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92B9" w14:textId="283BD1C7" w:rsidR="000432C5" w:rsidRPr="00AB6541" w:rsidRDefault="00E33B0D" w:rsidP="000432C5">
      <w:pPr>
        <w:suppressAutoHyphens/>
        <w:jc w:val="center"/>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 xml:space="preserve">DE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1B6966DF"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w:t>
      </w:r>
      <w:r w:rsidR="00BA5B28">
        <w:rPr>
          <w:rFonts w:ascii="Verdana" w:hAnsi="Verdana"/>
          <w:u w:val="single"/>
          <w:lang w:eastAsia="en-US"/>
        </w:rPr>
        <w:t>ME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332E7EE3" w:rsidR="000432C5" w:rsidRPr="00AB6541" w:rsidRDefault="000432C5" w:rsidP="00E869F4">
      <w:pPr>
        <w:tabs>
          <w:tab w:val="left" w:pos="7371"/>
        </w:tabs>
        <w:jc w:val="both"/>
        <w:rPr>
          <w:rFonts w:ascii="Verdana" w:hAnsi="Verdana"/>
        </w:rPr>
        <w:pPrChange w:id="0" w:author="Rinaldo Rabello" w:date="2021-07-20T23:40:00Z">
          <w:pPr>
            <w:jc w:val="both"/>
          </w:pPr>
        </w:pPrChange>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w:t>
      </w:r>
      <w:del w:id="1" w:author="Rinaldo Rabello" w:date="2021-07-20T23:39:00Z">
        <w:r w:rsidR="00E869F4" w:rsidDel="00E869F4">
          <w:rPr>
            <w:rFonts w:ascii="Verdana" w:hAnsi="Verdana"/>
          </w:rPr>
          <w:delText xml:space="preserve"> </w:delText>
        </w:r>
      </w:del>
      <w:r w:rsidRPr="004213B5">
        <w:rPr>
          <w:rFonts w:ascii="Verdana" w:hAnsi="Verdana"/>
        </w:rPr>
        <w:t xml:space="preserve">,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9362AC">
        <w:rPr>
          <w:rFonts w:ascii="Verdana" w:hAnsi="Verdana"/>
        </w:rPr>
        <w:t>Novonor</w:t>
      </w:r>
      <w:proofErr w:type="spellEnd"/>
      <w:r w:rsidR="009362AC">
        <w:rPr>
          <w:rFonts w:ascii="Verdana" w:hAnsi="Verdana"/>
        </w:rPr>
        <w:t xml:space="preserve">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Large Corporate, com sede em São Paulo, Estado de São Paulo, Avenida Paulista, 1.230, 7º andar, Bela Vista, CEP </w:t>
      </w:r>
      <w:r>
        <w:rPr>
          <w:rFonts w:ascii="Verdana" w:hAnsi="Verdana"/>
        </w:rPr>
        <w:lastRenderedPageBreak/>
        <w:t>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458DB445"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78202734" w14:textId="6D91B3CA" w:rsidR="00B51E3E" w:rsidRPr="005C6F74"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9362AC">
        <w:rPr>
          <w:rFonts w:ascii="Verdana" w:eastAsia="MS Mincho" w:hAnsi="Verdana"/>
          <w:color w:val="000000"/>
        </w:rPr>
        <w:t>1º de março de 2021</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58D495D9" w14:textId="39F3791D" w:rsidR="009362AC" w:rsidRDefault="009362AC" w:rsidP="009362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w:t>
      </w:r>
      <w:r w:rsidR="00497A16" w:rsidRPr="00497A16">
        <w:rPr>
          <w:rFonts w:ascii="Verdana" w:eastAsia="MS Mincho" w:hAnsi="Verdana"/>
          <w:color w:val="000000"/>
        </w:rPr>
        <w:t xml:space="preserve">1º de março de 2021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Pr>
          <w:rFonts w:ascii="Verdana" w:eastAsia="MS Mincho" w:hAnsi="Verdana"/>
          <w:color w:val="000000"/>
        </w:rPr>
        <w:t xml:space="preserve"> </w:t>
      </w:r>
      <w:r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e da 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OSP Investimentos, as “</w:t>
      </w:r>
      <w:proofErr w:type="spellStart"/>
      <w:r w:rsidRPr="00295FB6">
        <w:rPr>
          <w:rFonts w:ascii="Verdana" w:eastAsia="MS Mincho" w:hAnsi="Verdana"/>
          <w:color w:val="000000"/>
          <w:u w:val="single"/>
        </w:rPr>
        <w:t>AGDs</w:t>
      </w:r>
      <w:proofErr w:type="spellEnd"/>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02BB0C5F" w14:textId="77777777" w:rsidR="00B51E3E" w:rsidRDefault="00B51E3E" w:rsidP="00B51E3E">
      <w:pPr>
        <w:pStyle w:val="PargrafodaLista"/>
        <w:rPr>
          <w:rFonts w:ascii="Verdana" w:eastAsia="MS Mincho" w:hAnsi="Verdana"/>
          <w:color w:val="000000"/>
        </w:rPr>
      </w:pPr>
    </w:p>
    <w:p w14:paraId="5DFB5225" w14:textId="008E8B0A"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w:t>
      </w:r>
      <w:r w:rsidR="00716E37" w:rsidRPr="002A412B">
        <w:rPr>
          <w:rFonts w:ascii="Verdana" w:eastAsia="MS Mincho" w:hAnsi="Verdana"/>
          <w:b/>
          <w:color w:val="000000"/>
        </w:rPr>
        <w:t xml:space="preserve"> </w:t>
      </w:r>
      <w:r w:rsidR="00716E37">
        <w:rPr>
          <w:rFonts w:ascii="Verdana" w:eastAsia="MS Mincho" w:hAnsi="Verdana"/>
          <w:b/>
          <w:bCs/>
          <w:color w:val="000000"/>
        </w:rPr>
        <w:t>Anexo IV</w:t>
      </w:r>
      <w:r w:rsidR="00716E37">
        <w:rPr>
          <w:rFonts w:ascii="Verdana" w:eastAsia="MS Mincho" w:hAnsi="Verdana"/>
          <w:color w:val="000000"/>
        </w:rPr>
        <w:t>,</w:t>
      </w:r>
      <w:r w:rsidRPr="00EB0432">
        <w:rPr>
          <w:rFonts w:ascii="Verdana" w:eastAsia="MS Mincho" w:hAnsi="Verdana"/>
          <w:color w:val="000000"/>
        </w:rPr>
        <w:t xml:space="preserve"> </w:t>
      </w:r>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lastRenderedPageBreak/>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67C68F43"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w:t>
      </w:r>
      <w:r w:rsidR="002D4608">
        <w:rPr>
          <w:rFonts w:ascii="Verdana" w:hAnsi="Verdana"/>
          <w:color w:val="000000"/>
          <w:lang w:eastAsia="en-US"/>
        </w:rPr>
        <w:t xml:space="preserve"> </w:t>
      </w:r>
      <w:r w:rsidR="002D4608" w:rsidRPr="002D4608">
        <w:rPr>
          <w:rFonts w:ascii="Verdana" w:hAnsi="Verdana"/>
          <w:b/>
          <w:bCs/>
          <w:color w:val="000000"/>
          <w:lang w:eastAsia="en-US"/>
        </w:rPr>
        <w:t>Anexo IV</w:t>
      </w:r>
      <w:r w:rsidR="002D4608" w:rsidRPr="002D4608">
        <w:rPr>
          <w:rFonts w:ascii="Verdana" w:hAnsi="Verdana"/>
          <w:color w:val="000000"/>
          <w:lang w:eastAsia="en-US"/>
        </w:rPr>
        <w:t>,</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5024BE5C" w:rsidR="000432C5" w:rsidRPr="00AB6541" w:rsidRDefault="000432C5" w:rsidP="000432C5">
      <w:pPr>
        <w:suppressAutoHyphens/>
        <w:jc w:val="center"/>
        <w:rPr>
          <w:rFonts w:ascii="Verdana" w:hAnsi="Verdana"/>
        </w:rPr>
      </w:pPr>
      <w:r w:rsidRPr="00AB6541">
        <w:rPr>
          <w:rFonts w:ascii="Verdana" w:hAnsi="Verdana"/>
        </w:rPr>
        <w:t xml:space="preserve">São Paulo, </w:t>
      </w:r>
      <w:r w:rsidR="00F35FC8">
        <w:rPr>
          <w:rFonts w:ascii="Verdana" w:hAnsi="Verdana"/>
        </w:rPr>
        <w:t>19</w:t>
      </w:r>
      <w:r w:rsidR="009362AC">
        <w:rPr>
          <w:rFonts w:ascii="Verdana" w:hAnsi="Verdana"/>
        </w:rPr>
        <w:t xml:space="preserve"> </w:t>
      </w:r>
      <w:r>
        <w:rPr>
          <w:rFonts w:ascii="Verdana" w:hAnsi="Verdana"/>
        </w:rPr>
        <w:t xml:space="preserve">de </w:t>
      </w:r>
      <w:r w:rsidR="00F35FC8">
        <w:rPr>
          <w:rFonts w:ascii="Verdana" w:hAnsi="Verdana"/>
        </w:rPr>
        <w:t>julho</w:t>
      </w:r>
      <w:r w:rsidR="003C1811">
        <w:rPr>
          <w:rFonts w:ascii="Verdana" w:hAnsi="Verdana"/>
        </w:rPr>
        <w:t xml:space="preserve"> </w:t>
      </w:r>
      <w:r>
        <w:rPr>
          <w:rFonts w:ascii="Verdana" w:hAnsi="Verdana"/>
        </w:rPr>
        <w:t xml:space="preserve">de </w:t>
      </w:r>
      <w:r w:rsidR="009362AC">
        <w:rPr>
          <w:rFonts w:ascii="Verdana" w:hAnsi="Verdana"/>
        </w:rPr>
        <w:t>2021</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6A45BDF9"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sidR="00E33B0D">
        <w:rPr>
          <w:rFonts w:ascii="Verdana" w:hAnsi="Verdana"/>
          <w:i/>
        </w:rPr>
        <w:t>10</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716E37">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716E37">
              <w:tc>
                <w:tcPr>
                  <w:tcW w:w="3715" w:type="dxa"/>
                </w:tcPr>
                <w:p w14:paraId="5A47D7F8" w14:textId="77777777" w:rsidR="000432C5" w:rsidRDefault="000432C5" w:rsidP="00716E37">
                  <w:pPr>
                    <w:spacing w:line="360" w:lineRule="auto"/>
                    <w:rPr>
                      <w:rFonts w:ascii="Verdana" w:hAnsi="Verdana"/>
                    </w:rPr>
                  </w:pPr>
                  <w:r>
                    <w:rPr>
                      <w:rFonts w:ascii="Verdana" w:hAnsi="Verdana"/>
                    </w:rPr>
                    <w:t>___________________________</w:t>
                  </w:r>
                </w:p>
                <w:p w14:paraId="11353989" w14:textId="77777777" w:rsidR="000432C5" w:rsidRDefault="000432C5" w:rsidP="00716E37">
                  <w:pPr>
                    <w:spacing w:line="360" w:lineRule="auto"/>
                    <w:rPr>
                      <w:rFonts w:ascii="Verdana" w:hAnsi="Verdana"/>
                    </w:rPr>
                  </w:pPr>
                  <w:r>
                    <w:rPr>
                      <w:rFonts w:ascii="Verdana" w:hAnsi="Verdana"/>
                    </w:rPr>
                    <w:t>Nome:</w:t>
                  </w:r>
                </w:p>
                <w:p w14:paraId="41ECFA96" w14:textId="77777777" w:rsidR="000432C5" w:rsidRDefault="000432C5" w:rsidP="00716E37">
                  <w:pPr>
                    <w:spacing w:line="360" w:lineRule="auto"/>
                    <w:rPr>
                      <w:rFonts w:ascii="Verdana" w:hAnsi="Verdana"/>
                    </w:rPr>
                  </w:pPr>
                  <w:r>
                    <w:rPr>
                      <w:rFonts w:ascii="Verdana" w:hAnsi="Verdana"/>
                    </w:rPr>
                    <w:t>Cargo:</w:t>
                  </w:r>
                </w:p>
              </w:tc>
              <w:tc>
                <w:tcPr>
                  <w:tcW w:w="4110" w:type="dxa"/>
                </w:tcPr>
                <w:p w14:paraId="3B5620B6" w14:textId="77777777" w:rsidR="000432C5" w:rsidRDefault="000432C5" w:rsidP="00716E37">
                  <w:pPr>
                    <w:spacing w:line="360" w:lineRule="auto"/>
                    <w:rPr>
                      <w:rFonts w:ascii="Verdana" w:hAnsi="Verdana"/>
                    </w:rPr>
                  </w:pPr>
                  <w:r>
                    <w:rPr>
                      <w:rFonts w:ascii="Verdana" w:hAnsi="Verdana"/>
                    </w:rPr>
                    <w:t>______________________________</w:t>
                  </w:r>
                </w:p>
                <w:p w14:paraId="7231C63F" w14:textId="77777777" w:rsidR="000432C5" w:rsidRDefault="000432C5" w:rsidP="00716E37">
                  <w:pPr>
                    <w:spacing w:line="360" w:lineRule="auto"/>
                    <w:rPr>
                      <w:rFonts w:ascii="Verdana" w:hAnsi="Verdana"/>
                    </w:rPr>
                  </w:pPr>
                  <w:r>
                    <w:rPr>
                      <w:rFonts w:ascii="Verdana" w:hAnsi="Verdana"/>
                    </w:rPr>
                    <w:t>Nome:</w:t>
                  </w:r>
                </w:p>
                <w:p w14:paraId="7A8F60CF" w14:textId="77777777" w:rsidR="000432C5" w:rsidRDefault="000432C5" w:rsidP="00716E37">
                  <w:pPr>
                    <w:spacing w:line="360" w:lineRule="auto"/>
                    <w:rPr>
                      <w:rFonts w:ascii="Verdana" w:hAnsi="Verdana"/>
                    </w:rPr>
                  </w:pPr>
                  <w:r>
                    <w:rPr>
                      <w:rFonts w:ascii="Verdana" w:hAnsi="Verdana"/>
                    </w:rPr>
                    <w:t>Cargo:</w:t>
                  </w:r>
                </w:p>
              </w:tc>
            </w:tr>
          </w:tbl>
          <w:p w14:paraId="371C743C" w14:textId="77777777" w:rsidR="000432C5" w:rsidRPr="007D1704" w:rsidRDefault="000432C5" w:rsidP="00716E37">
            <w:pPr>
              <w:spacing w:line="360" w:lineRule="auto"/>
              <w:rPr>
                <w:rFonts w:ascii="Verdana" w:hAnsi="Verdana"/>
              </w:rPr>
            </w:pPr>
          </w:p>
        </w:tc>
        <w:tc>
          <w:tcPr>
            <w:tcW w:w="4324" w:type="dxa"/>
          </w:tcPr>
          <w:p w14:paraId="59A3F75D" w14:textId="77777777" w:rsidR="000432C5" w:rsidRPr="007D1704" w:rsidRDefault="000432C5" w:rsidP="00716E37">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21C61FCE"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sidR="00E33B0D">
        <w:rPr>
          <w:rFonts w:ascii="Verdana" w:hAnsi="Verdana"/>
          <w:i/>
        </w:rPr>
        <w:t>10</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716E37">
        <w:tc>
          <w:tcPr>
            <w:tcW w:w="3715" w:type="dxa"/>
          </w:tcPr>
          <w:p w14:paraId="77A53EEA" w14:textId="77777777" w:rsidR="000432C5" w:rsidRDefault="000432C5" w:rsidP="00716E37">
            <w:pPr>
              <w:spacing w:line="360" w:lineRule="auto"/>
              <w:rPr>
                <w:rFonts w:ascii="Verdana" w:hAnsi="Verdana"/>
              </w:rPr>
            </w:pPr>
            <w:r>
              <w:rPr>
                <w:rFonts w:ascii="Verdana" w:hAnsi="Verdana"/>
              </w:rPr>
              <w:t>___________________________</w:t>
            </w:r>
          </w:p>
          <w:p w14:paraId="196B8CF3" w14:textId="77777777" w:rsidR="000432C5" w:rsidRDefault="000432C5" w:rsidP="00716E37">
            <w:pPr>
              <w:spacing w:line="360" w:lineRule="auto"/>
              <w:rPr>
                <w:rFonts w:ascii="Verdana" w:hAnsi="Verdana"/>
              </w:rPr>
            </w:pPr>
            <w:r>
              <w:rPr>
                <w:rFonts w:ascii="Verdana" w:hAnsi="Verdana"/>
              </w:rPr>
              <w:t>Nome:</w:t>
            </w:r>
          </w:p>
          <w:p w14:paraId="4E0AF628" w14:textId="77777777" w:rsidR="000432C5" w:rsidRDefault="000432C5" w:rsidP="00716E37">
            <w:pPr>
              <w:spacing w:line="360" w:lineRule="auto"/>
              <w:rPr>
                <w:rFonts w:ascii="Verdana" w:hAnsi="Verdana"/>
              </w:rPr>
            </w:pPr>
            <w:r>
              <w:rPr>
                <w:rFonts w:ascii="Verdana" w:hAnsi="Verdana"/>
              </w:rPr>
              <w:t>Cargo:</w:t>
            </w:r>
          </w:p>
        </w:tc>
        <w:tc>
          <w:tcPr>
            <w:tcW w:w="4110" w:type="dxa"/>
          </w:tcPr>
          <w:p w14:paraId="159238FF" w14:textId="77777777" w:rsidR="000432C5" w:rsidRDefault="000432C5" w:rsidP="00716E37">
            <w:pPr>
              <w:spacing w:line="360" w:lineRule="auto"/>
              <w:rPr>
                <w:rFonts w:ascii="Verdana" w:hAnsi="Verdana"/>
              </w:rPr>
            </w:pPr>
            <w:r>
              <w:rPr>
                <w:rFonts w:ascii="Verdana" w:hAnsi="Verdana"/>
              </w:rPr>
              <w:t>______________________________</w:t>
            </w:r>
          </w:p>
          <w:p w14:paraId="25A147A9" w14:textId="77777777" w:rsidR="000432C5" w:rsidRDefault="000432C5" w:rsidP="00716E37">
            <w:pPr>
              <w:spacing w:line="360" w:lineRule="auto"/>
              <w:rPr>
                <w:rFonts w:ascii="Verdana" w:hAnsi="Verdana"/>
              </w:rPr>
            </w:pPr>
            <w:r>
              <w:rPr>
                <w:rFonts w:ascii="Verdana" w:hAnsi="Verdana"/>
              </w:rPr>
              <w:t>Nome:</w:t>
            </w:r>
          </w:p>
          <w:p w14:paraId="3746DAA3" w14:textId="77777777" w:rsidR="000432C5" w:rsidRDefault="000432C5" w:rsidP="00716E37">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26A04E4"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sidR="00E33B0D">
        <w:rPr>
          <w:rFonts w:ascii="Verdana" w:hAnsi="Verdana"/>
          <w:i/>
        </w:rPr>
        <w:t>10</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716E37">
        <w:tc>
          <w:tcPr>
            <w:tcW w:w="3715" w:type="dxa"/>
          </w:tcPr>
          <w:p w14:paraId="0D5231E1" w14:textId="77777777" w:rsidR="000432C5" w:rsidRDefault="000432C5" w:rsidP="00716E37">
            <w:pPr>
              <w:spacing w:line="360" w:lineRule="auto"/>
              <w:rPr>
                <w:rFonts w:ascii="Verdana" w:hAnsi="Verdana"/>
              </w:rPr>
            </w:pPr>
            <w:r>
              <w:rPr>
                <w:rFonts w:ascii="Verdana" w:hAnsi="Verdana"/>
              </w:rPr>
              <w:t>___________________________</w:t>
            </w:r>
          </w:p>
          <w:p w14:paraId="255040D5" w14:textId="77777777" w:rsidR="000432C5" w:rsidRDefault="000432C5" w:rsidP="00716E37">
            <w:pPr>
              <w:spacing w:line="360" w:lineRule="auto"/>
              <w:rPr>
                <w:rFonts w:ascii="Verdana" w:hAnsi="Verdana"/>
              </w:rPr>
            </w:pPr>
            <w:r>
              <w:rPr>
                <w:rFonts w:ascii="Verdana" w:hAnsi="Verdana"/>
              </w:rPr>
              <w:t>Nome:</w:t>
            </w:r>
          </w:p>
          <w:p w14:paraId="12D3F8C8" w14:textId="77777777" w:rsidR="000432C5" w:rsidRDefault="000432C5" w:rsidP="00716E37">
            <w:pPr>
              <w:spacing w:line="360" w:lineRule="auto"/>
              <w:rPr>
                <w:rFonts w:ascii="Verdana" w:hAnsi="Verdana"/>
              </w:rPr>
            </w:pPr>
            <w:r>
              <w:rPr>
                <w:rFonts w:ascii="Verdana" w:hAnsi="Verdana"/>
              </w:rPr>
              <w:t>Cargo:</w:t>
            </w:r>
          </w:p>
        </w:tc>
        <w:tc>
          <w:tcPr>
            <w:tcW w:w="4110" w:type="dxa"/>
          </w:tcPr>
          <w:p w14:paraId="68FBDC7B" w14:textId="77777777" w:rsidR="000432C5" w:rsidRDefault="000432C5" w:rsidP="00716E37">
            <w:pPr>
              <w:spacing w:line="360" w:lineRule="auto"/>
              <w:rPr>
                <w:rFonts w:ascii="Verdana" w:hAnsi="Verdana"/>
              </w:rPr>
            </w:pPr>
            <w:r>
              <w:rPr>
                <w:rFonts w:ascii="Verdana" w:hAnsi="Verdana"/>
              </w:rPr>
              <w:t>______________________________</w:t>
            </w:r>
          </w:p>
          <w:p w14:paraId="214653FF" w14:textId="77777777" w:rsidR="000432C5" w:rsidRDefault="000432C5" w:rsidP="00716E37">
            <w:pPr>
              <w:spacing w:line="360" w:lineRule="auto"/>
              <w:rPr>
                <w:rFonts w:ascii="Verdana" w:hAnsi="Verdana"/>
              </w:rPr>
            </w:pPr>
            <w:r>
              <w:rPr>
                <w:rFonts w:ascii="Verdana" w:hAnsi="Verdana"/>
              </w:rPr>
              <w:t>Nome:</w:t>
            </w:r>
          </w:p>
          <w:p w14:paraId="22111409" w14:textId="77777777" w:rsidR="000432C5" w:rsidRDefault="000432C5" w:rsidP="00716E37">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43A0A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sidR="00E33B0D">
        <w:rPr>
          <w:rFonts w:ascii="Verdana" w:hAnsi="Verdana"/>
          <w:i/>
        </w:rPr>
        <w:t>10</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716E37">
        <w:tc>
          <w:tcPr>
            <w:tcW w:w="3715" w:type="dxa"/>
          </w:tcPr>
          <w:p w14:paraId="7750D480" w14:textId="77777777" w:rsidR="000432C5" w:rsidRDefault="000432C5" w:rsidP="00716E37">
            <w:pPr>
              <w:spacing w:line="360" w:lineRule="auto"/>
              <w:rPr>
                <w:rFonts w:ascii="Verdana" w:hAnsi="Verdana"/>
              </w:rPr>
            </w:pPr>
            <w:r>
              <w:rPr>
                <w:rFonts w:ascii="Verdana" w:hAnsi="Verdana"/>
              </w:rPr>
              <w:t>___________________________</w:t>
            </w:r>
          </w:p>
          <w:p w14:paraId="72F531CD" w14:textId="77777777" w:rsidR="000432C5" w:rsidRDefault="000432C5" w:rsidP="00716E37">
            <w:pPr>
              <w:spacing w:line="360" w:lineRule="auto"/>
              <w:rPr>
                <w:rFonts w:ascii="Verdana" w:hAnsi="Verdana"/>
              </w:rPr>
            </w:pPr>
            <w:r>
              <w:rPr>
                <w:rFonts w:ascii="Verdana" w:hAnsi="Verdana"/>
              </w:rPr>
              <w:t>Nome:</w:t>
            </w:r>
          </w:p>
          <w:p w14:paraId="438476B0" w14:textId="77777777" w:rsidR="000432C5" w:rsidRDefault="000432C5" w:rsidP="00716E37">
            <w:pPr>
              <w:spacing w:line="360" w:lineRule="auto"/>
              <w:rPr>
                <w:rFonts w:ascii="Verdana" w:hAnsi="Verdana"/>
              </w:rPr>
            </w:pPr>
            <w:r>
              <w:rPr>
                <w:rFonts w:ascii="Verdana" w:hAnsi="Verdana"/>
              </w:rPr>
              <w:t>Cargo:</w:t>
            </w:r>
          </w:p>
        </w:tc>
        <w:tc>
          <w:tcPr>
            <w:tcW w:w="4110" w:type="dxa"/>
          </w:tcPr>
          <w:p w14:paraId="4BCA2976" w14:textId="77777777" w:rsidR="000432C5" w:rsidRDefault="000432C5" w:rsidP="00716E37">
            <w:pPr>
              <w:spacing w:line="360" w:lineRule="auto"/>
              <w:rPr>
                <w:rFonts w:ascii="Verdana" w:hAnsi="Verdana"/>
              </w:rPr>
            </w:pPr>
            <w:r>
              <w:rPr>
                <w:rFonts w:ascii="Verdana" w:hAnsi="Verdana"/>
              </w:rPr>
              <w:t>______________________________</w:t>
            </w:r>
          </w:p>
          <w:p w14:paraId="25A56072" w14:textId="77777777" w:rsidR="000432C5" w:rsidRDefault="000432C5" w:rsidP="00716E37">
            <w:pPr>
              <w:spacing w:line="360" w:lineRule="auto"/>
              <w:rPr>
                <w:rFonts w:ascii="Verdana" w:hAnsi="Verdana"/>
              </w:rPr>
            </w:pPr>
            <w:r>
              <w:rPr>
                <w:rFonts w:ascii="Verdana" w:hAnsi="Verdana"/>
              </w:rPr>
              <w:t>Nome:</w:t>
            </w:r>
          </w:p>
          <w:p w14:paraId="5471C151" w14:textId="77777777" w:rsidR="000432C5" w:rsidRDefault="000432C5" w:rsidP="00716E37">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045C68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sidR="00E33B0D">
        <w:rPr>
          <w:rFonts w:ascii="Verdana" w:hAnsi="Verdana"/>
          <w:i/>
        </w:rPr>
        <w:t>10</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716E37">
        <w:tc>
          <w:tcPr>
            <w:tcW w:w="3715" w:type="dxa"/>
          </w:tcPr>
          <w:p w14:paraId="3517DE12" w14:textId="77777777" w:rsidR="000432C5" w:rsidRDefault="000432C5" w:rsidP="00716E37">
            <w:pPr>
              <w:spacing w:line="360" w:lineRule="auto"/>
              <w:rPr>
                <w:rFonts w:ascii="Verdana" w:hAnsi="Verdana"/>
              </w:rPr>
            </w:pPr>
            <w:r>
              <w:rPr>
                <w:rFonts w:ascii="Verdana" w:hAnsi="Verdana"/>
              </w:rPr>
              <w:t>___________________________</w:t>
            </w:r>
          </w:p>
          <w:p w14:paraId="6FAF36CC" w14:textId="77777777" w:rsidR="000432C5" w:rsidRDefault="000432C5" w:rsidP="00716E37">
            <w:pPr>
              <w:spacing w:line="360" w:lineRule="auto"/>
              <w:rPr>
                <w:rFonts w:ascii="Verdana" w:hAnsi="Verdana"/>
              </w:rPr>
            </w:pPr>
            <w:r>
              <w:rPr>
                <w:rFonts w:ascii="Verdana" w:hAnsi="Verdana"/>
              </w:rPr>
              <w:t>Nome:</w:t>
            </w:r>
          </w:p>
          <w:p w14:paraId="2FD61D48" w14:textId="77777777" w:rsidR="000432C5" w:rsidRDefault="000432C5" w:rsidP="00716E37">
            <w:pPr>
              <w:spacing w:line="360" w:lineRule="auto"/>
              <w:rPr>
                <w:rFonts w:ascii="Verdana" w:hAnsi="Verdana"/>
              </w:rPr>
            </w:pPr>
            <w:r>
              <w:rPr>
                <w:rFonts w:ascii="Verdana" w:hAnsi="Verdana"/>
              </w:rPr>
              <w:t>Cargo:</w:t>
            </w:r>
          </w:p>
        </w:tc>
        <w:tc>
          <w:tcPr>
            <w:tcW w:w="4110" w:type="dxa"/>
          </w:tcPr>
          <w:p w14:paraId="442E1FA8" w14:textId="77777777" w:rsidR="000432C5" w:rsidRDefault="000432C5" w:rsidP="00716E37">
            <w:pPr>
              <w:spacing w:line="360" w:lineRule="auto"/>
              <w:rPr>
                <w:rFonts w:ascii="Verdana" w:hAnsi="Verdana"/>
              </w:rPr>
            </w:pPr>
            <w:r>
              <w:rPr>
                <w:rFonts w:ascii="Verdana" w:hAnsi="Verdana"/>
              </w:rPr>
              <w:t>______________________________</w:t>
            </w:r>
          </w:p>
          <w:p w14:paraId="38815B54" w14:textId="77777777" w:rsidR="000432C5" w:rsidRDefault="000432C5" w:rsidP="00716E37">
            <w:pPr>
              <w:spacing w:line="360" w:lineRule="auto"/>
              <w:rPr>
                <w:rFonts w:ascii="Verdana" w:hAnsi="Verdana"/>
              </w:rPr>
            </w:pPr>
            <w:r>
              <w:rPr>
                <w:rFonts w:ascii="Verdana" w:hAnsi="Verdana"/>
              </w:rPr>
              <w:t>Nome:</w:t>
            </w:r>
          </w:p>
          <w:p w14:paraId="5599838D" w14:textId="77777777" w:rsidR="000432C5" w:rsidRDefault="000432C5" w:rsidP="00716E37">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374F0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sidR="00E33B0D">
        <w:rPr>
          <w:rFonts w:ascii="Verdana" w:hAnsi="Verdana"/>
          <w:i/>
        </w:rPr>
        <w:t>10</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716E37">
        <w:tc>
          <w:tcPr>
            <w:tcW w:w="3715" w:type="dxa"/>
          </w:tcPr>
          <w:p w14:paraId="22981C2B" w14:textId="77777777" w:rsidR="000432C5" w:rsidRDefault="000432C5" w:rsidP="00716E37">
            <w:pPr>
              <w:spacing w:line="360" w:lineRule="auto"/>
              <w:rPr>
                <w:rFonts w:ascii="Verdana" w:hAnsi="Verdana"/>
              </w:rPr>
            </w:pPr>
            <w:r>
              <w:rPr>
                <w:rFonts w:ascii="Verdana" w:hAnsi="Verdana"/>
              </w:rPr>
              <w:t>___________________________</w:t>
            </w:r>
          </w:p>
          <w:p w14:paraId="407D5AEA" w14:textId="77777777" w:rsidR="000432C5" w:rsidRDefault="000432C5" w:rsidP="00716E37">
            <w:pPr>
              <w:spacing w:line="360" w:lineRule="auto"/>
              <w:rPr>
                <w:rFonts w:ascii="Verdana" w:hAnsi="Verdana"/>
              </w:rPr>
            </w:pPr>
            <w:r>
              <w:rPr>
                <w:rFonts w:ascii="Verdana" w:hAnsi="Verdana"/>
              </w:rPr>
              <w:t>Nome:</w:t>
            </w:r>
          </w:p>
          <w:p w14:paraId="24158CD0" w14:textId="77777777" w:rsidR="000432C5" w:rsidRDefault="000432C5" w:rsidP="00716E37">
            <w:pPr>
              <w:spacing w:line="360" w:lineRule="auto"/>
              <w:rPr>
                <w:rFonts w:ascii="Verdana" w:hAnsi="Verdana"/>
              </w:rPr>
            </w:pPr>
            <w:r>
              <w:rPr>
                <w:rFonts w:ascii="Verdana" w:hAnsi="Verdana"/>
              </w:rPr>
              <w:t>Cargo:</w:t>
            </w:r>
          </w:p>
        </w:tc>
        <w:tc>
          <w:tcPr>
            <w:tcW w:w="4110" w:type="dxa"/>
          </w:tcPr>
          <w:p w14:paraId="69C7DE2D" w14:textId="77777777" w:rsidR="000432C5" w:rsidRDefault="000432C5" w:rsidP="00716E37">
            <w:pPr>
              <w:spacing w:line="360" w:lineRule="auto"/>
              <w:rPr>
                <w:rFonts w:ascii="Verdana" w:hAnsi="Verdana"/>
              </w:rPr>
            </w:pPr>
            <w:r>
              <w:rPr>
                <w:rFonts w:ascii="Verdana" w:hAnsi="Verdana"/>
              </w:rPr>
              <w:t>______________________________</w:t>
            </w:r>
          </w:p>
          <w:p w14:paraId="33A363A7" w14:textId="77777777" w:rsidR="000432C5" w:rsidRDefault="000432C5" w:rsidP="00716E37">
            <w:pPr>
              <w:spacing w:line="360" w:lineRule="auto"/>
              <w:rPr>
                <w:rFonts w:ascii="Verdana" w:hAnsi="Verdana"/>
              </w:rPr>
            </w:pPr>
            <w:r>
              <w:rPr>
                <w:rFonts w:ascii="Verdana" w:hAnsi="Verdana"/>
              </w:rPr>
              <w:t>Nome:</w:t>
            </w:r>
          </w:p>
          <w:p w14:paraId="1E32C873" w14:textId="77777777" w:rsidR="000432C5" w:rsidRDefault="000432C5" w:rsidP="00716E37">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6A227B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sidR="00E33B0D">
        <w:rPr>
          <w:rFonts w:ascii="Verdana" w:hAnsi="Verdana"/>
          <w:i/>
        </w:rPr>
        <w:t>10</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716E37">
        <w:tc>
          <w:tcPr>
            <w:tcW w:w="3715" w:type="dxa"/>
          </w:tcPr>
          <w:p w14:paraId="49B1294B" w14:textId="77777777" w:rsidR="000432C5" w:rsidRDefault="000432C5" w:rsidP="00716E37">
            <w:pPr>
              <w:spacing w:line="360" w:lineRule="auto"/>
              <w:rPr>
                <w:rFonts w:ascii="Verdana" w:hAnsi="Verdana"/>
              </w:rPr>
            </w:pPr>
            <w:r>
              <w:rPr>
                <w:rFonts w:ascii="Verdana" w:hAnsi="Verdana"/>
              </w:rPr>
              <w:t>___________________________</w:t>
            </w:r>
          </w:p>
          <w:p w14:paraId="2C8A0873" w14:textId="77777777" w:rsidR="000432C5" w:rsidRDefault="000432C5" w:rsidP="00716E37">
            <w:pPr>
              <w:spacing w:line="360" w:lineRule="auto"/>
              <w:rPr>
                <w:rFonts w:ascii="Verdana" w:hAnsi="Verdana"/>
              </w:rPr>
            </w:pPr>
            <w:r>
              <w:rPr>
                <w:rFonts w:ascii="Verdana" w:hAnsi="Verdana"/>
              </w:rPr>
              <w:t>Nome:</w:t>
            </w:r>
          </w:p>
          <w:p w14:paraId="4672F453" w14:textId="77777777" w:rsidR="000432C5" w:rsidRDefault="000432C5" w:rsidP="00716E37">
            <w:pPr>
              <w:spacing w:line="360" w:lineRule="auto"/>
              <w:rPr>
                <w:rFonts w:ascii="Verdana" w:hAnsi="Verdana"/>
              </w:rPr>
            </w:pPr>
            <w:r>
              <w:rPr>
                <w:rFonts w:ascii="Verdana" w:hAnsi="Verdana"/>
              </w:rPr>
              <w:t>Cargo:</w:t>
            </w:r>
          </w:p>
        </w:tc>
        <w:tc>
          <w:tcPr>
            <w:tcW w:w="4110" w:type="dxa"/>
          </w:tcPr>
          <w:p w14:paraId="4313F81B" w14:textId="77777777" w:rsidR="000432C5" w:rsidRDefault="000432C5" w:rsidP="00716E37">
            <w:pPr>
              <w:spacing w:line="360" w:lineRule="auto"/>
              <w:rPr>
                <w:rFonts w:ascii="Verdana" w:hAnsi="Verdana"/>
              </w:rPr>
            </w:pPr>
            <w:r>
              <w:rPr>
                <w:rFonts w:ascii="Verdana" w:hAnsi="Verdana"/>
              </w:rPr>
              <w:t>______________________________</w:t>
            </w:r>
          </w:p>
          <w:p w14:paraId="7022097C" w14:textId="77777777" w:rsidR="000432C5" w:rsidRDefault="000432C5" w:rsidP="00716E37">
            <w:pPr>
              <w:spacing w:line="360" w:lineRule="auto"/>
              <w:rPr>
                <w:rFonts w:ascii="Verdana" w:hAnsi="Verdana"/>
              </w:rPr>
            </w:pPr>
            <w:r>
              <w:rPr>
                <w:rFonts w:ascii="Verdana" w:hAnsi="Verdana"/>
              </w:rPr>
              <w:t>Nome:</w:t>
            </w:r>
          </w:p>
          <w:p w14:paraId="64D2C68B" w14:textId="77777777" w:rsidR="000432C5" w:rsidRDefault="000432C5" w:rsidP="00716E37">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57B9235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8</w:t>
      </w:r>
      <w:r w:rsidRPr="007D1704">
        <w:rPr>
          <w:rFonts w:ascii="Verdana" w:hAnsi="Verdana"/>
          <w:i/>
        </w:rPr>
        <w:t>/</w:t>
      </w:r>
      <w:r w:rsidR="00E33B0D">
        <w:rPr>
          <w:rFonts w:ascii="Verdana" w:hAnsi="Verdana"/>
          <w:i/>
        </w:rPr>
        <w:t>10</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716E37">
        <w:tc>
          <w:tcPr>
            <w:tcW w:w="3715" w:type="dxa"/>
          </w:tcPr>
          <w:p w14:paraId="0FA8CA6C" w14:textId="77777777" w:rsidR="000432C5" w:rsidRDefault="000432C5" w:rsidP="00716E37">
            <w:pPr>
              <w:spacing w:line="360" w:lineRule="auto"/>
              <w:rPr>
                <w:rFonts w:ascii="Verdana" w:hAnsi="Verdana"/>
              </w:rPr>
            </w:pPr>
            <w:r>
              <w:rPr>
                <w:rFonts w:ascii="Verdana" w:hAnsi="Verdana"/>
              </w:rPr>
              <w:t>___________________________</w:t>
            </w:r>
          </w:p>
          <w:p w14:paraId="596A5558" w14:textId="77777777" w:rsidR="000432C5" w:rsidRDefault="000432C5" w:rsidP="00716E37">
            <w:pPr>
              <w:spacing w:line="360" w:lineRule="auto"/>
              <w:rPr>
                <w:rFonts w:ascii="Verdana" w:hAnsi="Verdana"/>
              </w:rPr>
            </w:pPr>
            <w:r>
              <w:rPr>
                <w:rFonts w:ascii="Verdana" w:hAnsi="Verdana"/>
              </w:rPr>
              <w:t>Nome:</w:t>
            </w:r>
          </w:p>
          <w:p w14:paraId="5F58EF14" w14:textId="77777777" w:rsidR="000432C5" w:rsidRDefault="000432C5" w:rsidP="00716E37">
            <w:pPr>
              <w:spacing w:line="360" w:lineRule="auto"/>
              <w:rPr>
                <w:rFonts w:ascii="Verdana" w:hAnsi="Verdana"/>
              </w:rPr>
            </w:pPr>
            <w:r>
              <w:rPr>
                <w:rFonts w:ascii="Verdana" w:hAnsi="Verdana"/>
              </w:rPr>
              <w:t>Cargo:</w:t>
            </w:r>
          </w:p>
        </w:tc>
        <w:tc>
          <w:tcPr>
            <w:tcW w:w="4110" w:type="dxa"/>
          </w:tcPr>
          <w:p w14:paraId="71D8B17F" w14:textId="77777777" w:rsidR="000432C5" w:rsidRDefault="000432C5" w:rsidP="00716E37">
            <w:pPr>
              <w:spacing w:line="360" w:lineRule="auto"/>
              <w:rPr>
                <w:rFonts w:ascii="Verdana" w:hAnsi="Verdana"/>
              </w:rPr>
            </w:pPr>
            <w:r>
              <w:rPr>
                <w:rFonts w:ascii="Verdana" w:hAnsi="Verdana"/>
              </w:rPr>
              <w:t>______________________________</w:t>
            </w:r>
          </w:p>
          <w:p w14:paraId="211E502C" w14:textId="77777777" w:rsidR="000432C5" w:rsidRDefault="000432C5" w:rsidP="00716E37">
            <w:pPr>
              <w:spacing w:line="360" w:lineRule="auto"/>
              <w:rPr>
                <w:rFonts w:ascii="Verdana" w:hAnsi="Verdana"/>
              </w:rPr>
            </w:pPr>
            <w:r>
              <w:rPr>
                <w:rFonts w:ascii="Verdana" w:hAnsi="Verdana"/>
              </w:rPr>
              <w:t>Nome:</w:t>
            </w:r>
          </w:p>
          <w:p w14:paraId="22F6655A" w14:textId="77777777" w:rsidR="000432C5" w:rsidRDefault="000432C5" w:rsidP="00716E37">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0D0461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9</w:t>
      </w:r>
      <w:r w:rsidRPr="007D1704">
        <w:rPr>
          <w:rFonts w:ascii="Verdana" w:hAnsi="Verdana"/>
          <w:i/>
        </w:rPr>
        <w:t>/</w:t>
      </w:r>
      <w:r w:rsidR="00E33B0D">
        <w:rPr>
          <w:rFonts w:ascii="Verdana" w:hAnsi="Verdana"/>
          <w:i/>
        </w:rPr>
        <w:t>10</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716E37">
        <w:tc>
          <w:tcPr>
            <w:tcW w:w="3715" w:type="dxa"/>
          </w:tcPr>
          <w:p w14:paraId="5D17160C" w14:textId="77777777" w:rsidR="000432C5" w:rsidRDefault="000432C5" w:rsidP="00716E37">
            <w:pPr>
              <w:spacing w:line="360" w:lineRule="auto"/>
              <w:rPr>
                <w:rFonts w:ascii="Verdana" w:hAnsi="Verdana"/>
              </w:rPr>
            </w:pPr>
            <w:r>
              <w:rPr>
                <w:rFonts w:ascii="Verdana" w:hAnsi="Verdana"/>
              </w:rPr>
              <w:t>___________________________</w:t>
            </w:r>
          </w:p>
          <w:p w14:paraId="59B5B37C" w14:textId="77777777" w:rsidR="000432C5" w:rsidRDefault="000432C5" w:rsidP="00716E37">
            <w:pPr>
              <w:spacing w:line="360" w:lineRule="auto"/>
              <w:rPr>
                <w:rFonts w:ascii="Verdana" w:hAnsi="Verdana"/>
              </w:rPr>
            </w:pPr>
            <w:r>
              <w:rPr>
                <w:rFonts w:ascii="Verdana" w:hAnsi="Verdana"/>
              </w:rPr>
              <w:t>Nome:</w:t>
            </w:r>
          </w:p>
          <w:p w14:paraId="2AB36FD1" w14:textId="77777777" w:rsidR="000432C5" w:rsidRDefault="000432C5" w:rsidP="00716E37">
            <w:pPr>
              <w:spacing w:line="360" w:lineRule="auto"/>
              <w:rPr>
                <w:rFonts w:ascii="Verdana" w:hAnsi="Verdana"/>
              </w:rPr>
            </w:pPr>
            <w:r>
              <w:rPr>
                <w:rFonts w:ascii="Verdana" w:hAnsi="Verdana"/>
              </w:rPr>
              <w:t>Cargo:</w:t>
            </w:r>
          </w:p>
        </w:tc>
        <w:tc>
          <w:tcPr>
            <w:tcW w:w="4110" w:type="dxa"/>
          </w:tcPr>
          <w:p w14:paraId="40D5819D" w14:textId="77777777" w:rsidR="000432C5" w:rsidRDefault="000432C5" w:rsidP="00716E37">
            <w:pPr>
              <w:spacing w:line="360" w:lineRule="auto"/>
              <w:rPr>
                <w:rFonts w:ascii="Verdana" w:hAnsi="Verdana"/>
              </w:rPr>
            </w:pPr>
            <w:r>
              <w:rPr>
                <w:rFonts w:ascii="Verdana" w:hAnsi="Verdana"/>
              </w:rPr>
              <w:t>______________________________</w:t>
            </w:r>
          </w:p>
          <w:p w14:paraId="59DA31F6" w14:textId="77777777" w:rsidR="000432C5" w:rsidRDefault="000432C5" w:rsidP="00716E37">
            <w:pPr>
              <w:spacing w:line="360" w:lineRule="auto"/>
              <w:rPr>
                <w:rFonts w:ascii="Verdana" w:hAnsi="Verdana"/>
              </w:rPr>
            </w:pPr>
            <w:r>
              <w:rPr>
                <w:rFonts w:ascii="Verdana" w:hAnsi="Verdana"/>
              </w:rPr>
              <w:t>Nome:</w:t>
            </w:r>
          </w:p>
          <w:p w14:paraId="22BB809D" w14:textId="77777777" w:rsidR="000432C5" w:rsidRDefault="000432C5" w:rsidP="00716E37">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7822265"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10</w:t>
      </w:r>
      <w:r w:rsidRPr="007D1704">
        <w:rPr>
          <w:rFonts w:ascii="Verdana" w:hAnsi="Verdana"/>
          <w:i/>
        </w:rPr>
        <w:t>/</w:t>
      </w:r>
      <w:r w:rsidR="00E33B0D">
        <w:rPr>
          <w:rFonts w:ascii="Verdana" w:hAnsi="Verdana"/>
          <w:i/>
        </w:rPr>
        <w:t>10</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274F16FD" w14:textId="77777777" w:rsidR="009362AC" w:rsidRPr="009362AC" w:rsidRDefault="009362AC" w:rsidP="009362AC">
      <w:pPr>
        <w:spacing w:line="360" w:lineRule="auto"/>
        <w:jc w:val="center"/>
        <w:rPr>
          <w:rFonts w:ascii="Verdana" w:hAnsi="Verdana"/>
          <w:b/>
          <w:u w:val="single"/>
        </w:rPr>
      </w:pPr>
      <w:bookmarkStart w:id="2" w:name="_Hlk68516668"/>
      <w:r w:rsidRPr="009362AC">
        <w:rPr>
          <w:rFonts w:ascii="Verdana" w:hAnsi="Verdana"/>
          <w:b/>
          <w:u w:val="single"/>
        </w:rPr>
        <w:lastRenderedPageBreak/>
        <w:t>ANEXO A</w:t>
      </w:r>
    </w:p>
    <w:p w14:paraId="2031A9A0" w14:textId="77777777" w:rsidR="009362AC" w:rsidRPr="009362AC" w:rsidRDefault="009362AC" w:rsidP="009362AC">
      <w:pPr>
        <w:spacing w:line="360" w:lineRule="auto"/>
        <w:jc w:val="center"/>
        <w:rPr>
          <w:rFonts w:ascii="Verdana" w:hAnsi="Verdana"/>
          <w:b/>
          <w:u w:val="single"/>
        </w:rPr>
      </w:pPr>
    </w:p>
    <w:p w14:paraId="2C451E11" w14:textId="77777777" w:rsidR="009362AC" w:rsidRPr="009362AC" w:rsidRDefault="009362AC" w:rsidP="009362AC">
      <w:pPr>
        <w:jc w:val="center"/>
        <w:rPr>
          <w:rFonts w:ascii="Verdana" w:hAnsi="Verdana"/>
          <w:b/>
          <w:smallCaps/>
          <w:u w:val="single"/>
        </w:rPr>
      </w:pPr>
      <w:r w:rsidRPr="009362AC">
        <w:rPr>
          <w:rFonts w:ascii="Verdana" w:hAnsi="Verdana"/>
          <w:b/>
          <w:smallCaps/>
          <w:u w:val="single"/>
        </w:rPr>
        <w:t>Anexo II</w:t>
      </w:r>
    </w:p>
    <w:p w14:paraId="729F3BD4" w14:textId="77777777" w:rsidR="009362AC" w:rsidRPr="009362AC" w:rsidRDefault="009362AC" w:rsidP="009362AC">
      <w:pPr>
        <w:jc w:val="center"/>
        <w:rPr>
          <w:rFonts w:ascii="Verdana" w:hAnsi="Verdana"/>
          <w:b/>
          <w:smallCaps/>
        </w:rPr>
      </w:pPr>
    </w:p>
    <w:p w14:paraId="61C7230F"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1ª Tranche</w:t>
      </w:r>
    </w:p>
    <w:p w14:paraId="2F98D7C8" w14:textId="77777777" w:rsidR="009362AC" w:rsidRPr="009362AC" w:rsidRDefault="009362AC" w:rsidP="009362AC">
      <w:pPr>
        <w:jc w:val="center"/>
        <w:rPr>
          <w:rFonts w:ascii="Verdana" w:hAnsi="Verdana"/>
          <w:b/>
          <w:smallCaps/>
        </w:rPr>
      </w:pPr>
    </w:p>
    <w:p w14:paraId="159AEBA0"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 - Escritura de Emissão 2018 (Primeira e Segunda Séries)</w:t>
      </w:r>
    </w:p>
    <w:p w14:paraId="734E160A" w14:textId="77777777" w:rsidR="009362AC" w:rsidRPr="009362AC" w:rsidRDefault="009362AC" w:rsidP="009362AC">
      <w:pPr>
        <w:suppressAutoHyphens/>
        <w:jc w:val="both"/>
        <w:rPr>
          <w:rFonts w:ascii="Verdana" w:hAnsi="Verdana"/>
          <w:b/>
          <w:color w:val="000000"/>
        </w:rPr>
      </w:pPr>
    </w:p>
    <w:p w14:paraId="15B07153"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2018 da 1ª Série e das Debêntures 2018 da 2ª Série:</w:t>
      </w:r>
    </w:p>
    <w:p w14:paraId="2CF84203" w14:textId="77777777" w:rsidR="009362AC" w:rsidRPr="009362AC" w:rsidRDefault="009362AC" w:rsidP="009362AC">
      <w:pPr>
        <w:suppressAutoHyphens/>
        <w:jc w:val="both"/>
        <w:rPr>
          <w:rFonts w:ascii="Verdana" w:hAnsi="Verdana"/>
          <w:b/>
          <w:color w:val="000000"/>
        </w:rPr>
      </w:pPr>
    </w:p>
    <w:p w14:paraId="4B094428"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w:t>
      </w:r>
      <w:r w:rsidRPr="002A412B">
        <w:rPr>
          <w:rFonts w:ascii="Verdana" w:hAnsi="Verdana"/>
        </w:rPr>
        <w:t>Data</w:t>
      </w:r>
      <w:r w:rsidRPr="009362AC">
        <w:rPr>
          <w:rFonts w:ascii="Verdana" w:hAnsi="Verdana"/>
          <w:color w:val="000000"/>
        </w:rPr>
        <w:t xml:space="preserve">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1ª Série e as Debêntures 2018 da 2ª Série, que integram as Obrigações Garantidas da 1ª Tranche, encontram-se abaixo descritas:</w:t>
      </w:r>
    </w:p>
    <w:p w14:paraId="3D888EEB"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ab/>
      </w:r>
    </w:p>
    <w:p w14:paraId="3ADFA5CA" w14:textId="77777777" w:rsidR="009362AC" w:rsidRPr="009362AC" w:rsidRDefault="009362AC" w:rsidP="002A412B">
      <w:pPr>
        <w:numPr>
          <w:ilvl w:val="2"/>
          <w:numId w:val="37"/>
        </w:numPr>
        <w:suppressAutoHyphens/>
        <w:ind w:left="426" w:firstLine="0"/>
        <w:jc w:val="both"/>
        <w:textAlignment w:val="auto"/>
        <w:rPr>
          <w:rFonts w:ascii="Verdana" w:hAnsi="Verdana"/>
          <w:color w:val="000000"/>
        </w:rPr>
      </w:pPr>
      <w:r w:rsidRPr="009362AC">
        <w:rPr>
          <w:rFonts w:ascii="Verdana" w:hAnsi="Verdana"/>
          <w:color w:val="000000"/>
        </w:rPr>
        <w:t xml:space="preserve">Debêntures da 1ª Série: </w:t>
      </w:r>
      <w:r w:rsidRPr="009362AC">
        <w:rPr>
          <w:rFonts w:ascii="Verdana" w:hAnsi="Verdana"/>
        </w:rPr>
        <w:t>R$1.715.000.000,00 (um bilhão setecentos e quinze milhões de reais)</w:t>
      </w:r>
      <w:r w:rsidRPr="009362AC">
        <w:rPr>
          <w:rFonts w:ascii="Verdana" w:hAnsi="Verdana"/>
          <w:color w:val="000000"/>
        </w:rPr>
        <w:t>, na Data de Emissão (“</w:t>
      </w:r>
      <w:r w:rsidRPr="009362AC">
        <w:rPr>
          <w:rFonts w:ascii="Verdana" w:hAnsi="Verdana"/>
          <w:color w:val="000000"/>
          <w:u w:val="single"/>
        </w:rPr>
        <w:t>Debêntures 2018 da 1ª Série</w:t>
      </w:r>
      <w:r w:rsidRPr="009362AC">
        <w:rPr>
          <w:rFonts w:ascii="Verdana" w:hAnsi="Verdana"/>
          <w:color w:val="000000"/>
        </w:rPr>
        <w:t>”); e</w:t>
      </w:r>
    </w:p>
    <w:p w14:paraId="30E7F6BF" w14:textId="77777777" w:rsidR="009362AC" w:rsidRPr="009362AC" w:rsidRDefault="009362AC" w:rsidP="002A412B">
      <w:pPr>
        <w:suppressAutoHyphens/>
        <w:ind w:left="426"/>
        <w:jc w:val="both"/>
        <w:rPr>
          <w:rFonts w:ascii="Verdana" w:hAnsi="Verdana"/>
          <w:color w:val="000000"/>
        </w:rPr>
      </w:pPr>
    </w:p>
    <w:p w14:paraId="4DF1D859" w14:textId="77777777" w:rsidR="009362AC" w:rsidRPr="009362AC" w:rsidRDefault="009362AC" w:rsidP="002A412B">
      <w:pPr>
        <w:numPr>
          <w:ilvl w:val="2"/>
          <w:numId w:val="37"/>
        </w:numPr>
        <w:suppressAutoHyphens/>
        <w:ind w:left="426" w:firstLine="0"/>
        <w:jc w:val="both"/>
        <w:textAlignment w:val="auto"/>
        <w:rPr>
          <w:rFonts w:ascii="Verdana" w:hAnsi="Verdana"/>
          <w:color w:val="000000"/>
        </w:rPr>
      </w:pPr>
      <w:r w:rsidRPr="009362AC">
        <w:rPr>
          <w:rFonts w:ascii="Verdana" w:hAnsi="Verdana"/>
          <w:color w:val="000000"/>
        </w:rPr>
        <w:t>Debêntures da 2ª Série: R$885.000.000,00 (oitocentos e oitenta e cinco milhões de reais), na Data de Emissão (“</w:t>
      </w:r>
      <w:r w:rsidRPr="009362AC">
        <w:rPr>
          <w:rFonts w:ascii="Verdana" w:hAnsi="Verdana"/>
          <w:color w:val="000000"/>
          <w:u w:val="single"/>
        </w:rPr>
        <w:t>Debêntures 2018 da 2ª Série</w:t>
      </w:r>
      <w:r w:rsidRPr="009362AC">
        <w:rPr>
          <w:rFonts w:ascii="Verdana" w:hAnsi="Verdana"/>
          <w:color w:val="000000"/>
        </w:rPr>
        <w:t>”).</w:t>
      </w:r>
    </w:p>
    <w:p w14:paraId="5205BBCD" w14:textId="77777777" w:rsidR="009362AC" w:rsidRPr="009362AC" w:rsidRDefault="009362AC" w:rsidP="009362AC">
      <w:pPr>
        <w:suppressAutoHyphens/>
        <w:jc w:val="both"/>
        <w:rPr>
          <w:rFonts w:ascii="Verdana" w:hAnsi="Verdana"/>
          <w:color w:val="000000"/>
        </w:rPr>
      </w:pPr>
    </w:p>
    <w:p w14:paraId="41028FC6"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Valor nominal unitário</w:t>
      </w:r>
      <w:r w:rsidRPr="009362AC">
        <w:rPr>
          <w:rFonts w:ascii="Verdana" w:hAnsi="Verdana"/>
          <w:color w:val="000000"/>
        </w:rPr>
        <w:t>. O valor nominal unitário das Debêntures 2018 é de R$ 1,00 (um real) na Data de Emissão 2018 (conforme definido abaixo) (“</w:t>
      </w:r>
      <w:r w:rsidRPr="009362AC">
        <w:rPr>
          <w:rFonts w:ascii="Verdana" w:hAnsi="Verdana"/>
          <w:color w:val="000000"/>
          <w:u w:val="single"/>
        </w:rPr>
        <w:t>Valor Nominal Unitário Debêntures 2018</w:t>
      </w:r>
      <w:r w:rsidRPr="009362AC">
        <w:rPr>
          <w:rFonts w:ascii="Verdana" w:hAnsi="Verdana"/>
          <w:color w:val="000000"/>
        </w:rPr>
        <w:t>”).</w:t>
      </w:r>
    </w:p>
    <w:p w14:paraId="1A5272C7" w14:textId="77777777" w:rsidR="009362AC" w:rsidRPr="009362AC" w:rsidRDefault="009362AC" w:rsidP="009362AC">
      <w:pPr>
        <w:suppressAutoHyphens/>
        <w:jc w:val="both"/>
        <w:rPr>
          <w:rFonts w:ascii="Verdana" w:hAnsi="Verdana"/>
          <w:color w:val="000000"/>
        </w:rPr>
      </w:pPr>
    </w:p>
    <w:p w14:paraId="6809F995"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9362AC">
        <w:rPr>
          <w:rFonts w:ascii="Verdana" w:hAnsi="Verdana"/>
        </w:rPr>
        <w:t xml:space="preserve">, hipótese na qual os Juros incorridos entre a Data de Subscrição e a data da referida conversão serão incorporados ao Valor Nominal </w:t>
      </w:r>
      <w:r w:rsidRPr="002A412B">
        <w:rPr>
          <w:rFonts w:ascii="Verdana" w:hAnsi="Verdana"/>
          <w:color w:val="000000"/>
        </w:rPr>
        <w:t>Unitário</w:t>
      </w:r>
      <w:r w:rsidRPr="009362AC">
        <w:rPr>
          <w:rFonts w:ascii="Verdana" w:hAnsi="Verdana"/>
        </w:rPr>
        <w:t xml:space="preserve"> das Debêntures</w:t>
      </w:r>
      <w:r w:rsidRPr="009362AC">
        <w:rPr>
          <w:rFonts w:ascii="Verdana" w:hAnsi="Verdana"/>
          <w:color w:val="000000"/>
        </w:rPr>
        <w:t>; ou (</w:t>
      </w:r>
      <w:proofErr w:type="spellStart"/>
      <w:r w:rsidRPr="009362AC">
        <w:rPr>
          <w:rFonts w:ascii="Verdana" w:hAnsi="Verdana"/>
          <w:color w:val="000000"/>
        </w:rPr>
        <w:t>ii</w:t>
      </w:r>
      <w:proofErr w:type="spellEnd"/>
      <w:r w:rsidRPr="009362AC">
        <w:rPr>
          <w:rFonts w:ascii="Verdana" w:hAnsi="Verdana"/>
          <w:color w:val="000000"/>
        </w:rPr>
        <w:t>)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9362AC" w:rsidDel="00C54725">
        <w:rPr>
          <w:rFonts w:ascii="Verdana" w:hAnsi="Verdana"/>
          <w:color w:val="000000"/>
        </w:rPr>
        <w:t xml:space="preserve"> </w:t>
      </w:r>
      <w:r w:rsidRPr="009362AC">
        <w:rPr>
          <w:rFonts w:ascii="Verdana" w:hAnsi="Verdana"/>
          <w:color w:val="000000"/>
        </w:rPr>
        <w:t>(“</w:t>
      </w:r>
      <w:r w:rsidRPr="009362AC">
        <w:rPr>
          <w:rFonts w:ascii="Verdana" w:hAnsi="Verdana"/>
          <w:color w:val="000000"/>
          <w:u w:val="single"/>
        </w:rPr>
        <w:t>Remuneração Debêntures 2018 da 1ª Série e da 2ª Série</w:t>
      </w:r>
      <w:r w:rsidRPr="009362AC">
        <w:rPr>
          <w:rFonts w:ascii="Verdana" w:hAnsi="Verdana"/>
          <w:color w:val="000000"/>
        </w:rPr>
        <w:t>”).</w:t>
      </w:r>
    </w:p>
    <w:p w14:paraId="61B8B94B" w14:textId="77777777" w:rsidR="009362AC" w:rsidRPr="009362AC" w:rsidRDefault="009362AC" w:rsidP="009362AC">
      <w:pPr>
        <w:suppressAutoHyphens/>
        <w:jc w:val="both"/>
        <w:textAlignment w:val="auto"/>
        <w:rPr>
          <w:rFonts w:ascii="Verdana" w:hAnsi="Verdana"/>
          <w:color w:val="000000"/>
        </w:rPr>
      </w:pPr>
    </w:p>
    <w:p w14:paraId="06A96F3B"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lastRenderedPageBreak/>
        <w:t>Amortização</w:t>
      </w:r>
      <w:r w:rsidRPr="009362AC">
        <w:rPr>
          <w:rFonts w:ascii="Verdana" w:hAnsi="Verdana"/>
          <w:color w:val="000000"/>
        </w:rPr>
        <w:t xml:space="preserve">. O Valor Nominal Unitário das Debêntures da 1ª Série e das Debêntures da 2ª Série serão amortizados nas respectivas datas de vencimento, quais sejam </w:t>
      </w:r>
      <w:r w:rsidRPr="009362AC">
        <w:rPr>
          <w:rFonts w:ascii="Verdana" w:hAnsi="Verdana"/>
        </w:rPr>
        <w:t xml:space="preserve">1º de </w:t>
      </w:r>
      <w:r w:rsidRPr="002A412B">
        <w:rPr>
          <w:rFonts w:ascii="Verdana" w:hAnsi="Verdana"/>
          <w:color w:val="000000"/>
        </w:rPr>
        <w:t>setembro</w:t>
      </w:r>
      <w:r w:rsidRPr="009362AC">
        <w:rPr>
          <w:rFonts w:ascii="Verdana" w:hAnsi="Verdana"/>
        </w:rPr>
        <w:t xml:space="preserve"> de 2021, observadas as hipóteses de prorrogação previstas na Escritura de Emissão.</w:t>
      </w:r>
    </w:p>
    <w:p w14:paraId="2D1CDD03" w14:textId="77777777" w:rsidR="009362AC" w:rsidRPr="009362AC" w:rsidRDefault="009362AC" w:rsidP="009362AC">
      <w:pPr>
        <w:tabs>
          <w:tab w:val="num" w:pos="1134"/>
        </w:tabs>
        <w:suppressAutoHyphens/>
        <w:jc w:val="both"/>
        <w:rPr>
          <w:rFonts w:ascii="Verdana" w:hAnsi="Verdana"/>
          <w:color w:val="000000"/>
          <w:u w:val="single"/>
        </w:rPr>
      </w:pPr>
    </w:p>
    <w:p w14:paraId="475786DE"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Forma</w:t>
      </w:r>
      <w:r w:rsidRPr="009362AC">
        <w:rPr>
          <w:rFonts w:ascii="Verdana" w:hAnsi="Verdana"/>
          <w:color w:val="000000"/>
        </w:rPr>
        <w:t>. As Debêntures 2018 são nominativas e escriturais, sem emissão de cautelas ou certificados.</w:t>
      </w:r>
    </w:p>
    <w:p w14:paraId="03DDD722" w14:textId="77777777" w:rsidR="009362AC" w:rsidRPr="009362AC" w:rsidRDefault="009362AC" w:rsidP="009362AC">
      <w:pPr>
        <w:suppressAutoHyphens/>
        <w:jc w:val="both"/>
        <w:rPr>
          <w:rFonts w:ascii="Verdana" w:hAnsi="Verdana"/>
          <w:color w:val="000000"/>
        </w:rPr>
      </w:pPr>
    </w:p>
    <w:p w14:paraId="7092D6B7"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Espécie</w:t>
      </w:r>
      <w:r w:rsidRPr="009362AC">
        <w:rPr>
          <w:rFonts w:ascii="Verdana" w:hAnsi="Verdana"/>
          <w:color w:val="000000"/>
        </w:rPr>
        <w:t xml:space="preserve">. As Debêntures 2018 são da espécie com garantia real, com garantia adicional fidejussória. </w:t>
      </w:r>
    </w:p>
    <w:p w14:paraId="4C44207E" w14:textId="77777777" w:rsidR="009362AC" w:rsidRPr="009362AC" w:rsidRDefault="009362AC" w:rsidP="009362AC">
      <w:pPr>
        <w:suppressAutoHyphens/>
        <w:jc w:val="both"/>
        <w:rPr>
          <w:rFonts w:ascii="Verdana" w:hAnsi="Verdana"/>
          <w:color w:val="000000"/>
        </w:rPr>
      </w:pPr>
    </w:p>
    <w:p w14:paraId="6C9F5EE8"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Conversibilidade</w:t>
      </w:r>
      <w:r w:rsidRPr="009362AC">
        <w:rPr>
          <w:rFonts w:ascii="Verdana" w:hAnsi="Verdana"/>
          <w:color w:val="000000"/>
        </w:rPr>
        <w:t>. As Debêntures 2018 são simples, não conversíveis em ações.</w:t>
      </w:r>
    </w:p>
    <w:p w14:paraId="3908E204" w14:textId="77777777" w:rsidR="009362AC" w:rsidRPr="009362AC" w:rsidRDefault="009362AC" w:rsidP="009362AC">
      <w:pPr>
        <w:suppressAutoHyphens/>
        <w:jc w:val="both"/>
        <w:rPr>
          <w:rFonts w:ascii="Verdana" w:hAnsi="Verdana"/>
          <w:color w:val="000000"/>
        </w:rPr>
      </w:pPr>
    </w:p>
    <w:p w14:paraId="24D3977C"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Data de emissão</w:t>
      </w:r>
      <w:r w:rsidRPr="009362AC">
        <w:rPr>
          <w:rFonts w:ascii="Verdana" w:hAnsi="Verdana"/>
          <w:color w:val="000000"/>
        </w:rPr>
        <w:t xml:space="preserve">. </w:t>
      </w:r>
      <w:r w:rsidRPr="009362AC">
        <w:rPr>
          <w:rFonts w:ascii="Verdana" w:hAnsi="Verdana"/>
        </w:rPr>
        <w:t>Para todos os fins e efeitos legais, a data de Emissão das Debêntures 2018 é de 23 de maio de 2018 (“</w:t>
      </w:r>
      <w:r w:rsidRPr="009362AC">
        <w:rPr>
          <w:rFonts w:ascii="Verdana" w:hAnsi="Verdana"/>
          <w:u w:val="single"/>
        </w:rPr>
        <w:t>Data de Emissão 2018</w:t>
      </w:r>
      <w:r w:rsidRPr="009362AC">
        <w:rPr>
          <w:rFonts w:ascii="Verdana" w:hAnsi="Verdana"/>
        </w:rPr>
        <w:t>”).</w:t>
      </w:r>
      <w:r w:rsidRPr="009362AC">
        <w:rPr>
          <w:rFonts w:ascii="Verdana" w:hAnsi="Verdana"/>
          <w:color w:val="000000"/>
        </w:rPr>
        <w:t xml:space="preserve"> </w:t>
      </w:r>
    </w:p>
    <w:p w14:paraId="64673654" w14:textId="77777777" w:rsidR="009362AC" w:rsidRPr="009362AC" w:rsidRDefault="009362AC" w:rsidP="009362AC">
      <w:pPr>
        <w:suppressAutoHyphens/>
        <w:jc w:val="both"/>
        <w:textAlignment w:val="auto"/>
        <w:rPr>
          <w:rFonts w:ascii="Verdana" w:hAnsi="Verdana"/>
          <w:color w:val="000000"/>
        </w:rPr>
      </w:pPr>
    </w:p>
    <w:p w14:paraId="669C1CE4"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Comprovação de titularidade</w:t>
      </w:r>
      <w:r w:rsidRPr="009362AC">
        <w:rPr>
          <w:rFonts w:ascii="Verdana" w:hAnsi="Verdana"/>
          <w:color w:val="000000"/>
        </w:rPr>
        <w:t xml:space="preserve">. Para todos os fins de direito, a titularidade das Debêntures 2018 será comprovada pelo </w:t>
      </w:r>
      <w:r w:rsidRPr="002A412B">
        <w:rPr>
          <w:rFonts w:ascii="Verdana" w:hAnsi="Verdana"/>
        </w:rPr>
        <w:t>extrato</w:t>
      </w:r>
      <w:r w:rsidRPr="009362AC">
        <w:rPr>
          <w:rFonts w:ascii="Verdana" w:hAnsi="Verdana"/>
          <w:color w:val="000000"/>
        </w:rPr>
        <w:t xml:space="preserve"> de conta de depósito emitido pelo </w:t>
      </w:r>
      <w:proofErr w:type="spellStart"/>
      <w:r w:rsidRPr="009362AC">
        <w:rPr>
          <w:rFonts w:ascii="Verdana" w:hAnsi="Verdana"/>
          <w:color w:val="000000"/>
        </w:rPr>
        <w:t>escriturador</w:t>
      </w:r>
      <w:proofErr w:type="spellEnd"/>
      <w:r w:rsidRPr="009362AC">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E0D31A5" w14:textId="77777777" w:rsidR="009362AC" w:rsidRPr="009362AC" w:rsidRDefault="009362AC" w:rsidP="009362AC">
      <w:pPr>
        <w:suppressAutoHyphens/>
        <w:jc w:val="both"/>
        <w:rPr>
          <w:rFonts w:ascii="Verdana" w:hAnsi="Verdana"/>
          <w:color w:val="000000"/>
          <w:u w:val="single"/>
        </w:rPr>
      </w:pPr>
    </w:p>
    <w:p w14:paraId="2B36401D"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xml:space="preserve">. Ressalvadas as hipóteses de resgate antecipado ou vencimento antecipado </w:t>
      </w:r>
      <w:r w:rsidRPr="002A412B">
        <w:rPr>
          <w:rFonts w:ascii="Verdana" w:hAnsi="Verdana"/>
        </w:rPr>
        <w:t>conforme</w:t>
      </w:r>
      <w:r w:rsidRPr="009362AC">
        <w:rPr>
          <w:rFonts w:ascii="Verdana" w:hAnsi="Verdana"/>
          <w:color w:val="000000"/>
        </w:rPr>
        <w:t xml:space="preserve"> previsto na Escritura de Emissão 2018, </w:t>
      </w:r>
      <w:r w:rsidRPr="009362AC">
        <w:rPr>
          <w:rFonts w:ascii="Verdana" w:hAnsi="Verdana"/>
        </w:rPr>
        <w:t xml:space="preserve">as séries das Debêntures 2018 que integram as </w:t>
      </w:r>
      <w:r w:rsidRPr="009362AC">
        <w:rPr>
          <w:rFonts w:ascii="Verdana" w:hAnsi="Verdana"/>
          <w:color w:val="000000"/>
        </w:rPr>
        <w:t>Obrigações Garantidas da 1ª Tranche</w:t>
      </w:r>
      <w:r w:rsidRPr="009362AC">
        <w:rPr>
          <w:rFonts w:ascii="Verdana" w:hAnsi="Verdana"/>
        </w:rPr>
        <w:t xml:space="preserve"> vencerão nas seguintes datas</w:t>
      </w:r>
      <w:r w:rsidRPr="009362AC">
        <w:rPr>
          <w:rFonts w:ascii="Verdana" w:hAnsi="Verdana"/>
          <w:color w:val="000000"/>
        </w:rPr>
        <w:t>: (a) as Debêntures da 1ª Série terão vencimento em 1º de setembro de 2021 (“</w:t>
      </w:r>
      <w:r w:rsidRPr="009362AC">
        <w:rPr>
          <w:rFonts w:ascii="Verdana" w:hAnsi="Verdana"/>
          <w:color w:val="000000"/>
          <w:u w:val="single"/>
        </w:rPr>
        <w:t>Data de Vencimento das Debêntures da 1ª Série</w:t>
      </w:r>
      <w:r w:rsidRPr="009362AC">
        <w:rPr>
          <w:rFonts w:ascii="Verdana" w:hAnsi="Verdana"/>
          <w:color w:val="000000"/>
        </w:rPr>
        <w:t>”) e (b) as Debêntures da 2ª Série terão vencimento em 1º de setembro de 2021 (“</w:t>
      </w:r>
      <w:r w:rsidRPr="009362AC">
        <w:rPr>
          <w:rFonts w:ascii="Verdana" w:hAnsi="Verdana"/>
          <w:color w:val="000000"/>
          <w:u w:val="single"/>
        </w:rPr>
        <w:t>Data de Vencimento das Debêntures da 2ª Série</w:t>
      </w:r>
      <w:r w:rsidRPr="009362AC">
        <w:rPr>
          <w:rFonts w:ascii="Verdana" w:hAnsi="Verdana"/>
          <w:color w:val="000000"/>
        </w:rPr>
        <w:t>”).</w:t>
      </w:r>
    </w:p>
    <w:p w14:paraId="5B4662B6" w14:textId="77777777" w:rsidR="009362AC" w:rsidRPr="009362AC" w:rsidRDefault="009362AC" w:rsidP="009362AC">
      <w:pPr>
        <w:suppressAutoHyphens/>
        <w:jc w:val="both"/>
        <w:rPr>
          <w:rFonts w:ascii="Verdana" w:hAnsi="Verdana"/>
          <w:color w:val="000000"/>
        </w:rPr>
      </w:pPr>
    </w:p>
    <w:p w14:paraId="3645D994"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Hipóteses de vencimento antecipado das Debêntures 2018</w:t>
      </w:r>
      <w:r w:rsidRPr="009362AC">
        <w:rPr>
          <w:rFonts w:ascii="Verdana" w:hAnsi="Verdana"/>
          <w:color w:val="000000"/>
        </w:rPr>
        <w:t xml:space="preserve">. </w:t>
      </w:r>
      <w:r w:rsidRPr="002A412B">
        <w:rPr>
          <w:rFonts w:ascii="Verdana" w:hAnsi="Verdana"/>
        </w:rPr>
        <w:t>Aquelas</w:t>
      </w:r>
      <w:r w:rsidRPr="009362AC">
        <w:rPr>
          <w:rFonts w:ascii="Verdana" w:hAnsi="Verdana"/>
          <w:color w:val="000000"/>
        </w:rPr>
        <w:t xml:space="preserve"> previstas na Cláusula 5 da Escritura de Emissão 2018.</w:t>
      </w:r>
    </w:p>
    <w:p w14:paraId="30B8C71A" w14:textId="77777777" w:rsidR="009362AC" w:rsidRPr="009362AC" w:rsidRDefault="009362AC" w:rsidP="009362AC">
      <w:pPr>
        <w:suppressAutoHyphens/>
        <w:jc w:val="both"/>
        <w:rPr>
          <w:rFonts w:ascii="Verdana" w:hAnsi="Verdana"/>
          <w:color w:val="000000"/>
        </w:rPr>
      </w:pPr>
    </w:p>
    <w:p w14:paraId="3BBAFD19"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xml:space="preserve">. No caso de atraso no pagamento de qualquer quantia devida aos titulares das Debêntures 2018, </w:t>
      </w:r>
      <w:r w:rsidRPr="009362AC">
        <w:rPr>
          <w:rFonts w:ascii="Verdana" w:hAnsi="Verdana"/>
        </w:rPr>
        <w:t>independentemente de aviso ou interpelação judicial ou extrajudicial e sem prejuízo de quaisquer outros direitos dos Debenturistas</w:t>
      </w:r>
      <w:r w:rsidRPr="009362AC">
        <w:rPr>
          <w:rFonts w:ascii="Verdana" w:hAnsi="Verdana"/>
          <w:color w:val="000000"/>
        </w:rPr>
        <w:t xml:space="preserve">,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9362AC">
        <w:rPr>
          <w:rFonts w:ascii="Verdana" w:hAnsi="Verdana"/>
          <w:color w:val="000000"/>
          <w:u w:val="single"/>
        </w:rPr>
        <w:t>Encargos Moratórios Debêntures 2018 da 1ª Série e da 2ª Série</w:t>
      </w:r>
      <w:r w:rsidRPr="009362AC">
        <w:rPr>
          <w:rFonts w:ascii="Verdana" w:hAnsi="Verdana"/>
          <w:color w:val="000000"/>
        </w:rPr>
        <w:t>”).</w:t>
      </w:r>
    </w:p>
    <w:p w14:paraId="0F8C7AF5" w14:textId="77777777" w:rsidR="009362AC" w:rsidRPr="009362AC" w:rsidRDefault="009362AC" w:rsidP="009362AC">
      <w:pPr>
        <w:suppressAutoHyphens/>
        <w:jc w:val="both"/>
        <w:rPr>
          <w:rFonts w:ascii="Verdana" w:hAnsi="Verdana"/>
          <w:color w:val="000000"/>
        </w:rPr>
      </w:pPr>
    </w:p>
    <w:p w14:paraId="1B55B870"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Atualização Monetária</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 xml:space="preserve">. O </w:t>
      </w:r>
      <w:r w:rsidRPr="002A412B">
        <w:rPr>
          <w:rFonts w:ascii="Verdana" w:hAnsi="Verdana"/>
        </w:rPr>
        <w:t>Valor</w:t>
      </w:r>
      <w:r w:rsidRPr="009362AC">
        <w:rPr>
          <w:rFonts w:ascii="Verdana" w:hAnsi="Verdana"/>
          <w:color w:val="000000"/>
        </w:rPr>
        <w:t xml:space="preserve"> Nominal Unitário de cada debênture não será atualizado monetariamente. </w:t>
      </w:r>
    </w:p>
    <w:p w14:paraId="42915357" w14:textId="77777777" w:rsidR="009362AC" w:rsidRPr="009362AC" w:rsidRDefault="009362AC" w:rsidP="009362AC">
      <w:pPr>
        <w:suppressAutoHyphens/>
        <w:jc w:val="both"/>
        <w:rPr>
          <w:rFonts w:ascii="Verdana" w:hAnsi="Verdana"/>
          <w:color w:val="000000"/>
        </w:rPr>
      </w:pPr>
    </w:p>
    <w:p w14:paraId="5C37025A"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Encargos Moratórios Debêntures 2018 da 1ª Série e da 2ª Série, conforme previsto no item 4.8.2 da Escritura de Emissão 2018.</w:t>
      </w:r>
    </w:p>
    <w:p w14:paraId="4562170E" w14:textId="77777777" w:rsidR="009362AC" w:rsidRPr="009362AC" w:rsidRDefault="009362AC" w:rsidP="009362AC">
      <w:pPr>
        <w:suppressAutoHyphens/>
        <w:jc w:val="both"/>
        <w:rPr>
          <w:rFonts w:ascii="Verdana" w:hAnsi="Verdana"/>
          <w:color w:val="000000"/>
          <w:u w:val="single"/>
        </w:rPr>
      </w:pPr>
    </w:p>
    <w:p w14:paraId="5F1B3E30" w14:textId="77777777" w:rsidR="009362AC" w:rsidRPr="009362AC" w:rsidRDefault="009362AC" w:rsidP="002A412B">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As demais características das Debêntures 2018 da 1ª Série e das Debêntures 2018 da 2ª Série encontram-se descritas na Escritura de Emissão 2018.</w:t>
      </w:r>
    </w:p>
    <w:p w14:paraId="332DA9EE" w14:textId="77777777" w:rsidR="009362AC" w:rsidRPr="009362AC" w:rsidRDefault="009362AC" w:rsidP="009362AC">
      <w:pPr>
        <w:suppressAutoHyphens/>
        <w:jc w:val="both"/>
        <w:rPr>
          <w:rFonts w:ascii="Verdana" w:hAnsi="Verdana"/>
          <w:color w:val="000000"/>
        </w:rPr>
      </w:pPr>
    </w:p>
    <w:p w14:paraId="703EC82F" w14:textId="77777777" w:rsidR="00E869F4" w:rsidRDefault="00E869F4">
      <w:pPr>
        <w:overflowPunct/>
        <w:autoSpaceDE/>
        <w:autoSpaceDN/>
        <w:adjustRightInd/>
        <w:spacing w:after="160" w:line="259" w:lineRule="auto"/>
        <w:textAlignment w:val="auto"/>
        <w:rPr>
          <w:ins w:id="3" w:author="Rinaldo Rabello" w:date="2021-07-20T23:40:00Z"/>
          <w:rFonts w:ascii="Verdana" w:hAnsi="Verdana"/>
          <w:b/>
          <w:color w:val="000000"/>
        </w:rPr>
      </w:pPr>
      <w:ins w:id="4" w:author="Rinaldo Rabello" w:date="2021-07-20T23:40:00Z">
        <w:r>
          <w:rPr>
            <w:rFonts w:ascii="Verdana" w:hAnsi="Verdana"/>
            <w:b/>
            <w:color w:val="000000"/>
          </w:rPr>
          <w:br w:type="page"/>
        </w:r>
      </w:ins>
    </w:p>
    <w:p w14:paraId="79DCD7EA" w14:textId="19C6873C" w:rsidR="009362AC" w:rsidRPr="009362AC" w:rsidRDefault="009362AC" w:rsidP="009362AC">
      <w:pPr>
        <w:suppressAutoHyphens/>
        <w:jc w:val="both"/>
        <w:rPr>
          <w:rFonts w:ascii="Verdana" w:hAnsi="Verdana"/>
          <w:b/>
          <w:color w:val="000000"/>
          <w:u w:val="single"/>
        </w:rPr>
      </w:pPr>
      <w:r w:rsidRPr="009362AC">
        <w:rPr>
          <w:rFonts w:ascii="Verdana" w:hAnsi="Verdana"/>
          <w:b/>
          <w:color w:val="000000"/>
        </w:rPr>
        <w:lastRenderedPageBreak/>
        <w:t>II – Debêntures da 1ª Série da Escritura de Emissão 2016</w:t>
      </w:r>
    </w:p>
    <w:p w14:paraId="28541EA6" w14:textId="77777777" w:rsidR="009362AC" w:rsidRPr="009362AC" w:rsidRDefault="009362AC" w:rsidP="009362AC">
      <w:pPr>
        <w:suppressAutoHyphens/>
        <w:jc w:val="both"/>
        <w:rPr>
          <w:rFonts w:ascii="Verdana" w:hAnsi="Verdana"/>
          <w:b/>
          <w:color w:val="000000"/>
        </w:rPr>
      </w:pPr>
    </w:p>
    <w:p w14:paraId="3E289CD9" w14:textId="4C348F91"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2016 da 1ª Série:</w:t>
      </w:r>
      <w:r w:rsidR="00312BF5">
        <w:rPr>
          <w:rFonts w:ascii="Verdana" w:hAnsi="Verdana"/>
          <w:color w:val="000000"/>
        </w:rPr>
        <w:t xml:space="preserve"> </w:t>
      </w:r>
    </w:p>
    <w:p w14:paraId="371602CE" w14:textId="77777777" w:rsidR="009362AC" w:rsidRPr="009362AC" w:rsidRDefault="009362AC" w:rsidP="009362AC">
      <w:pPr>
        <w:suppressAutoHyphens/>
        <w:jc w:val="both"/>
        <w:rPr>
          <w:rFonts w:ascii="Verdana" w:hAnsi="Verdana"/>
          <w:color w:val="000000"/>
        </w:rPr>
      </w:pPr>
    </w:p>
    <w:p w14:paraId="627667BC" w14:textId="77777777" w:rsidR="009362AC" w:rsidRPr="009362AC" w:rsidRDefault="009362AC" w:rsidP="002A412B">
      <w:pPr>
        <w:numPr>
          <w:ilvl w:val="4"/>
          <w:numId w:val="37"/>
        </w:numPr>
        <w:suppressAutoHyphens/>
        <w:ind w:left="0" w:firstLine="0"/>
        <w:jc w:val="both"/>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2016, na Data de Emissão 2016, definida a seguir, é de </w:t>
      </w:r>
      <w:r w:rsidRPr="009362AC">
        <w:rPr>
          <w:rFonts w:ascii="Verdana" w:hAnsi="Verdana"/>
        </w:rPr>
        <w:t>R$3.924.030.000,00 (três bilhões, novecentos e vinte e quatro milhões e trinta mil reais)</w:t>
      </w:r>
      <w:r w:rsidRPr="009362AC">
        <w:rPr>
          <w:rFonts w:ascii="Verdana" w:hAnsi="Verdana"/>
          <w:color w:val="000000"/>
        </w:rPr>
        <w:t>, dividido em 6 (seis) séries. As Debêntures 2016 da 1ª Série, que integram as Obrigações Garantidas da 1ª Tranche, encontram-se abaixo descritas:</w:t>
      </w:r>
    </w:p>
    <w:p w14:paraId="73767B66" w14:textId="77777777" w:rsidR="009362AC" w:rsidRPr="009362AC" w:rsidRDefault="009362AC" w:rsidP="009362AC">
      <w:pPr>
        <w:suppressAutoHyphens/>
        <w:jc w:val="both"/>
        <w:rPr>
          <w:rFonts w:ascii="Verdana" w:hAnsi="Verdana"/>
          <w:color w:val="000000"/>
          <w:lang w:val="x-none"/>
        </w:rPr>
      </w:pPr>
    </w:p>
    <w:p w14:paraId="2368EBAC" w14:textId="77777777" w:rsidR="009362AC" w:rsidRPr="009362AC" w:rsidRDefault="009362AC" w:rsidP="002A412B">
      <w:pPr>
        <w:numPr>
          <w:ilvl w:val="0"/>
          <w:numId w:val="34"/>
        </w:numPr>
        <w:suppressAutoHyphens/>
        <w:ind w:left="709" w:firstLine="0"/>
        <w:jc w:val="both"/>
        <w:rPr>
          <w:rFonts w:ascii="Verdana" w:hAnsi="Verdana"/>
          <w:color w:val="000000"/>
          <w:lang w:val="x-none"/>
        </w:rPr>
      </w:pPr>
      <w:r w:rsidRPr="009362AC">
        <w:rPr>
          <w:rFonts w:ascii="Verdana" w:hAnsi="Verdana"/>
          <w:color w:val="000000"/>
        </w:rPr>
        <w:t xml:space="preserve">Valor da </w:t>
      </w:r>
      <w:r w:rsidRPr="009362AC">
        <w:rPr>
          <w:rFonts w:ascii="Verdana" w:hAnsi="Verdana"/>
          <w:color w:val="000000"/>
          <w:lang w:val="x-none"/>
        </w:rPr>
        <w:t xml:space="preserve">1ª Série: </w:t>
      </w:r>
      <w:r w:rsidRPr="009362AC">
        <w:rPr>
          <w:rFonts w:ascii="Verdana" w:hAnsi="Verdana"/>
        </w:rPr>
        <w:t>R$655.000.000,00 (seiscentos e cinquenta e cinco milhões de reais)</w:t>
      </w:r>
      <w:r w:rsidRPr="009362AC">
        <w:rPr>
          <w:rFonts w:ascii="Verdana" w:hAnsi="Verdana"/>
          <w:color w:val="000000"/>
          <w:lang w:val="x-none"/>
        </w:rPr>
        <w:t xml:space="preserve"> (“</w:t>
      </w:r>
      <w:r w:rsidRPr="009362AC">
        <w:rPr>
          <w:rFonts w:ascii="Verdana" w:hAnsi="Verdana"/>
          <w:color w:val="000000"/>
          <w:u w:val="single"/>
          <w:lang w:val="x-none"/>
        </w:rPr>
        <w:t>Debêntures 2016 da 1ª Série</w:t>
      </w:r>
      <w:r w:rsidRPr="009362AC">
        <w:rPr>
          <w:rFonts w:ascii="Verdana" w:hAnsi="Verdana"/>
          <w:color w:val="000000"/>
          <w:lang w:val="x-none"/>
        </w:rPr>
        <w:t>”)</w:t>
      </w:r>
      <w:r w:rsidRPr="009362AC">
        <w:rPr>
          <w:rFonts w:ascii="Verdana" w:hAnsi="Verdana"/>
          <w:color w:val="000000"/>
        </w:rPr>
        <w:t>.</w:t>
      </w:r>
    </w:p>
    <w:p w14:paraId="0B25E374" w14:textId="77777777" w:rsidR="009362AC" w:rsidRPr="009362AC" w:rsidRDefault="009362AC" w:rsidP="009362AC">
      <w:pPr>
        <w:suppressAutoHyphens/>
        <w:jc w:val="both"/>
        <w:rPr>
          <w:rFonts w:ascii="Verdana" w:hAnsi="Verdana"/>
          <w:color w:val="000000"/>
          <w:lang w:val="x-none"/>
        </w:rPr>
      </w:pPr>
    </w:p>
    <w:p w14:paraId="479394EF"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Valor nominal unitário</w:t>
      </w:r>
      <w:r w:rsidRPr="009362AC">
        <w:rPr>
          <w:rFonts w:ascii="Verdana" w:hAnsi="Verdana"/>
          <w:color w:val="000000"/>
          <w:lang w:val="x-none"/>
        </w:rPr>
        <w:t>. O valor nominal unitário das Debêntures 2016 é de R$ 10.000,00 (dez mil reais), na Data de Emissão 2016, conforme definido a seguir (“</w:t>
      </w:r>
      <w:r w:rsidRPr="009362AC">
        <w:rPr>
          <w:rFonts w:ascii="Verdana" w:hAnsi="Verdana"/>
          <w:color w:val="000000"/>
          <w:u w:val="single"/>
          <w:lang w:val="x-none"/>
        </w:rPr>
        <w:t>Valor Nominal Unitário 2016</w:t>
      </w:r>
      <w:r w:rsidRPr="009362AC">
        <w:rPr>
          <w:rFonts w:ascii="Verdana" w:hAnsi="Verdana"/>
          <w:color w:val="000000"/>
          <w:lang w:val="x-none"/>
        </w:rPr>
        <w:t>”).</w:t>
      </w:r>
    </w:p>
    <w:p w14:paraId="03C56CB8" w14:textId="77777777" w:rsidR="009362AC" w:rsidRPr="009362AC" w:rsidRDefault="009362AC" w:rsidP="009362AC">
      <w:pPr>
        <w:suppressAutoHyphens/>
        <w:jc w:val="both"/>
        <w:rPr>
          <w:rFonts w:ascii="Verdana" w:hAnsi="Verdana"/>
          <w:color w:val="000000"/>
          <w:lang w:val="x-none"/>
        </w:rPr>
      </w:pPr>
    </w:p>
    <w:p w14:paraId="47E884CB"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Remuneração</w:t>
      </w:r>
      <w:r w:rsidRPr="009362AC">
        <w:rPr>
          <w:rFonts w:ascii="Verdana" w:hAnsi="Verdana"/>
          <w:color w:val="000000"/>
          <w:lang w:val="x-none"/>
        </w:rPr>
        <w:t xml:space="preserve">. </w:t>
      </w:r>
      <w:r w:rsidRPr="009362AC">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9362AC">
        <w:rPr>
          <w:rFonts w:ascii="Verdana" w:hAnsi="Verdana"/>
          <w:color w:val="000000"/>
        </w:rPr>
        <w:t xml:space="preserve"> pagos</w:t>
      </w:r>
      <w:r w:rsidRPr="009362AC">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3E3B3132" w14:textId="77777777" w:rsidR="009362AC" w:rsidRPr="009362AC" w:rsidRDefault="009362AC" w:rsidP="009362AC">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9362AC" w:rsidRPr="009362AC" w14:paraId="6A3E52B3" w14:textId="77777777" w:rsidTr="00716E37">
        <w:trPr>
          <w:tblHeader/>
        </w:trPr>
        <w:tc>
          <w:tcPr>
            <w:tcW w:w="3001" w:type="pct"/>
            <w:shd w:val="pct30" w:color="auto" w:fill="auto"/>
            <w:vAlign w:val="center"/>
          </w:tcPr>
          <w:p w14:paraId="7FDB0FA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Períodos de Capitalização</w:t>
            </w:r>
          </w:p>
        </w:tc>
        <w:tc>
          <w:tcPr>
            <w:tcW w:w="1999" w:type="pct"/>
            <w:shd w:val="pct30" w:color="auto" w:fill="auto"/>
            <w:vAlign w:val="center"/>
          </w:tcPr>
          <w:p w14:paraId="11F42D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Juros das</w:t>
            </w:r>
          </w:p>
          <w:p w14:paraId="5F9174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Debêntures da 1ª Série</w:t>
            </w:r>
          </w:p>
        </w:tc>
      </w:tr>
      <w:tr w:rsidR="009362AC" w:rsidRPr="009362AC" w14:paraId="3C5660D8" w14:textId="77777777" w:rsidTr="00716E37">
        <w:tc>
          <w:tcPr>
            <w:tcW w:w="3001" w:type="pct"/>
            <w:vAlign w:val="center"/>
          </w:tcPr>
          <w:p w14:paraId="73F7913D"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B8BC6C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1F1F11E5" w14:textId="77777777" w:rsidTr="00716E37">
        <w:tc>
          <w:tcPr>
            <w:tcW w:w="3001" w:type="pct"/>
            <w:vAlign w:val="center"/>
          </w:tcPr>
          <w:p w14:paraId="58CE052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2017 até 31 de maio de 2018</w:t>
            </w:r>
          </w:p>
        </w:tc>
        <w:tc>
          <w:tcPr>
            <w:tcW w:w="1999" w:type="pct"/>
            <w:vAlign w:val="center"/>
          </w:tcPr>
          <w:p w14:paraId="72A7817A"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0AB7FBFD" w14:textId="77777777" w:rsidTr="00716E37">
        <w:tc>
          <w:tcPr>
            <w:tcW w:w="3001" w:type="pct"/>
            <w:vAlign w:val="center"/>
          </w:tcPr>
          <w:p w14:paraId="05FE395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2018 até 31 de maio de 2019</w:t>
            </w:r>
          </w:p>
        </w:tc>
        <w:tc>
          <w:tcPr>
            <w:tcW w:w="1999" w:type="pct"/>
            <w:vAlign w:val="center"/>
          </w:tcPr>
          <w:p w14:paraId="04E9719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r w:rsidR="009362AC" w:rsidRPr="009362AC" w14:paraId="1C222CC6" w14:textId="77777777" w:rsidTr="00716E37">
        <w:tc>
          <w:tcPr>
            <w:tcW w:w="3001" w:type="pct"/>
            <w:vAlign w:val="center"/>
          </w:tcPr>
          <w:p w14:paraId="4F4AC09F"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2019 até 1º de setembro de 2021</w:t>
            </w:r>
          </w:p>
        </w:tc>
        <w:tc>
          <w:tcPr>
            <w:tcW w:w="1999" w:type="pct"/>
            <w:vAlign w:val="center"/>
          </w:tcPr>
          <w:p w14:paraId="01CC77F2"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bl>
    <w:p w14:paraId="661C61B3" w14:textId="77777777" w:rsidR="009362AC" w:rsidRPr="009362AC" w:rsidRDefault="009362AC" w:rsidP="009362AC">
      <w:pPr>
        <w:suppressAutoHyphens/>
        <w:jc w:val="both"/>
        <w:rPr>
          <w:rFonts w:ascii="Verdana" w:hAnsi="Verdana"/>
          <w:color w:val="000000"/>
          <w:lang w:val="x-none"/>
        </w:rPr>
      </w:pPr>
    </w:p>
    <w:p w14:paraId="69DD0297"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rPr>
        <w:t>Amortização</w:t>
      </w:r>
      <w:r w:rsidRPr="009362AC">
        <w:rPr>
          <w:rFonts w:ascii="Verdana" w:hAnsi="Verdana"/>
          <w:color w:val="000000"/>
          <w:lang w:val="x-none"/>
        </w:rPr>
        <w:t xml:space="preserve">. O pagamento da amortização do Valor Nominal Unitário e </w:t>
      </w:r>
      <w:r w:rsidRPr="009362AC">
        <w:rPr>
          <w:rFonts w:ascii="Verdana" w:hAnsi="Verdana"/>
          <w:color w:val="000000"/>
        </w:rPr>
        <w:t xml:space="preserve">da </w:t>
      </w:r>
      <w:r w:rsidRPr="009362AC">
        <w:rPr>
          <w:rFonts w:ascii="Verdana" w:hAnsi="Verdana"/>
        </w:rPr>
        <w:t>Remuneração Debêntures 2016 da 1ª Série</w:t>
      </w:r>
      <w:r w:rsidRPr="009362AC">
        <w:rPr>
          <w:rFonts w:ascii="Verdana" w:hAnsi="Verdana"/>
          <w:color w:val="000000"/>
          <w:lang w:val="x-none"/>
        </w:rPr>
        <w:t xml:space="preserve"> será realizado na data do seu vencimento, ou seja, </w:t>
      </w:r>
      <w:r w:rsidRPr="009362AC">
        <w:rPr>
          <w:rFonts w:ascii="Verdana" w:hAnsi="Verdana"/>
          <w:color w:val="000000"/>
        </w:rPr>
        <w:t>1º de setembro de 2021</w:t>
      </w:r>
      <w:r w:rsidRPr="009362AC">
        <w:rPr>
          <w:rFonts w:ascii="Verdana" w:hAnsi="Verdana"/>
          <w:color w:val="000000"/>
          <w:lang w:val="x-none"/>
        </w:rPr>
        <w:t>.</w:t>
      </w:r>
    </w:p>
    <w:p w14:paraId="5EB950A4" w14:textId="77777777" w:rsidR="009362AC" w:rsidRPr="009362AC" w:rsidRDefault="009362AC" w:rsidP="009362AC">
      <w:pPr>
        <w:suppressAutoHyphens/>
        <w:jc w:val="both"/>
        <w:rPr>
          <w:rFonts w:ascii="Verdana" w:hAnsi="Verdana"/>
          <w:color w:val="000000"/>
          <w:lang w:val="x-none"/>
        </w:rPr>
      </w:pPr>
    </w:p>
    <w:p w14:paraId="0657921A"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Forma</w:t>
      </w:r>
      <w:r w:rsidRPr="009362AC">
        <w:rPr>
          <w:rFonts w:ascii="Verdana" w:hAnsi="Verdana"/>
          <w:color w:val="000000"/>
          <w:lang w:val="x-none"/>
        </w:rPr>
        <w:t xml:space="preserve">. As Debêntures 2016 são nominativas e escriturais, sem </w:t>
      </w:r>
      <w:r w:rsidRPr="002A412B">
        <w:rPr>
          <w:rFonts w:ascii="Verdana" w:hAnsi="Verdana"/>
        </w:rPr>
        <w:t>emissão</w:t>
      </w:r>
      <w:r w:rsidRPr="009362AC">
        <w:rPr>
          <w:rFonts w:ascii="Verdana" w:hAnsi="Verdana"/>
          <w:color w:val="000000"/>
          <w:lang w:val="x-none"/>
        </w:rPr>
        <w:t xml:space="preserve"> de cautelas ou certificados.</w:t>
      </w:r>
    </w:p>
    <w:p w14:paraId="688C9FD9" w14:textId="77777777" w:rsidR="009362AC" w:rsidRPr="009362AC" w:rsidRDefault="009362AC" w:rsidP="009362AC">
      <w:pPr>
        <w:ind w:left="708"/>
        <w:rPr>
          <w:rFonts w:ascii="Verdana" w:hAnsi="Verdana"/>
          <w:color w:val="000000"/>
          <w:lang w:val="x-none"/>
        </w:rPr>
      </w:pPr>
    </w:p>
    <w:p w14:paraId="75DD2EB5"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Espécie</w:t>
      </w:r>
      <w:r w:rsidRPr="009362AC">
        <w:rPr>
          <w:rFonts w:ascii="Verdana" w:hAnsi="Verdana"/>
          <w:color w:val="000000"/>
          <w:lang w:val="x-none"/>
        </w:rPr>
        <w:t xml:space="preserve">. As </w:t>
      </w:r>
      <w:r w:rsidRPr="002A412B">
        <w:rPr>
          <w:rFonts w:ascii="Verdana" w:hAnsi="Verdana"/>
        </w:rPr>
        <w:t>Debêntures</w:t>
      </w:r>
      <w:r w:rsidRPr="009362AC">
        <w:rPr>
          <w:rFonts w:ascii="Verdana" w:hAnsi="Verdana"/>
          <w:color w:val="000000"/>
          <w:lang w:val="x-none"/>
        </w:rPr>
        <w:t xml:space="preserve"> 2016 são da espécie com garantia real, com garantia adicional fidejussória. </w:t>
      </w:r>
    </w:p>
    <w:p w14:paraId="4155BEA7" w14:textId="77777777" w:rsidR="009362AC" w:rsidRPr="009362AC" w:rsidRDefault="009362AC" w:rsidP="009362AC">
      <w:pPr>
        <w:ind w:left="708"/>
        <w:rPr>
          <w:rFonts w:ascii="Verdana" w:hAnsi="Verdana"/>
          <w:color w:val="000000"/>
          <w:lang w:val="x-none"/>
        </w:rPr>
      </w:pPr>
    </w:p>
    <w:p w14:paraId="117FF1E6"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Conversibilidade</w:t>
      </w:r>
      <w:r w:rsidRPr="009362AC">
        <w:rPr>
          <w:rFonts w:ascii="Verdana" w:hAnsi="Verdana"/>
          <w:color w:val="000000"/>
          <w:lang w:val="x-none"/>
        </w:rPr>
        <w:t xml:space="preserve">. As </w:t>
      </w:r>
      <w:r w:rsidRPr="002A412B">
        <w:rPr>
          <w:rFonts w:ascii="Verdana" w:hAnsi="Verdana"/>
        </w:rPr>
        <w:t>Debêntures</w:t>
      </w:r>
      <w:r w:rsidRPr="009362AC">
        <w:rPr>
          <w:rFonts w:ascii="Verdana" w:hAnsi="Verdana"/>
          <w:color w:val="000000"/>
          <w:lang w:val="x-none"/>
        </w:rPr>
        <w:t xml:space="preserve"> 2016 são simples, não conversíveis em ações.</w:t>
      </w:r>
    </w:p>
    <w:p w14:paraId="746FC73D" w14:textId="77777777" w:rsidR="009362AC" w:rsidRPr="009362AC" w:rsidRDefault="009362AC" w:rsidP="009362AC">
      <w:pPr>
        <w:ind w:left="708"/>
        <w:rPr>
          <w:rFonts w:ascii="Verdana" w:hAnsi="Verdana"/>
          <w:color w:val="000000"/>
          <w:lang w:val="x-none"/>
        </w:rPr>
      </w:pPr>
    </w:p>
    <w:p w14:paraId="7F3B6252"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Data de emissão</w:t>
      </w:r>
      <w:r w:rsidRPr="009362AC">
        <w:rPr>
          <w:rFonts w:ascii="Verdana" w:hAnsi="Verdana"/>
          <w:color w:val="000000"/>
          <w:lang w:val="x-none"/>
        </w:rPr>
        <w:t xml:space="preserve">. 15 de </w:t>
      </w:r>
      <w:r w:rsidRPr="002A412B">
        <w:rPr>
          <w:rFonts w:ascii="Verdana" w:hAnsi="Verdana"/>
        </w:rPr>
        <w:t>julho</w:t>
      </w:r>
      <w:r w:rsidRPr="009362AC">
        <w:rPr>
          <w:rFonts w:ascii="Verdana" w:hAnsi="Verdana"/>
          <w:color w:val="000000"/>
          <w:lang w:val="x-none"/>
        </w:rPr>
        <w:t xml:space="preserve"> de 2016 (“</w:t>
      </w:r>
      <w:r w:rsidRPr="009362AC">
        <w:rPr>
          <w:rFonts w:ascii="Verdana" w:hAnsi="Verdana"/>
          <w:color w:val="000000"/>
          <w:u w:val="single"/>
          <w:lang w:val="x-none"/>
        </w:rPr>
        <w:t>Data de Emissão 2016</w:t>
      </w:r>
      <w:r w:rsidRPr="009362AC">
        <w:rPr>
          <w:rFonts w:ascii="Verdana" w:hAnsi="Verdana"/>
          <w:color w:val="000000"/>
          <w:lang w:val="x-none"/>
        </w:rPr>
        <w:t>”).</w:t>
      </w:r>
    </w:p>
    <w:p w14:paraId="2437EB09" w14:textId="77777777" w:rsidR="009362AC" w:rsidRPr="009362AC" w:rsidRDefault="009362AC" w:rsidP="009362AC">
      <w:pPr>
        <w:ind w:left="708"/>
        <w:rPr>
          <w:rFonts w:ascii="Verdana" w:hAnsi="Verdana"/>
          <w:color w:val="000000"/>
          <w:lang w:val="x-none"/>
        </w:rPr>
      </w:pPr>
    </w:p>
    <w:p w14:paraId="10408CDE"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Comprovação de titularidade</w:t>
      </w:r>
      <w:r w:rsidRPr="009362AC">
        <w:rPr>
          <w:rFonts w:ascii="Verdana" w:hAnsi="Verdana"/>
          <w:color w:val="000000"/>
          <w:lang w:val="x-none"/>
        </w:rPr>
        <w:t xml:space="preserve">. Para todos os fins de direito, a titularidade das Debêntures 2016 será comprovada pelo extrato de conta de depósito emitido pelo </w:t>
      </w:r>
      <w:proofErr w:type="spellStart"/>
      <w:r w:rsidRPr="009362AC">
        <w:rPr>
          <w:rFonts w:ascii="Verdana" w:hAnsi="Verdana"/>
          <w:color w:val="000000"/>
          <w:lang w:val="x-none"/>
        </w:rPr>
        <w:t>escriturador</w:t>
      </w:r>
      <w:proofErr w:type="spellEnd"/>
      <w:r w:rsidRPr="009362AC">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768D6E6" w14:textId="77777777" w:rsidR="009362AC" w:rsidRPr="009362AC" w:rsidRDefault="009362AC" w:rsidP="009362AC">
      <w:pPr>
        <w:ind w:left="708"/>
        <w:rPr>
          <w:rFonts w:ascii="Verdana" w:hAnsi="Verdana"/>
          <w:color w:val="000000"/>
          <w:lang w:val="x-none"/>
        </w:rPr>
      </w:pPr>
    </w:p>
    <w:p w14:paraId="2C08FC83"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Vencimento</w:t>
      </w:r>
      <w:r w:rsidRPr="009362AC">
        <w:rPr>
          <w:rFonts w:ascii="Verdana" w:hAnsi="Verdana"/>
          <w:color w:val="000000"/>
          <w:lang w:val="x-none"/>
        </w:rPr>
        <w:t xml:space="preserve">. Ressalvadas as hipóteses de vencimento antecipado, previstas na Escritura de Emissão 2016, as Debêntures 2016 da 1ª Série </w:t>
      </w:r>
      <w:r w:rsidRPr="009362AC">
        <w:rPr>
          <w:rFonts w:ascii="Verdana" w:hAnsi="Verdana"/>
          <w:color w:val="000000"/>
        </w:rPr>
        <w:t>terão vencimento</w:t>
      </w:r>
      <w:r w:rsidRPr="009362AC">
        <w:rPr>
          <w:rFonts w:ascii="Verdana" w:hAnsi="Verdana"/>
          <w:color w:val="000000"/>
          <w:lang w:val="x-none"/>
        </w:rPr>
        <w:t xml:space="preserve"> </w:t>
      </w:r>
      <w:r w:rsidRPr="009362AC">
        <w:rPr>
          <w:rFonts w:ascii="Verdana" w:hAnsi="Verdana"/>
          <w:color w:val="000000"/>
        </w:rPr>
        <w:t xml:space="preserve">em </w:t>
      </w:r>
      <w:r w:rsidRPr="009362AC">
        <w:rPr>
          <w:rFonts w:ascii="Verdana" w:hAnsi="Verdana"/>
        </w:rPr>
        <w:t>1º de setembro de 2021</w:t>
      </w:r>
      <w:r w:rsidRPr="009362AC">
        <w:rPr>
          <w:rFonts w:ascii="Verdana" w:hAnsi="Verdana"/>
          <w:color w:val="000000"/>
        </w:rPr>
        <w:t xml:space="preserve"> </w:t>
      </w:r>
      <w:r w:rsidRPr="009362AC">
        <w:rPr>
          <w:rFonts w:ascii="Verdana" w:hAnsi="Verdana"/>
          <w:color w:val="000000"/>
          <w:lang w:val="x-none"/>
        </w:rPr>
        <w:t>(“</w:t>
      </w:r>
      <w:r w:rsidRPr="009362AC">
        <w:rPr>
          <w:rFonts w:ascii="Verdana" w:hAnsi="Verdana"/>
          <w:color w:val="000000"/>
          <w:u w:val="single"/>
          <w:lang w:val="x-none"/>
        </w:rPr>
        <w:t>Data de Vencimento das Debêntures 2016</w:t>
      </w:r>
      <w:r w:rsidRPr="009362AC">
        <w:rPr>
          <w:rFonts w:ascii="Verdana" w:hAnsi="Verdana"/>
          <w:color w:val="000000"/>
          <w:lang w:val="x-none"/>
        </w:rPr>
        <w:t>”).</w:t>
      </w:r>
    </w:p>
    <w:p w14:paraId="6FCC07F3" w14:textId="77777777" w:rsidR="009362AC" w:rsidRPr="009362AC" w:rsidRDefault="009362AC" w:rsidP="009362AC">
      <w:pPr>
        <w:ind w:left="708"/>
        <w:rPr>
          <w:rFonts w:ascii="Verdana" w:hAnsi="Verdana"/>
          <w:color w:val="000000"/>
          <w:lang w:val="x-none"/>
        </w:rPr>
      </w:pPr>
    </w:p>
    <w:p w14:paraId="0159F7BB"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rPr>
        <w:t>Hipóteses de vencimento antecipado das Debêntures 2016</w:t>
      </w:r>
      <w:r w:rsidRPr="009362AC">
        <w:rPr>
          <w:rFonts w:ascii="Verdana" w:hAnsi="Verdana"/>
          <w:color w:val="000000"/>
        </w:rPr>
        <w:t xml:space="preserve">. Aquelas previstas no item 5.1 da Escritura de Emissão </w:t>
      </w:r>
      <w:r w:rsidRPr="002A412B">
        <w:rPr>
          <w:rFonts w:ascii="Verdana" w:hAnsi="Verdana"/>
          <w:color w:val="000000"/>
          <w:lang w:val="x-none"/>
        </w:rPr>
        <w:t>2016</w:t>
      </w:r>
      <w:r w:rsidRPr="009362AC">
        <w:rPr>
          <w:rFonts w:ascii="Verdana" w:hAnsi="Verdana"/>
          <w:color w:val="000000"/>
        </w:rPr>
        <w:t>.</w:t>
      </w:r>
    </w:p>
    <w:p w14:paraId="73817D8C" w14:textId="77777777" w:rsidR="009362AC" w:rsidRPr="009362AC" w:rsidRDefault="009362AC" w:rsidP="009362AC">
      <w:pPr>
        <w:ind w:left="708"/>
        <w:rPr>
          <w:rFonts w:ascii="Verdana" w:hAnsi="Verdana"/>
          <w:color w:val="000000"/>
          <w:lang w:val="x-none"/>
        </w:rPr>
      </w:pPr>
    </w:p>
    <w:p w14:paraId="49BA620A"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Penalidades</w:t>
      </w:r>
      <w:r w:rsidRPr="009362AC">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9362AC">
        <w:rPr>
          <w:rFonts w:ascii="Verdana" w:hAnsi="Verdana"/>
          <w:i/>
          <w:color w:val="000000"/>
          <w:lang w:val="x-none"/>
        </w:rPr>
        <w:t>pro rata die</w:t>
      </w:r>
      <w:r w:rsidRPr="009362AC">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E4FFA85" w14:textId="77777777" w:rsidR="009362AC" w:rsidRPr="009362AC" w:rsidRDefault="009362AC" w:rsidP="009362AC">
      <w:pPr>
        <w:ind w:left="708"/>
        <w:rPr>
          <w:rFonts w:ascii="Verdana" w:hAnsi="Verdana"/>
          <w:color w:val="000000"/>
          <w:lang w:val="x-none"/>
        </w:rPr>
      </w:pPr>
    </w:p>
    <w:p w14:paraId="2D4A6E79"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Atualização Monetária</w:t>
      </w:r>
      <w:r w:rsidRPr="009362AC">
        <w:rPr>
          <w:rFonts w:ascii="Verdana" w:hAnsi="Verdana"/>
          <w:color w:val="000000"/>
          <w:lang w:val="x-none"/>
        </w:rPr>
        <w:t xml:space="preserve">. Não </w:t>
      </w:r>
      <w:r w:rsidRPr="002A412B">
        <w:rPr>
          <w:rFonts w:ascii="Verdana" w:hAnsi="Verdana"/>
          <w:color w:val="000000"/>
          <w:lang w:val="x-none"/>
        </w:rPr>
        <w:t>aplicável</w:t>
      </w:r>
      <w:r w:rsidRPr="009362AC">
        <w:rPr>
          <w:rFonts w:ascii="Verdana" w:hAnsi="Verdana"/>
          <w:color w:val="000000"/>
          <w:lang w:val="x-none"/>
        </w:rPr>
        <w:t>.</w:t>
      </w:r>
    </w:p>
    <w:p w14:paraId="1B7CED9A" w14:textId="77777777" w:rsidR="009362AC" w:rsidRPr="009362AC" w:rsidRDefault="009362AC" w:rsidP="009362AC">
      <w:pPr>
        <w:ind w:left="708"/>
        <w:rPr>
          <w:rFonts w:ascii="Verdana" w:hAnsi="Verdana"/>
          <w:color w:val="000000"/>
          <w:lang w:val="x-none"/>
        </w:rPr>
      </w:pPr>
    </w:p>
    <w:p w14:paraId="22B3F807"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Demais comissões e encargos</w:t>
      </w:r>
      <w:r w:rsidRPr="009362AC">
        <w:rPr>
          <w:rFonts w:ascii="Verdana" w:hAnsi="Verdana"/>
          <w:color w:val="000000"/>
          <w:lang w:val="x-none"/>
        </w:rPr>
        <w:t>. Encargos Moratórios, conforme previsto no item 4.8.2 da Escritura de Emissão 2016.</w:t>
      </w:r>
    </w:p>
    <w:p w14:paraId="6D3ED82B" w14:textId="77777777" w:rsidR="009362AC" w:rsidRPr="009362AC" w:rsidRDefault="009362AC" w:rsidP="009362AC">
      <w:pPr>
        <w:ind w:left="708"/>
        <w:rPr>
          <w:rFonts w:ascii="Verdana" w:hAnsi="Verdana"/>
          <w:color w:val="000000"/>
          <w:lang w:val="x-none"/>
        </w:rPr>
      </w:pPr>
    </w:p>
    <w:p w14:paraId="1EF7C93B" w14:textId="77777777" w:rsidR="009362AC" w:rsidRPr="009362AC" w:rsidRDefault="009362AC" w:rsidP="002A412B">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Demais Características</w:t>
      </w:r>
      <w:r w:rsidRPr="009362AC">
        <w:rPr>
          <w:rFonts w:ascii="Verdana" w:hAnsi="Verdana"/>
          <w:color w:val="000000"/>
          <w:lang w:val="x-none"/>
        </w:rPr>
        <w:t>: as demais características das Debêntures 2016 da 1ª Série encontram-se descritas na Escritura de Emissão 2016.</w:t>
      </w:r>
    </w:p>
    <w:p w14:paraId="22EFAD95" w14:textId="77777777" w:rsidR="009362AC" w:rsidRPr="009362AC" w:rsidRDefault="009362AC" w:rsidP="009362AC">
      <w:pPr>
        <w:suppressAutoHyphens/>
        <w:jc w:val="both"/>
        <w:rPr>
          <w:rFonts w:ascii="Verdana" w:hAnsi="Verdana"/>
          <w:b/>
          <w:color w:val="000000"/>
        </w:rPr>
      </w:pPr>
    </w:p>
    <w:p w14:paraId="5FE2FC1A"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III - Contratos das Garantias Reais do Endividamento da OSP</w:t>
      </w:r>
    </w:p>
    <w:p w14:paraId="21EE5C85" w14:textId="77777777" w:rsidR="009362AC" w:rsidRPr="009362AC" w:rsidRDefault="009362AC" w:rsidP="009362AC">
      <w:pPr>
        <w:suppressAutoHyphens/>
        <w:jc w:val="both"/>
        <w:rPr>
          <w:rFonts w:ascii="Verdana" w:hAnsi="Verdana"/>
          <w:color w:val="000000"/>
        </w:rPr>
      </w:pPr>
    </w:p>
    <w:p w14:paraId="50602372"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133CB10C" w14:textId="77777777" w:rsidR="009362AC" w:rsidRPr="009362AC" w:rsidRDefault="009362AC" w:rsidP="009362AC">
      <w:pPr>
        <w:suppressAutoHyphens/>
        <w:jc w:val="both"/>
        <w:rPr>
          <w:rFonts w:ascii="Verdana" w:hAnsi="Verdana"/>
          <w:color w:val="000000"/>
        </w:rPr>
      </w:pPr>
    </w:p>
    <w:p w14:paraId="1A60CAAA" w14:textId="77777777" w:rsidR="009362AC" w:rsidRPr="009362AC" w:rsidRDefault="009362AC" w:rsidP="009362AC">
      <w:pPr>
        <w:numPr>
          <w:ilvl w:val="0"/>
          <w:numId w:val="35"/>
        </w:numPr>
        <w:tabs>
          <w:tab w:val="num" w:pos="567"/>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E4BA32B" w14:textId="77777777" w:rsidR="009362AC" w:rsidRPr="009362AC" w:rsidRDefault="009362AC" w:rsidP="009362AC">
      <w:pPr>
        <w:suppressAutoHyphens/>
        <w:jc w:val="both"/>
        <w:textAlignment w:val="auto"/>
        <w:rPr>
          <w:rFonts w:ascii="Verdana" w:hAnsi="Verdana"/>
          <w:color w:val="000000"/>
        </w:rPr>
      </w:pPr>
    </w:p>
    <w:p w14:paraId="06BF6012" w14:textId="77777777" w:rsidR="009362AC" w:rsidRPr="009362AC" w:rsidRDefault="009362AC" w:rsidP="002A412B">
      <w:pPr>
        <w:numPr>
          <w:ilvl w:val="0"/>
          <w:numId w:val="35"/>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76D555E6" w14:textId="77777777" w:rsidR="009362AC" w:rsidRPr="009362AC" w:rsidRDefault="009362AC" w:rsidP="009362AC">
      <w:pPr>
        <w:suppressAutoHyphens/>
        <w:jc w:val="both"/>
        <w:rPr>
          <w:rFonts w:ascii="Verdana" w:hAnsi="Verdana"/>
          <w:color w:val="000000"/>
          <w:u w:val="single"/>
        </w:rPr>
      </w:pPr>
    </w:p>
    <w:p w14:paraId="714D3DB5" w14:textId="77777777" w:rsidR="009362AC" w:rsidRPr="009362AC" w:rsidRDefault="009362AC" w:rsidP="002A412B">
      <w:pPr>
        <w:numPr>
          <w:ilvl w:val="0"/>
          <w:numId w:val="35"/>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3B452AFC" w14:textId="77777777" w:rsidR="009362AC" w:rsidRPr="009362AC" w:rsidRDefault="009362AC" w:rsidP="009362AC">
      <w:pPr>
        <w:suppressAutoHyphens/>
        <w:jc w:val="both"/>
        <w:rPr>
          <w:rFonts w:ascii="Verdana" w:hAnsi="Verdana"/>
          <w:color w:val="000000"/>
          <w:u w:val="single"/>
        </w:rPr>
      </w:pPr>
    </w:p>
    <w:p w14:paraId="678EE47B" w14:textId="77777777" w:rsidR="009362AC" w:rsidRPr="009362AC" w:rsidRDefault="009362AC" w:rsidP="002A412B">
      <w:pPr>
        <w:numPr>
          <w:ilvl w:val="0"/>
          <w:numId w:val="35"/>
        </w:numPr>
        <w:tabs>
          <w:tab w:val="clear" w:pos="1065"/>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6FE021D7" w14:textId="77777777" w:rsidR="009362AC" w:rsidRPr="009362AC" w:rsidRDefault="009362AC" w:rsidP="009362AC">
      <w:pPr>
        <w:suppressAutoHyphens/>
        <w:jc w:val="both"/>
        <w:rPr>
          <w:rFonts w:ascii="Verdana" w:hAnsi="Verdana"/>
          <w:color w:val="000000"/>
          <w:u w:val="single"/>
        </w:rPr>
      </w:pPr>
    </w:p>
    <w:p w14:paraId="047F292C" w14:textId="77777777" w:rsidR="009362AC" w:rsidRPr="009362AC" w:rsidRDefault="009362AC" w:rsidP="002A412B">
      <w:pPr>
        <w:numPr>
          <w:ilvl w:val="0"/>
          <w:numId w:val="35"/>
        </w:numPr>
        <w:tabs>
          <w:tab w:val="clear" w:pos="1065"/>
          <w:tab w:val="num" w:pos="0"/>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1D5B3E66" w14:textId="77777777" w:rsidR="009362AC" w:rsidRPr="009362AC" w:rsidRDefault="009362AC" w:rsidP="009362AC">
      <w:pPr>
        <w:suppressAutoHyphens/>
        <w:jc w:val="both"/>
        <w:rPr>
          <w:rFonts w:ascii="Verdana" w:hAnsi="Verdana"/>
          <w:color w:val="000000"/>
          <w:u w:val="single"/>
        </w:rPr>
      </w:pPr>
    </w:p>
    <w:p w14:paraId="5075987C" w14:textId="77777777" w:rsidR="009362AC" w:rsidRPr="009362AC" w:rsidRDefault="009362AC" w:rsidP="002A412B">
      <w:pPr>
        <w:numPr>
          <w:ilvl w:val="0"/>
          <w:numId w:val="35"/>
        </w:numPr>
        <w:tabs>
          <w:tab w:val="clear" w:pos="1065"/>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A67A72F" w14:textId="77777777" w:rsidR="009362AC" w:rsidRPr="009362AC" w:rsidRDefault="009362AC" w:rsidP="009362AC">
      <w:pPr>
        <w:overflowPunct/>
        <w:autoSpaceDE/>
        <w:adjustRightInd/>
        <w:spacing w:after="160" w:line="256" w:lineRule="auto"/>
        <w:rPr>
          <w:rFonts w:ascii="Verdana" w:hAnsi="Verdana"/>
          <w:color w:val="000000"/>
          <w:u w:val="single"/>
        </w:rPr>
      </w:pPr>
      <w:r w:rsidRPr="009362AC">
        <w:rPr>
          <w:rFonts w:ascii="Verdana" w:hAnsi="Verdana"/>
          <w:color w:val="000000"/>
          <w:u w:val="single"/>
        </w:rPr>
        <w:br w:type="page"/>
      </w:r>
    </w:p>
    <w:p w14:paraId="0585A3A0"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III</w:t>
      </w:r>
    </w:p>
    <w:p w14:paraId="72E2D3AA" w14:textId="77777777" w:rsidR="009362AC" w:rsidRPr="009362AC" w:rsidRDefault="009362AC" w:rsidP="009362AC">
      <w:pPr>
        <w:overflowPunct/>
        <w:autoSpaceDE/>
        <w:autoSpaceDN/>
        <w:adjustRightInd/>
        <w:jc w:val="center"/>
        <w:textAlignment w:val="auto"/>
        <w:rPr>
          <w:rFonts w:ascii="Verdana" w:hAnsi="Verdana"/>
          <w:b/>
        </w:rPr>
      </w:pPr>
    </w:p>
    <w:p w14:paraId="02DF16D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2ª Tranche</w:t>
      </w:r>
    </w:p>
    <w:p w14:paraId="437C4080" w14:textId="77777777" w:rsidR="009362AC" w:rsidRPr="009362AC" w:rsidRDefault="009362AC" w:rsidP="009362AC">
      <w:pPr>
        <w:suppressAutoHyphens/>
        <w:jc w:val="both"/>
        <w:rPr>
          <w:rFonts w:ascii="Verdana" w:hAnsi="Verdana"/>
          <w:b/>
          <w:color w:val="000000"/>
        </w:rPr>
      </w:pPr>
    </w:p>
    <w:p w14:paraId="10C334CA" w14:textId="77777777" w:rsidR="009362AC" w:rsidRPr="009362AC" w:rsidRDefault="009362AC" w:rsidP="009362AC">
      <w:pPr>
        <w:suppressAutoHyphens/>
        <w:jc w:val="both"/>
        <w:rPr>
          <w:rFonts w:ascii="Verdana" w:hAnsi="Verdana"/>
          <w:b/>
          <w:color w:val="000000"/>
        </w:rPr>
      </w:pPr>
    </w:p>
    <w:p w14:paraId="2BCCDC09" w14:textId="77777777" w:rsidR="009362AC" w:rsidRPr="009362AC" w:rsidRDefault="009362AC" w:rsidP="009362AC">
      <w:pPr>
        <w:suppressAutoHyphens/>
        <w:jc w:val="both"/>
        <w:rPr>
          <w:rFonts w:ascii="Verdana" w:hAnsi="Verdana"/>
          <w:color w:val="000000"/>
        </w:rPr>
      </w:pPr>
      <w:r w:rsidRPr="009362AC">
        <w:rPr>
          <w:rFonts w:ascii="Verdana" w:hAnsi="Verdana"/>
          <w:b/>
          <w:color w:val="000000"/>
        </w:rPr>
        <w:t>I - Escritura de Emissão 2016 (Quarta, Quinta e Sexta Série):</w:t>
      </w:r>
    </w:p>
    <w:p w14:paraId="6D221704" w14:textId="77777777" w:rsidR="009362AC" w:rsidRPr="009362AC" w:rsidRDefault="009362AC" w:rsidP="009362AC">
      <w:pPr>
        <w:contextualSpacing/>
        <w:rPr>
          <w:rFonts w:ascii="Verdana" w:hAnsi="Verdana"/>
          <w:color w:val="000000"/>
        </w:rPr>
      </w:pPr>
    </w:p>
    <w:p w14:paraId="4FD9D4CF" w14:textId="77777777" w:rsidR="009362AC" w:rsidRPr="009362AC" w:rsidRDefault="009362AC" w:rsidP="002A412B">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4ª Série: R$ 125.000.000,00 (cento e vinte e cinco milhões de reais) (“</w:t>
      </w:r>
      <w:r w:rsidRPr="009362AC">
        <w:rPr>
          <w:rFonts w:ascii="Verdana" w:hAnsi="Verdana"/>
          <w:color w:val="000000"/>
          <w:u w:val="single"/>
        </w:rPr>
        <w:t>Debêntures 2016 da 4ª Série</w:t>
      </w:r>
      <w:r w:rsidRPr="009362AC">
        <w:rPr>
          <w:rFonts w:ascii="Verdana" w:hAnsi="Verdana"/>
          <w:color w:val="000000"/>
        </w:rPr>
        <w:t>”);</w:t>
      </w:r>
    </w:p>
    <w:p w14:paraId="72C5F9D0" w14:textId="77777777" w:rsidR="009362AC" w:rsidRPr="009362AC" w:rsidRDefault="009362AC" w:rsidP="002A412B">
      <w:pPr>
        <w:ind w:left="709"/>
        <w:contextualSpacing/>
        <w:rPr>
          <w:rFonts w:ascii="Verdana" w:hAnsi="Verdana"/>
          <w:color w:val="000000"/>
        </w:rPr>
      </w:pPr>
    </w:p>
    <w:p w14:paraId="300DA0FE" w14:textId="77777777" w:rsidR="009362AC" w:rsidRPr="009362AC" w:rsidRDefault="009362AC" w:rsidP="002A412B">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5ª Série: R$ 250.000.000,00 (duzentos e cinquenta milhões de reais) (“</w:t>
      </w:r>
      <w:r w:rsidRPr="009362AC">
        <w:rPr>
          <w:rFonts w:ascii="Verdana" w:hAnsi="Verdana"/>
          <w:color w:val="000000"/>
          <w:u w:val="single"/>
        </w:rPr>
        <w:t>Debêntures 2016 da 5ª Série</w:t>
      </w:r>
      <w:r w:rsidRPr="009362AC">
        <w:rPr>
          <w:rFonts w:ascii="Verdana" w:hAnsi="Verdana"/>
          <w:color w:val="000000"/>
        </w:rPr>
        <w:t>”); e</w:t>
      </w:r>
    </w:p>
    <w:p w14:paraId="15E5F0A4" w14:textId="77777777" w:rsidR="009362AC" w:rsidRPr="009362AC" w:rsidRDefault="009362AC" w:rsidP="002A412B">
      <w:pPr>
        <w:ind w:left="709"/>
        <w:contextualSpacing/>
        <w:rPr>
          <w:rFonts w:ascii="Verdana" w:hAnsi="Verdana"/>
          <w:color w:val="000000"/>
        </w:rPr>
      </w:pPr>
    </w:p>
    <w:p w14:paraId="314D782E" w14:textId="77777777" w:rsidR="009362AC" w:rsidRPr="009362AC" w:rsidRDefault="009362AC" w:rsidP="002A412B">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6ª Série: R$ 470.000.000,00 (quatrocentos e setenta milhões de reais) (“</w:t>
      </w:r>
      <w:r w:rsidRPr="009362AC">
        <w:rPr>
          <w:rFonts w:ascii="Verdana" w:hAnsi="Verdana"/>
          <w:color w:val="000000"/>
          <w:u w:val="single"/>
        </w:rPr>
        <w:t>Debêntures 2016 da 6ª Série</w:t>
      </w:r>
      <w:r w:rsidRPr="009362AC">
        <w:rPr>
          <w:rFonts w:ascii="Verdana" w:hAnsi="Verdana"/>
          <w:color w:val="000000"/>
        </w:rPr>
        <w:t>”).</w:t>
      </w:r>
    </w:p>
    <w:p w14:paraId="040843D2" w14:textId="77777777" w:rsidR="009362AC" w:rsidRPr="009362AC" w:rsidRDefault="009362AC" w:rsidP="009362AC">
      <w:pPr>
        <w:widowControl w:val="0"/>
        <w:overflowPunct/>
        <w:jc w:val="both"/>
        <w:textAlignment w:val="auto"/>
        <w:rPr>
          <w:rFonts w:ascii="Verdana" w:hAnsi="Verdana"/>
          <w:color w:val="000000"/>
        </w:rPr>
      </w:pPr>
      <w:r w:rsidRPr="009362AC">
        <w:rPr>
          <w:rFonts w:ascii="Verdana" w:hAnsi="Verdana"/>
          <w:color w:val="000000"/>
        </w:rPr>
        <w:t xml:space="preserve"> </w:t>
      </w:r>
    </w:p>
    <w:p w14:paraId="4C1E913A"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O valor nominal unitário das Debêntures 2016 é de R$ 10.000,00 (dez mil reais), na Data de Emissão 2016, conforme definido a seguir (“</w:t>
      </w:r>
      <w:r w:rsidRPr="009362AC">
        <w:rPr>
          <w:rFonts w:ascii="Verdana" w:hAnsi="Verdana"/>
          <w:u w:val="single"/>
        </w:rPr>
        <w:t>Valor Nominal Unitário 2016</w:t>
      </w:r>
      <w:r w:rsidRPr="009362AC">
        <w:rPr>
          <w:rFonts w:ascii="Verdana" w:hAnsi="Verdana"/>
        </w:rPr>
        <w:t>”).</w:t>
      </w:r>
    </w:p>
    <w:p w14:paraId="4BB631EA" w14:textId="77777777" w:rsidR="009362AC" w:rsidRPr="009362AC" w:rsidRDefault="009362AC" w:rsidP="009362AC">
      <w:pPr>
        <w:overflowPunct/>
        <w:jc w:val="both"/>
        <w:textAlignment w:val="auto"/>
        <w:rPr>
          <w:rFonts w:ascii="Verdana" w:hAnsi="Verdana"/>
        </w:rPr>
      </w:pPr>
    </w:p>
    <w:p w14:paraId="27A5C1AA"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Remuneração</w:t>
      </w:r>
      <w:r w:rsidRPr="009362AC">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9362AC">
        <w:rPr>
          <w:rFonts w:ascii="Verdana" w:hAnsi="Verdana"/>
          <w:color w:val="000000"/>
        </w:rPr>
        <w:t xml:space="preserve"> pagos</w:t>
      </w:r>
      <w:r w:rsidRPr="009362AC">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1D036091" w14:textId="77777777" w:rsidR="009362AC" w:rsidRPr="009362AC" w:rsidRDefault="009362AC" w:rsidP="009362AC">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362AC" w:rsidRPr="009362AC" w14:paraId="700042A6" w14:textId="77777777" w:rsidTr="00716E37">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59C4AEE" w14:textId="77777777" w:rsidR="009362AC" w:rsidRPr="009362AC" w:rsidRDefault="009362AC" w:rsidP="009362AC">
            <w:pPr>
              <w:keepNext/>
              <w:widowControl w:val="0"/>
              <w:jc w:val="center"/>
              <w:rPr>
                <w:rFonts w:ascii="Verdana" w:hAnsi="Verdana"/>
                <w:b/>
                <w:lang w:val="en-US"/>
              </w:rPr>
            </w:pPr>
            <w:proofErr w:type="spellStart"/>
            <w:r w:rsidRPr="009362AC">
              <w:rPr>
                <w:rFonts w:ascii="Verdana" w:hAnsi="Verdana"/>
                <w:b/>
                <w:lang w:val="en-US"/>
              </w:rPr>
              <w:t>Períodos</w:t>
            </w:r>
            <w:proofErr w:type="spellEnd"/>
            <w:r w:rsidRPr="009362AC">
              <w:rPr>
                <w:rFonts w:ascii="Verdana" w:hAnsi="Verdana"/>
                <w:b/>
                <w:lang w:val="en-US"/>
              </w:rPr>
              <w:t xml:space="preserve"> de </w:t>
            </w:r>
            <w:proofErr w:type="spellStart"/>
            <w:r w:rsidRPr="009362AC">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7F36566"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4F85EB32" w14:textId="77777777" w:rsidR="009362AC" w:rsidRPr="009362AC" w:rsidRDefault="009362AC" w:rsidP="009362AC">
            <w:pPr>
              <w:widowControl w:val="0"/>
              <w:ind w:right="14"/>
              <w:jc w:val="center"/>
              <w:rPr>
                <w:rFonts w:ascii="Verdana" w:hAnsi="Verdana"/>
                <w:b/>
              </w:rPr>
            </w:pPr>
            <w:r w:rsidRPr="009362AC">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F9CC1CB"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1BC3606A" w14:textId="77777777" w:rsidR="009362AC" w:rsidRPr="009362AC" w:rsidRDefault="009362AC" w:rsidP="009362AC">
            <w:pPr>
              <w:widowControl w:val="0"/>
              <w:ind w:right="16"/>
              <w:jc w:val="center"/>
              <w:rPr>
                <w:rFonts w:ascii="Verdana" w:hAnsi="Verdana"/>
                <w:b/>
              </w:rPr>
            </w:pPr>
            <w:r w:rsidRPr="009362AC">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5689EA"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5FF5B3D1" w14:textId="77777777" w:rsidR="009362AC" w:rsidRPr="009362AC" w:rsidRDefault="009362AC" w:rsidP="009362AC">
            <w:pPr>
              <w:widowControl w:val="0"/>
              <w:jc w:val="center"/>
              <w:rPr>
                <w:rFonts w:ascii="Verdana" w:hAnsi="Verdana"/>
                <w:b/>
              </w:rPr>
            </w:pPr>
            <w:r w:rsidRPr="009362AC">
              <w:rPr>
                <w:rFonts w:ascii="Verdana" w:hAnsi="Verdana"/>
                <w:b/>
              </w:rPr>
              <w:t>Debêntures 2016 da 6ª Série</w:t>
            </w:r>
          </w:p>
        </w:tc>
      </w:tr>
      <w:tr w:rsidR="009362AC" w:rsidRPr="009362AC" w14:paraId="7358ACD8"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5509BF75" w14:textId="177490A9" w:rsidR="009362AC" w:rsidRPr="009362AC" w:rsidRDefault="009362AC" w:rsidP="009362AC">
            <w:pPr>
              <w:keepNext/>
              <w:widowControl w:val="0"/>
              <w:tabs>
                <w:tab w:val="left" w:pos="4678"/>
              </w:tabs>
              <w:ind w:right="31"/>
              <w:jc w:val="both"/>
              <w:rPr>
                <w:rFonts w:ascii="Verdana" w:hAnsi="Verdana"/>
                <w:i/>
              </w:rPr>
            </w:pPr>
            <w:r w:rsidRPr="009362AC">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02CDB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09B8427"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29CAE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9B00DBF"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2BEBC086" w14:textId="77777777" w:rsidR="009362AC" w:rsidRPr="009362AC" w:rsidRDefault="009362AC" w:rsidP="009362AC">
            <w:pPr>
              <w:keepNext/>
              <w:widowControl w:val="0"/>
              <w:rPr>
                <w:rFonts w:ascii="Verdana" w:hAnsi="Verdana"/>
                <w:i/>
              </w:rPr>
            </w:pPr>
            <w:r w:rsidRPr="009362AC">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459772"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ECF9DD3"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E65DF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A964457"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620C2EA1" w14:textId="77777777" w:rsidR="009362AC" w:rsidRPr="009362AC" w:rsidRDefault="009362AC" w:rsidP="009362AC">
            <w:pPr>
              <w:keepNext/>
              <w:widowControl w:val="0"/>
              <w:rPr>
                <w:rFonts w:ascii="Verdana" w:hAnsi="Verdana"/>
                <w:i/>
              </w:rPr>
            </w:pPr>
            <w:r w:rsidRPr="009362AC">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865B2F4"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8EF3A9"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7267D0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r w:rsidR="009362AC" w:rsidRPr="009362AC" w14:paraId="50ACF440"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61C88130" w14:textId="77777777" w:rsidR="009362AC" w:rsidRPr="009362AC" w:rsidRDefault="009362AC" w:rsidP="009362AC">
            <w:pPr>
              <w:keepNext/>
              <w:widowControl w:val="0"/>
              <w:rPr>
                <w:rFonts w:ascii="Verdana" w:hAnsi="Verdana"/>
                <w:i/>
              </w:rPr>
            </w:pPr>
            <w:r w:rsidRPr="009362AC">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11087E"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7FC5D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CD6349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bl>
    <w:p w14:paraId="16232234" w14:textId="77777777" w:rsidR="009362AC" w:rsidRPr="009362AC" w:rsidRDefault="009362AC" w:rsidP="009362AC">
      <w:pPr>
        <w:keepNext/>
        <w:overflowPunct/>
        <w:jc w:val="both"/>
        <w:textAlignment w:val="auto"/>
        <w:rPr>
          <w:rFonts w:ascii="Verdana" w:hAnsi="Verdana"/>
          <w:lang w:val="x-none"/>
        </w:rPr>
      </w:pPr>
    </w:p>
    <w:p w14:paraId="5CE3EE65"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2016 são nominativas e escriturais, sem emissão de cautelas ou certificados.</w:t>
      </w:r>
    </w:p>
    <w:p w14:paraId="2F3D79CD" w14:textId="77777777" w:rsidR="009362AC" w:rsidRPr="009362AC" w:rsidRDefault="009362AC" w:rsidP="009362AC">
      <w:pPr>
        <w:overflowPunct/>
        <w:jc w:val="both"/>
        <w:textAlignment w:val="auto"/>
        <w:rPr>
          <w:rFonts w:ascii="Verdana" w:hAnsi="Verdana"/>
        </w:rPr>
      </w:pPr>
    </w:p>
    <w:p w14:paraId="64767088"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2016 são da espécie com garantia real, com garantia adicional fidejussória. </w:t>
      </w:r>
    </w:p>
    <w:p w14:paraId="2EC8010D" w14:textId="77777777" w:rsidR="009362AC" w:rsidRPr="009362AC" w:rsidRDefault="009362AC" w:rsidP="009362AC">
      <w:pPr>
        <w:overflowPunct/>
        <w:jc w:val="both"/>
        <w:textAlignment w:val="auto"/>
        <w:rPr>
          <w:rFonts w:ascii="Verdana" w:hAnsi="Verdana"/>
        </w:rPr>
      </w:pPr>
    </w:p>
    <w:p w14:paraId="49DD1BED"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2016 são simples, não conversíveis em ações.</w:t>
      </w:r>
    </w:p>
    <w:p w14:paraId="42852286" w14:textId="77777777" w:rsidR="009362AC" w:rsidRPr="009362AC" w:rsidRDefault="009362AC" w:rsidP="009362AC">
      <w:pPr>
        <w:contextualSpacing/>
        <w:rPr>
          <w:rFonts w:ascii="Verdana" w:hAnsi="Verdana"/>
        </w:rPr>
      </w:pPr>
    </w:p>
    <w:p w14:paraId="088A36D7"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lastRenderedPageBreak/>
        <w:t>Data de emissão</w:t>
      </w:r>
      <w:r w:rsidRPr="009362AC">
        <w:rPr>
          <w:rFonts w:ascii="Verdana" w:hAnsi="Verdana"/>
        </w:rPr>
        <w:t>. 15 de julho de 2016 (“</w:t>
      </w:r>
      <w:r w:rsidRPr="009362AC">
        <w:rPr>
          <w:rFonts w:ascii="Verdana" w:hAnsi="Verdana"/>
          <w:u w:val="single"/>
        </w:rPr>
        <w:t>Data de Emissão 2016</w:t>
      </w:r>
      <w:r w:rsidRPr="009362AC">
        <w:rPr>
          <w:rFonts w:ascii="Verdana" w:hAnsi="Verdana"/>
        </w:rPr>
        <w:t>”).</w:t>
      </w:r>
    </w:p>
    <w:p w14:paraId="39668683" w14:textId="77777777" w:rsidR="009362AC" w:rsidRPr="009362AC" w:rsidRDefault="009362AC" w:rsidP="009362AC">
      <w:pPr>
        <w:overflowPunct/>
        <w:jc w:val="both"/>
        <w:textAlignment w:val="auto"/>
        <w:rPr>
          <w:rFonts w:ascii="Verdana" w:hAnsi="Verdana"/>
        </w:rPr>
      </w:pPr>
    </w:p>
    <w:p w14:paraId="2D43101B"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2016 será comprovada pelo extrato de conta de depósito emitido pelo </w:t>
      </w:r>
      <w:proofErr w:type="spellStart"/>
      <w:r w:rsidRPr="009362AC">
        <w:rPr>
          <w:rFonts w:ascii="Verdana" w:hAnsi="Verdana"/>
        </w:rPr>
        <w:t>escriturador</w:t>
      </w:r>
      <w:proofErr w:type="spellEnd"/>
      <w:r w:rsidRPr="009362AC">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00CD9E59" w14:textId="77777777" w:rsidR="009362AC" w:rsidRPr="009362AC" w:rsidRDefault="009362AC" w:rsidP="009362AC">
      <w:pPr>
        <w:contextualSpacing/>
        <w:rPr>
          <w:rFonts w:ascii="Verdana" w:hAnsi="Verdana"/>
        </w:rPr>
      </w:pPr>
    </w:p>
    <w:p w14:paraId="6B407B32"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Ressalvadas as hipóteses de vencimento antecipado, previstas na Escritura de Emissão 2016, as Debêntures 2016 vencerão nas seguintes datas:</w:t>
      </w:r>
    </w:p>
    <w:p w14:paraId="23C31637" w14:textId="77777777" w:rsidR="009362AC" w:rsidRPr="009362AC" w:rsidRDefault="009362AC" w:rsidP="009362AC">
      <w:pPr>
        <w:widowControl w:val="0"/>
        <w:overflowPunct/>
        <w:jc w:val="both"/>
        <w:textAlignment w:val="auto"/>
        <w:rPr>
          <w:rFonts w:ascii="Verdana" w:hAnsi="Verdana"/>
        </w:rPr>
      </w:pPr>
    </w:p>
    <w:p w14:paraId="0E381453" w14:textId="77777777" w:rsidR="009362AC" w:rsidRPr="009362AC" w:rsidRDefault="009362AC" w:rsidP="002A412B">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4ª Série: 1º de setembro de 2021;</w:t>
      </w:r>
    </w:p>
    <w:p w14:paraId="18706D8D" w14:textId="77777777" w:rsidR="009362AC" w:rsidRPr="009362AC" w:rsidRDefault="009362AC" w:rsidP="002A412B">
      <w:pPr>
        <w:ind w:left="709"/>
        <w:contextualSpacing/>
        <w:rPr>
          <w:rFonts w:ascii="Verdana" w:hAnsi="Verdana"/>
        </w:rPr>
      </w:pPr>
    </w:p>
    <w:p w14:paraId="2C2772F2" w14:textId="77777777" w:rsidR="009362AC" w:rsidRPr="009362AC" w:rsidRDefault="009362AC" w:rsidP="002A412B">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5ª Série: 1º de setembro de 2021;</w:t>
      </w:r>
    </w:p>
    <w:p w14:paraId="007174A7" w14:textId="77777777" w:rsidR="009362AC" w:rsidRPr="009362AC" w:rsidRDefault="009362AC" w:rsidP="002A412B">
      <w:pPr>
        <w:widowControl w:val="0"/>
        <w:overflowPunct/>
        <w:ind w:left="709"/>
        <w:jc w:val="both"/>
        <w:textAlignment w:val="auto"/>
        <w:rPr>
          <w:rFonts w:ascii="Verdana" w:hAnsi="Verdana"/>
        </w:rPr>
      </w:pPr>
    </w:p>
    <w:p w14:paraId="1B94C9C4" w14:textId="77777777" w:rsidR="009362AC" w:rsidRPr="009362AC" w:rsidRDefault="009362AC" w:rsidP="002A412B">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6ª Série: 1º de setembro de 2021.</w:t>
      </w:r>
    </w:p>
    <w:p w14:paraId="360D264B" w14:textId="77777777" w:rsidR="009362AC" w:rsidRPr="009362AC" w:rsidRDefault="009362AC" w:rsidP="009362AC">
      <w:pPr>
        <w:widowControl w:val="0"/>
        <w:overflowPunct/>
        <w:jc w:val="both"/>
        <w:textAlignment w:val="auto"/>
        <w:rPr>
          <w:rFonts w:ascii="Verdana" w:hAnsi="Verdana"/>
        </w:rPr>
      </w:pPr>
    </w:p>
    <w:p w14:paraId="3182D22B"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color w:val="000000"/>
          <w:u w:val="single"/>
        </w:rPr>
        <w:t>Hipóteses de vencimento antecipado das Debêntures 2016</w:t>
      </w:r>
      <w:r w:rsidRPr="009362AC">
        <w:rPr>
          <w:rFonts w:ascii="Verdana" w:hAnsi="Verdana"/>
          <w:color w:val="000000"/>
        </w:rPr>
        <w:t xml:space="preserve">. </w:t>
      </w:r>
      <w:r w:rsidRPr="002A412B">
        <w:rPr>
          <w:rFonts w:ascii="Verdana" w:hAnsi="Verdana"/>
        </w:rPr>
        <w:t>Aquelas</w:t>
      </w:r>
      <w:r w:rsidRPr="009362AC">
        <w:rPr>
          <w:rFonts w:ascii="Verdana" w:hAnsi="Verdana"/>
          <w:color w:val="000000"/>
        </w:rPr>
        <w:t xml:space="preserve"> </w:t>
      </w:r>
      <w:r w:rsidRPr="009362AC">
        <w:rPr>
          <w:rFonts w:ascii="Verdana" w:hAnsi="Verdana"/>
        </w:rPr>
        <w:t>previstas</w:t>
      </w:r>
      <w:r w:rsidRPr="009362AC">
        <w:rPr>
          <w:rFonts w:ascii="Verdana" w:hAnsi="Verdana"/>
          <w:color w:val="000000"/>
        </w:rPr>
        <w:t xml:space="preserve"> no item 5.1 da </w:t>
      </w:r>
      <w:r w:rsidRPr="009362AC">
        <w:rPr>
          <w:rFonts w:ascii="Verdana" w:hAnsi="Verdana"/>
        </w:rPr>
        <w:t>Escritura de Emissão 2016.</w:t>
      </w:r>
    </w:p>
    <w:p w14:paraId="02C57F5C" w14:textId="77777777" w:rsidR="009362AC" w:rsidRPr="009362AC" w:rsidRDefault="009362AC" w:rsidP="009362AC">
      <w:pPr>
        <w:rPr>
          <w:rFonts w:ascii="Verdana" w:hAnsi="Verdana"/>
        </w:rPr>
      </w:pPr>
    </w:p>
    <w:p w14:paraId="6DB3A7B0"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No caso de atraso no pagamento de qualquer quantia devida aos titulares das Debêntures 2016, os débitos em atraso ficarão sujeitos a multa moratória de 2% (</w:t>
      </w:r>
      <w:r w:rsidRPr="002A412B">
        <w:rPr>
          <w:rFonts w:ascii="Verdana" w:hAnsi="Verdana"/>
        </w:rPr>
        <w:t>dois</w:t>
      </w:r>
      <w:r w:rsidRPr="009362AC">
        <w:rPr>
          <w:rFonts w:ascii="Verdana" w:hAnsi="Verdana"/>
          <w:color w:val="000000"/>
        </w:rPr>
        <w:t xml:space="preserve">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34FEC8" w14:textId="77777777" w:rsidR="009362AC" w:rsidRPr="009362AC" w:rsidRDefault="009362AC" w:rsidP="009362AC">
      <w:pPr>
        <w:contextualSpacing/>
        <w:rPr>
          <w:rFonts w:ascii="Verdana" w:hAnsi="Verdana"/>
        </w:rPr>
      </w:pPr>
    </w:p>
    <w:p w14:paraId="2C1F022B"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CA2F859" w14:textId="77777777" w:rsidR="009362AC" w:rsidRPr="009362AC" w:rsidRDefault="009362AC" w:rsidP="009362AC">
      <w:pPr>
        <w:contextualSpacing/>
        <w:rPr>
          <w:rFonts w:ascii="Verdana" w:hAnsi="Verdana"/>
        </w:rPr>
      </w:pPr>
    </w:p>
    <w:p w14:paraId="531E482C"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Encargos Moratórios, conforme previsto no item 4.8.2 da Escritura de Emissão 2016.</w:t>
      </w:r>
    </w:p>
    <w:p w14:paraId="4BC391A8" w14:textId="77777777" w:rsidR="009362AC" w:rsidRPr="009362AC" w:rsidRDefault="009362AC" w:rsidP="009362AC">
      <w:pPr>
        <w:widowControl w:val="0"/>
        <w:overflowPunct/>
        <w:jc w:val="both"/>
        <w:textAlignment w:val="auto"/>
        <w:rPr>
          <w:rFonts w:ascii="Verdana" w:hAnsi="Verdana"/>
          <w:color w:val="000000"/>
        </w:rPr>
      </w:pPr>
    </w:p>
    <w:p w14:paraId="28B7B36C" w14:textId="77777777" w:rsidR="009362AC" w:rsidRPr="009362AC" w:rsidRDefault="009362AC" w:rsidP="002A412B">
      <w:pPr>
        <w:widowControl w:val="0"/>
        <w:numPr>
          <w:ilvl w:val="0"/>
          <w:numId w:val="41"/>
        </w:numPr>
        <w:tabs>
          <w:tab w:val="clear" w:pos="1065"/>
        </w:tabs>
        <w:overflowPunct/>
        <w:ind w:left="0" w:firstLine="0"/>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xml:space="preserve">: as demais </w:t>
      </w:r>
      <w:r w:rsidRPr="002A412B">
        <w:rPr>
          <w:rFonts w:ascii="Verdana" w:hAnsi="Verdana"/>
        </w:rPr>
        <w:t>características</w:t>
      </w:r>
      <w:r w:rsidRPr="009362AC">
        <w:rPr>
          <w:rFonts w:ascii="Verdana" w:hAnsi="Verdana"/>
          <w:color w:val="000000"/>
        </w:rPr>
        <w:t xml:space="preserve"> das Debêntures 2016 encontram-se descritas na </w:t>
      </w:r>
      <w:r w:rsidRPr="009362AC">
        <w:rPr>
          <w:rFonts w:ascii="Verdana" w:hAnsi="Verdana"/>
        </w:rPr>
        <w:t>Escritura de Emissão 2016.</w:t>
      </w:r>
    </w:p>
    <w:p w14:paraId="2A6B0476" w14:textId="77777777" w:rsidR="009362AC" w:rsidRPr="009362AC" w:rsidRDefault="009362AC" w:rsidP="009362AC">
      <w:pPr>
        <w:rPr>
          <w:rFonts w:ascii="Verdana" w:hAnsi="Verdana"/>
          <w:color w:val="000000"/>
        </w:rPr>
      </w:pPr>
    </w:p>
    <w:p w14:paraId="6696EE9E"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 - Contratos das Garantias Reais do Endividamento da OSP</w:t>
      </w:r>
    </w:p>
    <w:p w14:paraId="474D15BD" w14:textId="77777777" w:rsidR="009362AC" w:rsidRPr="009362AC" w:rsidRDefault="009362AC" w:rsidP="009362AC">
      <w:pPr>
        <w:suppressAutoHyphens/>
        <w:jc w:val="both"/>
        <w:rPr>
          <w:rFonts w:ascii="Verdana" w:hAnsi="Verdana"/>
          <w:color w:val="000000"/>
        </w:rPr>
      </w:pPr>
    </w:p>
    <w:p w14:paraId="7347D48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25B1AD04" w14:textId="77777777" w:rsidR="009362AC" w:rsidRPr="009362AC" w:rsidRDefault="009362AC" w:rsidP="009362AC">
      <w:pPr>
        <w:suppressAutoHyphens/>
        <w:jc w:val="both"/>
        <w:rPr>
          <w:rFonts w:ascii="Verdana" w:hAnsi="Verdana"/>
          <w:color w:val="000000"/>
        </w:rPr>
      </w:pPr>
    </w:p>
    <w:p w14:paraId="2C474819"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45A5B229" w14:textId="77777777" w:rsidR="009362AC" w:rsidRPr="009362AC" w:rsidRDefault="009362AC" w:rsidP="009362AC">
      <w:pPr>
        <w:suppressAutoHyphens/>
        <w:jc w:val="both"/>
        <w:rPr>
          <w:rFonts w:ascii="Verdana" w:hAnsi="Verdana"/>
          <w:color w:val="000000"/>
        </w:rPr>
      </w:pPr>
    </w:p>
    <w:p w14:paraId="00B0A8E3"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144BC5B7" w14:textId="77777777" w:rsidR="009362AC" w:rsidRPr="009362AC" w:rsidRDefault="009362AC" w:rsidP="009362AC">
      <w:pPr>
        <w:suppressAutoHyphens/>
        <w:jc w:val="both"/>
        <w:rPr>
          <w:rFonts w:ascii="Verdana" w:hAnsi="Verdana"/>
          <w:color w:val="000000"/>
          <w:u w:val="single"/>
        </w:rPr>
      </w:pPr>
    </w:p>
    <w:p w14:paraId="39ECA844"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4700132E" w14:textId="77777777" w:rsidR="009362AC" w:rsidRPr="009362AC" w:rsidRDefault="009362AC" w:rsidP="009362AC">
      <w:pPr>
        <w:suppressAutoHyphens/>
        <w:jc w:val="both"/>
        <w:rPr>
          <w:rFonts w:ascii="Verdana" w:hAnsi="Verdana"/>
          <w:color w:val="000000"/>
          <w:u w:val="single"/>
        </w:rPr>
      </w:pPr>
    </w:p>
    <w:p w14:paraId="68EC9F07"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589DCF25" w14:textId="77777777" w:rsidR="009362AC" w:rsidRPr="009362AC" w:rsidRDefault="009362AC" w:rsidP="009362AC">
      <w:pPr>
        <w:suppressAutoHyphens/>
        <w:jc w:val="both"/>
        <w:rPr>
          <w:rFonts w:ascii="Verdana" w:hAnsi="Verdana"/>
          <w:color w:val="000000"/>
          <w:u w:val="single"/>
        </w:rPr>
      </w:pPr>
    </w:p>
    <w:p w14:paraId="3920A518"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346A5DB7" w14:textId="77777777" w:rsidR="009362AC" w:rsidRPr="009362AC" w:rsidRDefault="009362AC" w:rsidP="009362AC">
      <w:pPr>
        <w:suppressAutoHyphens/>
        <w:jc w:val="both"/>
        <w:rPr>
          <w:rFonts w:ascii="Verdana" w:hAnsi="Verdana"/>
          <w:color w:val="000000"/>
          <w:u w:val="single"/>
        </w:rPr>
      </w:pPr>
    </w:p>
    <w:p w14:paraId="6F9A00B5" w14:textId="77777777" w:rsidR="009362AC" w:rsidRPr="009362AC" w:rsidRDefault="009362AC" w:rsidP="002A412B">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3BA575A7" w14:textId="77777777" w:rsidR="009362AC" w:rsidRPr="009362AC" w:rsidRDefault="009362AC" w:rsidP="00D55BA9">
      <w:pPr>
        <w:overflowPunct/>
        <w:autoSpaceDE/>
        <w:autoSpaceDN/>
        <w:adjustRightInd/>
        <w:spacing w:after="160" w:line="259" w:lineRule="auto"/>
        <w:textAlignment w:val="auto"/>
        <w:rPr>
          <w:rFonts w:ascii="Verdana" w:hAnsi="Verdana"/>
          <w:b/>
          <w:u w:val="single"/>
        </w:rPr>
      </w:pPr>
    </w:p>
    <w:p w14:paraId="3E330342" w14:textId="77777777" w:rsidR="002D4608" w:rsidRPr="00461ECC" w:rsidRDefault="002D4608" w:rsidP="002D4608">
      <w:pPr>
        <w:overflowPunct/>
        <w:autoSpaceDE/>
        <w:autoSpaceDN/>
        <w:adjustRightInd/>
        <w:jc w:val="center"/>
        <w:textAlignment w:val="auto"/>
        <w:rPr>
          <w:rFonts w:ascii="Verdana" w:hAnsi="Verdana"/>
          <w:b/>
        </w:rPr>
      </w:pPr>
      <w:r w:rsidRPr="00461ECC">
        <w:rPr>
          <w:rFonts w:ascii="Verdana" w:hAnsi="Verdana"/>
          <w:b/>
        </w:rPr>
        <w:lastRenderedPageBreak/>
        <w:t>ANEXO IV</w:t>
      </w:r>
    </w:p>
    <w:p w14:paraId="4610D258" w14:textId="77777777" w:rsidR="002D4608" w:rsidRPr="00461ECC" w:rsidRDefault="002D4608" w:rsidP="002D4608">
      <w:pPr>
        <w:overflowPunct/>
        <w:autoSpaceDE/>
        <w:autoSpaceDN/>
        <w:adjustRightInd/>
        <w:jc w:val="center"/>
        <w:textAlignment w:val="auto"/>
        <w:rPr>
          <w:rFonts w:ascii="Verdana" w:hAnsi="Verdana"/>
          <w:b/>
        </w:rPr>
      </w:pPr>
    </w:p>
    <w:p w14:paraId="0E624BDE" w14:textId="77777777" w:rsidR="002D4608" w:rsidRPr="00461ECC" w:rsidRDefault="002D4608" w:rsidP="002D4608">
      <w:pPr>
        <w:jc w:val="center"/>
        <w:rPr>
          <w:rFonts w:ascii="Verdana" w:hAnsi="Verdana"/>
          <w:b/>
          <w:smallCaps/>
        </w:rPr>
      </w:pPr>
      <w:r w:rsidRPr="00461ECC">
        <w:rPr>
          <w:rFonts w:ascii="Verdana" w:hAnsi="Verdana"/>
          <w:b/>
          <w:smallCaps/>
        </w:rPr>
        <w:t>Obrigações Garantidas da 3ª Tranche</w:t>
      </w:r>
    </w:p>
    <w:p w14:paraId="6C054B94" w14:textId="77777777" w:rsidR="002D4608" w:rsidRPr="00461ECC" w:rsidRDefault="002D4608" w:rsidP="002D4608">
      <w:pPr>
        <w:rPr>
          <w:rFonts w:ascii="Verdana" w:hAnsi="Verdana"/>
          <w:color w:val="000000"/>
        </w:rPr>
      </w:pPr>
    </w:p>
    <w:p w14:paraId="223154FE" w14:textId="77777777" w:rsidR="002D4608" w:rsidRPr="00461ECC" w:rsidRDefault="002D4608" w:rsidP="002D4608">
      <w:pPr>
        <w:rPr>
          <w:rFonts w:ascii="Verdana" w:hAnsi="Verdana"/>
          <w:color w:val="000000"/>
        </w:rPr>
      </w:pPr>
    </w:p>
    <w:p w14:paraId="59966139" w14:textId="77777777" w:rsidR="002D4608" w:rsidRPr="00461ECC" w:rsidRDefault="002D4608" w:rsidP="002D4608">
      <w:pPr>
        <w:suppressAutoHyphens/>
        <w:jc w:val="both"/>
        <w:rPr>
          <w:rFonts w:ascii="Verdana" w:hAnsi="Verdana"/>
          <w:b/>
          <w:color w:val="000000"/>
        </w:rPr>
      </w:pPr>
      <w:r w:rsidRPr="00461ECC">
        <w:rPr>
          <w:rFonts w:ascii="Verdana" w:hAnsi="Verdana"/>
          <w:b/>
          <w:color w:val="000000"/>
        </w:rPr>
        <w:t>I – Escritura de Emissão 2016 (Debêntures da Segunda Série)</w:t>
      </w:r>
    </w:p>
    <w:p w14:paraId="791CB673" w14:textId="77777777" w:rsidR="002D4608" w:rsidRPr="00461ECC" w:rsidRDefault="002D4608" w:rsidP="002D4608">
      <w:pPr>
        <w:widowControl w:val="0"/>
        <w:overflowPunct/>
        <w:jc w:val="both"/>
        <w:textAlignment w:val="auto"/>
        <w:rPr>
          <w:rFonts w:ascii="Verdana" w:hAnsi="Verdana"/>
          <w:color w:val="000000"/>
        </w:rPr>
      </w:pPr>
    </w:p>
    <w:p w14:paraId="5D904573" w14:textId="77777777" w:rsidR="002D4608" w:rsidRPr="00461ECC" w:rsidRDefault="002D4608" w:rsidP="002D4608">
      <w:pPr>
        <w:widowControl w:val="0"/>
        <w:numPr>
          <w:ilvl w:val="0"/>
          <w:numId w:val="44"/>
        </w:numPr>
        <w:overflowPunct/>
        <w:ind w:left="0" w:firstLine="0"/>
        <w:jc w:val="both"/>
        <w:textAlignment w:val="auto"/>
        <w:rPr>
          <w:rFonts w:ascii="Verdana" w:hAnsi="Verdana"/>
          <w:color w:val="000000"/>
        </w:rPr>
      </w:pPr>
      <w:r w:rsidRPr="00461ECC">
        <w:rPr>
          <w:rFonts w:ascii="Verdana" w:hAnsi="Verdana"/>
          <w:color w:val="000000"/>
        </w:rPr>
        <w:t xml:space="preserve">Debêntures 2016 da 2ª Série: R$ </w:t>
      </w:r>
      <w:r w:rsidRPr="00461ECC">
        <w:rPr>
          <w:rFonts w:ascii="Verdana" w:hAnsi="Verdana"/>
        </w:rPr>
        <w:t>1.874.030.000,00 (um bilhão, oitocentos e setenta e quatro milhões e trinta mil reais</w:t>
      </w:r>
      <w:r w:rsidRPr="00461ECC">
        <w:rPr>
          <w:rFonts w:ascii="Verdana" w:hAnsi="Verdana"/>
          <w:color w:val="000000"/>
        </w:rPr>
        <w:t xml:space="preserve"> (“</w:t>
      </w:r>
      <w:r w:rsidRPr="00461ECC">
        <w:rPr>
          <w:rFonts w:ascii="Verdana" w:hAnsi="Verdana"/>
          <w:color w:val="000000"/>
          <w:u w:val="single"/>
        </w:rPr>
        <w:t>Debêntures 2016 da 2ª Série</w:t>
      </w:r>
      <w:r w:rsidRPr="00461ECC">
        <w:rPr>
          <w:rFonts w:ascii="Verdana" w:hAnsi="Verdana"/>
          <w:color w:val="000000"/>
        </w:rPr>
        <w:t>”).</w:t>
      </w:r>
    </w:p>
    <w:p w14:paraId="02C5275F" w14:textId="77777777" w:rsidR="002D4608" w:rsidRPr="00461ECC" w:rsidRDefault="002D4608" w:rsidP="002D4608">
      <w:pPr>
        <w:widowControl w:val="0"/>
        <w:overflowPunct/>
        <w:jc w:val="both"/>
        <w:textAlignment w:val="auto"/>
        <w:rPr>
          <w:rFonts w:ascii="Verdana" w:hAnsi="Verdana"/>
          <w:color w:val="000000"/>
        </w:rPr>
      </w:pPr>
    </w:p>
    <w:p w14:paraId="60840BC6" w14:textId="77777777" w:rsidR="002D4608" w:rsidRPr="00461ECC" w:rsidRDefault="002D4608" w:rsidP="002D4608">
      <w:pPr>
        <w:widowControl w:val="0"/>
        <w:overflowPunct/>
        <w:jc w:val="both"/>
        <w:textAlignment w:val="auto"/>
        <w:rPr>
          <w:rFonts w:ascii="Verdana" w:hAnsi="Verdana"/>
        </w:rPr>
      </w:pPr>
      <w:r w:rsidRPr="008025E0">
        <w:rPr>
          <w:rFonts w:ascii="Verdana" w:hAnsi="Verdana"/>
          <w:u w:val="single"/>
        </w:rPr>
        <w:t xml:space="preserve">(a) </w:t>
      </w:r>
      <w:r w:rsidRPr="00461ECC">
        <w:rPr>
          <w:rFonts w:ascii="Verdana" w:hAnsi="Verdana"/>
          <w:u w:val="single"/>
        </w:rPr>
        <w:t>Valor nominal unitário</w:t>
      </w:r>
      <w:r w:rsidRPr="00461ECC">
        <w:rPr>
          <w:rFonts w:ascii="Verdana" w:hAnsi="Verdana"/>
        </w:rPr>
        <w:t>. O valor nominal unitário das Debêntures 2016 é de R$ 10.000,00 (dez mil reais), na Data de Emissão 2016, conforme definido a seguir (“</w:t>
      </w:r>
      <w:r w:rsidRPr="00461ECC">
        <w:rPr>
          <w:rFonts w:ascii="Verdana" w:hAnsi="Verdana"/>
          <w:u w:val="single"/>
        </w:rPr>
        <w:t>Valor Nominal Unitário 2016</w:t>
      </w:r>
      <w:r w:rsidRPr="00461ECC">
        <w:rPr>
          <w:rFonts w:ascii="Verdana" w:hAnsi="Verdana"/>
        </w:rPr>
        <w:t>”).</w:t>
      </w:r>
    </w:p>
    <w:p w14:paraId="44C4A7D6" w14:textId="77777777" w:rsidR="002D4608" w:rsidRPr="00461ECC" w:rsidRDefault="002D4608" w:rsidP="002D4608">
      <w:pPr>
        <w:overflowPunct/>
        <w:jc w:val="both"/>
        <w:textAlignment w:val="auto"/>
        <w:rPr>
          <w:rFonts w:ascii="Verdana" w:hAnsi="Verdana"/>
        </w:rPr>
      </w:pPr>
    </w:p>
    <w:p w14:paraId="4767A5B7" w14:textId="77777777" w:rsidR="002D4608" w:rsidRPr="00461ECC" w:rsidRDefault="002D4608" w:rsidP="002D4608">
      <w:pPr>
        <w:tabs>
          <w:tab w:val="left" w:pos="0"/>
        </w:tabs>
        <w:jc w:val="both"/>
        <w:rPr>
          <w:rFonts w:ascii="Verdana" w:hAnsi="Verdana"/>
        </w:rPr>
      </w:pPr>
      <w:r w:rsidRPr="008966D0">
        <w:rPr>
          <w:rFonts w:ascii="Verdana" w:hAnsi="Verdana"/>
          <w:u w:val="single"/>
        </w:rPr>
        <w:t xml:space="preserve">(b) </w:t>
      </w:r>
      <w:r w:rsidRPr="00461ECC">
        <w:rPr>
          <w:rFonts w:ascii="Verdana" w:hAnsi="Verdana"/>
          <w:u w:val="single"/>
        </w:rPr>
        <w:t>Remuneração</w:t>
      </w:r>
      <w:r w:rsidRPr="00461ECC">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p>
    <w:p w14:paraId="6E4D49AD" w14:textId="77777777" w:rsidR="002D4608" w:rsidRPr="00461ECC" w:rsidRDefault="002D4608" w:rsidP="002D4608">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2D4608" w:rsidRPr="00A72D6F" w14:paraId="4814FDF0" w14:textId="77777777" w:rsidTr="00D77FD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61056C7" w14:textId="77777777" w:rsidR="002D4608" w:rsidRPr="00461ECC" w:rsidRDefault="002D4608" w:rsidP="00D77FD6">
            <w:pPr>
              <w:keepNext/>
              <w:widowControl w:val="0"/>
              <w:jc w:val="center"/>
              <w:rPr>
                <w:rFonts w:ascii="Verdana" w:hAnsi="Verdana"/>
                <w:b/>
                <w:lang w:val="en-US"/>
              </w:rPr>
            </w:pPr>
            <w:proofErr w:type="spellStart"/>
            <w:r w:rsidRPr="00461ECC">
              <w:rPr>
                <w:rFonts w:ascii="Verdana" w:hAnsi="Verdana"/>
                <w:b/>
                <w:lang w:val="en-US"/>
              </w:rPr>
              <w:t>Períodos</w:t>
            </w:r>
            <w:proofErr w:type="spellEnd"/>
            <w:r w:rsidRPr="00461ECC">
              <w:rPr>
                <w:rFonts w:ascii="Verdana" w:hAnsi="Verdana"/>
                <w:b/>
                <w:lang w:val="en-US"/>
              </w:rPr>
              <w:t xml:space="preserve"> de </w:t>
            </w:r>
            <w:proofErr w:type="spellStart"/>
            <w:r w:rsidRPr="00461ECC">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DDDD8B" w14:textId="77777777" w:rsidR="002D4608" w:rsidRPr="00461ECC" w:rsidRDefault="002D4608" w:rsidP="00D77FD6">
            <w:pPr>
              <w:widowControl w:val="0"/>
              <w:jc w:val="center"/>
              <w:rPr>
                <w:rFonts w:ascii="Verdana" w:hAnsi="Verdana"/>
                <w:b/>
              </w:rPr>
            </w:pPr>
            <w:r w:rsidRPr="00461ECC">
              <w:rPr>
                <w:rFonts w:ascii="Verdana" w:hAnsi="Verdana"/>
                <w:b/>
              </w:rPr>
              <w:t>Juros das</w:t>
            </w:r>
          </w:p>
          <w:p w14:paraId="698901BF" w14:textId="77777777" w:rsidR="002D4608" w:rsidRPr="00461ECC" w:rsidRDefault="002D4608" w:rsidP="00D77FD6">
            <w:pPr>
              <w:widowControl w:val="0"/>
              <w:ind w:right="16"/>
              <w:jc w:val="center"/>
              <w:rPr>
                <w:rFonts w:ascii="Verdana" w:hAnsi="Verdana"/>
                <w:b/>
              </w:rPr>
            </w:pPr>
            <w:r w:rsidRPr="00461ECC">
              <w:rPr>
                <w:rFonts w:ascii="Verdana" w:hAnsi="Verdana"/>
                <w:b/>
              </w:rPr>
              <w:t>Debêntures da 2ª Série</w:t>
            </w:r>
          </w:p>
        </w:tc>
      </w:tr>
      <w:tr w:rsidR="002D4608" w:rsidRPr="00A72D6F" w14:paraId="23BEC634"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5EBC33" w14:textId="77777777" w:rsidR="002D4608" w:rsidRPr="00461ECC" w:rsidRDefault="002D4608" w:rsidP="00D77FD6">
            <w:pPr>
              <w:keepNext/>
              <w:widowControl w:val="0"/>
              <w:tabs>
                <w:tab w:val="left" w:pos="4678"/>
              </w:tabs>
              <w:ind w:right="31"/>
              <w:rPr>
                <w:rFonts w:ascii="Verdana" w:hAnsi="Verdana"/>
                <w:i/>
              </w:rPr>
            </w:pPr>
            <w:r w:rsidRPr="00461ECC">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1566CC78"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7902E5C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C66B9D" w14:textId="77777777" w:rsidR="002D4608" w:rsidRPr="00461ECC" w:rsidRDefault="002D4608" w:rsidP="00D77FD6">
            <w:pPr>
              <w:keepNext/>
              <w:widowControl w:val="0"/>
              <w:rPr>
                <w:rFonts w:ascii="Verdana" w:hAnsi="Verdana"/>
                <w:i/>
              </w:rPr>
            </w:pPr>
            <w:r w:rsidRPr="00461ECC">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F1B651E"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468E72C8"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7F35A768" w14:textId="77777777" w:rsidR="002D4608" w:rsidRPr="00461ECC" w:rsidRDefault="002D4608" w:rsidP="00D77FD6">
            <w:pPr>
              <w:keepNext/>
              <w:widowControl w:val="0"/>
              <w:rPr>
                <w:rFonts w:ascii="Verdana" w:hAnsi="Verdana"/>
                <w:i/>
              </w:rPr>
            </w:pPr>
            <w:r w:rsidRPr="00461ECC">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48642FE6"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86555E" w:rsidRPr="00A72D6F" w14:paraId="69DF408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1D62F88" w14:textId="7E7587BD" w:rsidR="0086555E" w:rsidRPr="00461ECC" w:rsidRDefault="0086555E" w:rsidP="0086555E">
            <w:pPr>
              <w:keepNext/>
              <w:widowControl w:val="0"/>
              <w:rPr>
                <w:rFonts w:ascii="Verdana" w:hAnsi="Verdana"/>
                <w:i/>
              </w:rPr>
            </w:pPr>
            <w:r>
              <w:rPr>
                <w:rFonts w:ascii="Verdana" w:hAnsi="Verdana"/>
                <w:i/>
                <w:lang w:eastAsia="en-US"/>
              </w:rPr>
              <w:t xml:space="preserve">31 de maio de 2019 até </w:t>
            </w:r>
            <w:r w:rsidR="00F35FC8">
              <w:rPr>
                <w:rFonts w:ascii="Verdana" w:hAnsi="Verdana"/>
                <w:i/>
                <w:lang w:eastAsia="en-US"/>
              </w:rPr>
              <w:t>1º</w:t>
            </w:r>
            <w:r>
              <w:rPr>
                <w:rFonts w:ascii="Verdana" w:hAnsi="Verdana"/>
                <w:i/>
                <w:lang w:eastAsia="en-US"/>
              </w:rPr>
              <w:t xml:space="preserve"> de setembro 202</w:t>
            </w:r>
            <w:r w:rsidR="00F35FC8">
              <w:rPr>
                <w:rFonts w:ascii="Verdana" w:hAnsi="Verdana"/>
                <w:i/>
                <w:lang w:eastAsia="en-US"/>
              </w:rPr>
              <w:t>1</w:t>
            </w:r>
          </w:p>
        </w:tc>
        <w:tc>
          <w:tcPr>
            <w:tcW w:w="1897" w:type="pct"/>
            <w:tcBorders>
              <w:top w:val="single" w:sz="4" w:space="0" w:color="auto"/>
              <w:left w:val="single" w:sz="4" w:space="0" w:color="auto"/>
              <w:bottom w:val="single" w:sz="4" w:space="0" w:color="auto"/>
              <w:right w:val="single" w:sz="4" w:space="0" w:color="auto"/>
            </w:tcBorders>
            <w:hideMark/>
          </w:tcPr>
          <w:p w14:paraId="70EA5C2E" w14:textId="2AB81CBB" w:rsidR="0086555E" w:rsidRPr="00461ECC" w:rsidRDefault="0086555E" w:rsidP="0086555E">
            <w:pPr>
              <w:keepNext/>
              <w:widowControl w:val="0"/>
              <w:jc w:val="center"/>
              <w:rPr>
                <w:rFonts w:ascii="Verdana" w:hAnsi="Verdana"/>
                <w:i/>
                <w:lang w:val="en-US"/>
              </w:rPr>
            </w:pPr>
            <w:r>
              <w:rPr>
                <w:rFonts w:ascii="Verdana" w:hAnsi="Verdana"/>
                <w:i/>
                <w:lang w:val="en-US" w:eastAsia="en-US"/>
              </w:rPr>
              <w:t>115,00%</w:t>
            </w:r>
          </w:p>
        </w:tc>
      </w:tr>
      <w:tr w:rsidR="0086555E" w:rsidRPr="00A72D6F" w14:paraId="355603C4"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4BA6F01" w14:textId="6A3B5189" w:rsidR="0086555E" w:rsidRPr="00461ECC" w:rsidRDefault="00F35FC8" w:rsidP="0086555E">
            <w:pPr>
              <w:keepNext/>
              <w:widowControl w:val="0"/>
              <w:rPr>
                <w:rFonts w:ascii="Verdana" w:hAnsi="Verdana"/>
                <w:i/>
              </w:rPr>
            </w:pPr>
            <w:r>
              <w:rPr>
                <w:rFonts w:ascii="Verdana" w:hAnsi="Verdana"/>
                <w:i/>
                <w:lang w:eastAsia="en-US"/>
              </w:rPr>
              <w:t>1º</w:t>
            </w:r>
            <w:r w:rsidR="0086555E">
              <w:rPr>
                <w:rFonts w:ascii="Verdana" w:hAnsi="Verdana"/>
                <w:i/>
                <w:lang w:eastAsia="en-US"/>
              </w:rPr>
              <w:t xml:space="preserve"> de setembro de 202</w:t>
            </w:r>
            <w:r>
              <w:rPr>
                <w:rFonts w:ascii="Verdana" w:hAnsi="Verdana"/>
                <w:i/>
                <w:lang w:eastAsia="en-US"/>
              </w:rPr>
              <w:t>1</w:t>
            </w:r>
            <w:r w:rsidR="0086555E">
              <w:rPr>
                <w:rFonts w:ascii="Verdana" w:hAnsi="Verdana"/>
                <w:i/>
                <w:lang w:eastAsia="en-US"/>
              </w:rPr>
              <w:t xml:space="preserve"> até 31 de maio de 202</w:t>
            </w:r>
            <w:r>
              <w:rPr>
                <w:rFonts w:ascii="Verdana" w:hAnsi="Verdana"/>
                <w:i/>
                <w:lang w:eastAsia="en-US"/>
              </w:rPr>
              <w:t>2</w:t>
            </w:r>
            <w:r w:rsidR="0086555E">
              <w:rPr>
                <w:rFonts w:ascii="Verdana" w:hAnsi="Verdana"/>
                <w:i/>
                <w:lang w:eastAsia="en-US"/>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6F41408B" w14:textId="5AF17CAC" w:rsidR="0086555E" w:rsidRPr="00461ECC" w:rsidRDefault="0086555E" w:rsidP="0086555E">
            <w:pPr>
              <w:keepNext/>
              <w:widowControl w:val="0"/>
              <w:jc w:val="center"/>
              <w:rPr>
                <w:rFonts w:ascii="Verdana" w:hAnsi="Verdana"/>
                <w:i/>
                <w:lang w:val="en-US"/>
              </w:rPr>
            </w:pPr>
            <w:r>
              <w:rPr>
                <w:rFonts w:ascii="Verdana" w:hAnsi="Verdana"/>
                <w:i/>
                <w:lang w:val="en-US" w:eastAsia="en-US"/>
              </w:rPr>
              <w:t>115,00%</w:t>
            </w:r>
          </w:p>
        </w:tc>
      </w:tr>
      <w:tr w:rsidR="002D4608" w:rsidRPr="00A72D6F" w14:paraId="57201DB9"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2F1D68A5" w14:textId="77777777" w:rsidR="002D4608" w:rsidRPr="00461ECC" w:rsidRDefault="002D4608" w:rsidP="00D77FD6">
            <w:pPr>
              <w:keepNext/>
              <w:widowControl w:val="0"/>
              <w:rPr>
                <w:rFonts w:ascii="Verdana" w:hAnsi="Verdana"/>
                <w:i/>
              </w:rPr>
            </w:pPr>
            <w:r w:rsidRPr="00461ECC">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1644593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0AB41A7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62134A0" w14:textId="77777777" w:rsidR="002D4608" w:rsidRPr="00461ECC" w:rsidRDefault="002D4608" w:rsidP="00D77FD6">
            <w:pPr>
              <w:keepNext/>
              <w:widowControl w:val="0"/>
              <w:rPr>
                <w:rFonts w:ascii="Verdana" w:hAnsi="Verdana"/>
                <w:i/>
              </w:rPr>
            </w:pPr>
            <w:r w:rsidRPr="00461ECC">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42EC9F9D"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39C9756D"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A66EA58" w14:textId="77777777" w:rsidR="002D4608" w:rsidRPr="00461ECC" w:rsidRDefault="002D4608" w:rsidP="00D77FD6">
            <w:pPr>
              <w:keepNext/>
              <w:widowControl w:val="0"/>
              <w:rPr>
                <w:rFonts w:ascii="Verdana" w:hAnsi="Verdana"/>
                <w:i/>
              </w:rPr>
            </w:pPr>
            <w:r w:rsidRPr="00461ECC">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1938F98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3B9F5AA"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0AAB815" w14:textId="77777777" w:rsidR="002D4608" w:rsidRPr="00461ECC" w:rsidRDefault="002D4608" w:rsidP="00D77FD6">
            <w:pPr>
              <w:keepNext/>
              <w:widowControl w:val="0"/>
              <w:rPr>
                <w:rFonts w:ascii="Verdana" w:hAnsi="Verdana"/>
                <w:i/>
              </w:rPr>
            </w:pPr>
            <w:r w:rsidRPr="00461ECC">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3064BD2B"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90AB35E"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0122DF9" w14:textId="77777777" w:rsidR="002D4608" w:rsidRPr="00461ECC" w:rsidRDefault="002D4608" w:rsidP="00D77FD6">
            <w:pPr>
              <w:keepNext/>
              <w:widowControl w:val="0"/>
              <w:rPr>
                <w:rFonts w:ascii="Verdana" w:hAnsi="Verdana"/>
                <w:i/>
              </w:rPr>
            </w:pPr>
            <w:r w:rsidRPr="00461ECC">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47A75E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C63B36F"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1A8FEA07" w14:textId="77777777" w:rsidR="002D4608" w:rsidRPr="00461ECC" w:rsidRDefault="002D4608" w:rsidP="00D77FD6">
            <w:pPr>
              <w:keepNext/>
              <w:widowControl w:val="0"/>
              <w:rPr>
                <w:rFonts w:ascii="Verdana" w:hAnsi="Verdana"/>
                <w:i/>
              </w:rPr>
            </w:pPr>
            <w:r w:rsidRPr="00461ECC">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E11CFF5"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5DE03269"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7E78377" w14:textId="77777777" w:rsidR="002D4608" w:rsidRPr="00461ECC" w:rsidRDefault="002D4608" w:rsidP="00D77FD6">
            <w:pPr>
              <w:keepNext/>
              <w:widowControl w:val="0"/>
              <w:rPr>
                <w:rFonts w:ascii="Verdana" w:hAnsi="Verdana"/>
                <w:i/>
              </w:rPr>
            </w:pPr>
            <w:r w:rsidRPr="00461ECC">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57AB3369"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bl>
    <w:p w14:paraId="7CFADC3A" w14:textId="77777777" w:rsidR="002D4608" w:rsidRPr="00461ECC" w:rsidRDefault="002D4608" w:rsidP="002D4608">
      <w:pPr>
        <w:overflowPunct/>
        <w:jc w:val="both"/>
        <w:textAlignment w:val="auto"/>
        <w:rPr>
          <w:rFonts w:ascii="Verdana" w:hAnsi="Verdana"/>
        </w:rPr>
      </w:pPr>
    </w:p>
    <w:p w14:paraId="3EDFA777" w14:textId="77777777" w:rsidR="002D4608" w:rsidRPr="00461ECC" w:rsidRDefault="002D4608" w:rsidP="002D4608">
      <w:pPr>
        <w:tabs>
          <w:tab w:val="num" w:pos="1260"/>
          <w:tab w:val="num" w:pos="1440"/>
        </w:tabs>
        <w:overflowPunct/>
        <w:spacing w:line="276" w:lineRule="auto"/>
        <w:jc w:val="both"/>
        <w:textAlignment w:val="auto"/>
        <w:rPr>
          <w:rFonts w:ascii="Verdana" w:hAnsi="Verdana"/>
        </w:rPr>
      </w:pPr>
      <w:r w:rsidRPr="008025E0">
        <w:rPr>
          <w:rFonts w:ascii="Verdana" w:hAnsi="Verdana"/>
          <w:u w:val="single"/>
        </w:rPr>
        <w:t xml:space="preserve">(c) </w:t>
      </w:r>
      <w:r w:rsidRPr="00461ECC">
        <w:rPr>
          <w:rFonts w:ascii="Verdana" w:hAnsi="Verdana"/>
          <w:u w:val="single"/>
        </w:rPr>
        <w:t>Amortização</w:t>
      </w:r>
      <w:r w:rsidRPr="00461ECC">
        <w:rPr>
          <w:rFonts w:ascii="Verdana" w:hAnsi="Verdana"/>
        </w:rPr>
        <w:t>. O Valor Nominal Unitário ou saldo do Valor Nominal Unitário das Debêntures da 2ª Série será amortizado em 09 (nove) parcelas anuais, nos montantes e nas datas indicadas na tabela abaixo (“</w:t>
      </w:r>
      <w:r w:rsidRPr="00461ECC">
        <w:rPr>
          <w:rFonts w:ascii="Verdana" w:hAnsi="Verdana"/>
          <w:u w:val="single"/>
        </w:rPr>
        <w:t>Datas de Amortização</w:t>
      </w:r>
      <w:r w:rsidRPr="00461ECC">
        <w:rPr>
          <w:rFonts w:ascii="Verdana" w:hAnsi="Verdana"/>
        </w:rPr>
        <w:t>”):</w:t>
      </w:r>
    </w:p>
    <w:p w14:paraId="25284697" w14:textId="77777777" w:rsidR="002D4608" w:rsidRPr="00461ECC" w:rsidRDefault="002D4608" w:rsidP="002D4608">
      <w:pPr>
        <w:widowControl w:val="0"/>
        <w:overflowPunct/>
        <w:jc w:val="both"/>
        <w:textAlignment w:val="auto"/>
        <w:rPr>
          <w:rFonts w:ascii="Verdana" w:hAnsi="Verdana"/>
        </w:rPr>
      </w:pPr>
    </w:p>
    <w:p w14:paraId="1528D7D7" w14:textId="77777777" w:rsidR="002D4608" w:rsidRPr="00461ECC" w:rsidRDefault="002D4608" w:rsidP="002D4608">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2D4608" w:rsidRPr="00A72D6F" w14:paraId="72685974" w14:textId="77777777" w:rsidTr="00D77FD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AED036F" w14:textId="77777777" w:rsidR="002D4608" w:rsidRPr="00461ECC" w:rsidRDefault="002D4608" w:rsidP="00D77FD6">
            <w:pPr>
              <w:keepNext/>
              <w:widowControl w:val="0"/>
              <w:jc w:val="center"/>
              <w:rPr>
                <w:rFonts w:ascii="Verdana" w:hAnsi="Verdana"/>
                <w:b/>
                <w:lang w:val="en-US"/>
              </w:rPr>
            </w:pPr>
            <w:r w:rsidRPr="00461ECC">
              <w:rPr>
                <w:rFonts w:ascii="Verdana" w:hAnsi="Verdana"/>
                <w:b/>
                <w:lang w:val="en-US"/>
              </w:rPr>
              <w:lastRenderedPageBreak/>
              <w:t xml:space="preserve">Data de </w:t>
            </w:r>
            <w:proofErr w:type="spellStart"/>
            <w:r w:rsidRPr="00461ECC">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1A9993B" w14:textId="77777777" w:rsidR="002D4608" w:rsidRPr="00461ECC" w:rsidRDefault="002D4608" w:rsidP="00D77FD6">
            <w:pPr>
              <w:widowControl w:val="0"/>
              <w:ind w:right="16"/>
              <w:jc w:val="center"/>
              <w:rPr>
                <w:rFonts w:ascii="Verdana" w:hAnsi="Verdana"/>
                <w:b/>
              </w:rPr>
            </w:pPr>
            <w:r w:rsidRPr="00461ECC">
              <w:rPr>
                <w:rFonts w:ascii="Verdana" w:hAnsi="Verdana"/>
                <w:b/>
              </w:rPr>
              <w:t>% do Valor Nominal Unitário da 2ª Série</w:t>
            </w:r>
          </w:p>
        </w:tc>
      </w:tr>
      <w:tr w:rsidR="002D4608" w:rsidRPr="00A72D6F" w14:paraId="09253E9F"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283C9BFF" w14:textId="2B40ECEB" w:rsidR="002D4608" w:rsidRPr="00461ECC" w:rsidRDefault="0054335F" w:rsidP="00D77FD6">
            <w:pPr>
              <w:keepNext/>
              <w:widowControl w:val="0"/>
              <w:jc w:val="center"/>
              <w:rPr>
                <w:rFonts w:ascii="Verdana" w:hAnsi="Verdana"/>
                <w:i/>
              </w:rPr>
            </w:pPr>
            <w:r>
              <w:rPr>
                <w:rFonts w:ascii="Verdana" w:hAnsi="Verdana"/>
                <w:i/>
              </w:rPr>
              <w:t>01</w:t>
            </w:r>
            <w:r w:rsidR="002D4608" w:rsidRPr="00461ECC">
              <w:rPr>
                <w:rFonts w:ascii="Verdana" w:hAnsi="Verdana"/>
                <w:i/>
              </w:rPr>
              <w:t xml:space="preserve"> de</w:t>
            </w:r>
            <w:r w:rsidR="002D4608">
              <w:rPr>
                <w:rFonts w:ascii="Verdana" w:hAnsi="Verdana"/>
                <w:i/>
              </w:rPr>
              <w:t xml:space="preserve"> setembro</w:t>
            </w:r>
            <w:r w:rsidR="002D4608" w:rsidRPr="00461ECC">
              <w:rPr>
                <w:rFonts w:ascii="Verdana" w:hAnsi="Verdana"/>
                <w:i/>
              </w:rPr>
              <w:t xml:space="preserve"> de 2021</w:t>
            </w:r>
          </w:p>
        </w:tc>
        <w:tc>
          <w:tcPr>
            <w:tcW w:w="1897" w:type="pct"/>
            <w:tcBorders>
              <w:top w:val="single" w:sz="4" w:space="0" w:color="auto"/>
              <w:left w:val="single" w:sz="4" w:space="0" w:color="auto"/>
              <w:bottom w:val="single" w:sz="4" w:space="0" w:color="auto"/>
              <w:right w:val="single" w:sz="4" w:space="0" w:color="auto"/>
            </w:tcBorders>
          </w:tcPr>
          <w:p w14:paraId="38394BFF"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2</w:t>
            </w:r>
            <w:r>
              <w:rPr>
                <w:rFonts w:ascii="Verdana" w:hAnsi="Verdana"/>
                <w:i/>
                <w:lang w:val="en-US"/>
              </w:rPr>
              <w:t>,0000</w:t>
            </w:r>
            <w:r w:rsidRPr="00461ECC">
              <w:rPr>
                <w:rFonts w:ascii="Verdana" w:hAnsi="Verdana"/>
                <w:i/>
                <w:lang w:val="en-US"/>
              </w:rPr>
              <w:t>%</w:t>
            </w:r>
          </w:p>
        </w:tc>
      </w:tr>
      <w:tr w:rsidR="002D4608" w:rsidRPr="00A72D6F" w14:paraId="7D7A9B5B"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74E00A16"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51EFF443"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5</w:t>
            </w:r>
            <w:r>
              <w:rPr>
                <w:rFonts w:ascii="Verdana" w:hAnsi="Verdana"/>
                <w:i/>
                <w:lang w:val="en-US"/>
              </w:rPr>
              <w:t>,0000</w:t>
            </w:r>
            <w:r w:rsidRPr="00461ECC">
              <w:rPr>
                <w:rFonts w:ascii="Verdana" w:hAnsi="Verdana"/>
                <w:i/>
                <w:lang w:val="en-US"/>
              </w:rPr>
              <w:t>%</w:t>
            </w:r>
          </w:p>
        </w:tc>
      </w:tr>
      <w:tr w:rsidR="002D4608" w:rsidRPr="00A72D6F" w14:paraId="3635C826"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3A6FD46"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184F532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05578B0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484C307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2DED580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6033F6B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A7CFD4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780E85E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21A9C3B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448B9CD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3B0DF62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w:t>
            </w:r>
            <w:r>
              <w:rPr>
                <w:rFonts w:ascii="Verdana" w:hAnsi="Verdana"/>
                <w:i/>
                <w:lang w:val="en-US"/>
              </w:rPr>
              <w:t>,0000</w:t>
            </w:r>
            <w:r w:rsidRPr="00461ECC">
              <w:rPr>
                <w:rFonts w:ascii="Verdana" w:hAnsi="Verdana"/>
                <w:i/>
                <w:lang w:val="en-US"/>
              </w:rPr>
              <w:t>%</w:t>
            </w:r>
          </w:p>
        </w:tc>
      </w:tr>
      <w:tr w:rsidR="002D4608" w:rsidRPr="00A72D6F" w14:paraId="417961E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8C4F847"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07757E42"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15</w:t>
            </w:r>
            <w:r>
              <w:rPr>
                <w:rFonts w:ascii="Verdana" w:hAnsi="Verdana"/>
                <w:i/>
                <w:lang w:val="en-US"/>
              </w:rPr>
              <w:t>,0000</w:t>
            </w:r>
            <w:r w:rsidRPr="00461ECC">
              <w:rPr>
                <w:rFonts w:ascii="Verdana" w:hAnsi="Verdana"/>
                <w:i/>
                <w:lang w:val="en-US"/>
              </w:rPr>
              <w:t>%</w:t>
            </w:r>
          </w:p>
        </w:tc>
      </w:tr>
      <w:tr w:rsidR="002D4608" w:rsidRPr="00A72D6F" w14:paraId="27C12AD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AC952E"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3FE3F880"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18</w:t>
            </w:r>
            <w:r>
              <w:rPr>
                <w:rFonts w:ascii="Verdana" w:hAnsi="Verdana"/>
                <w:i/>
                <w:lang w:val="en-US"/>
              </w:rPr>
              <w:t>,0000</w:t>
            </w:r>
            <w:r w:rsidRPr="00461ECC">
              <w:rPr>
                <w:rFonts w:ascii="Verdana" w:hAnsi="Verdana"/>
                <w:i/>
                <w:lang w:val="en-US"/>
              </w:rPr>
              <w:t>%</w:t>
            </w:r>
          </w:p>
        </w:tc>
      </w:tr>
      <w:tr w:rsidR="002D4608" w:rsidRPr="00A72D6F" w14:paraId="07A7B1B1"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894E92C" w14:textId="77777777" w:rsidR="002D4608" w:rsidRPr="00461ECC" w:rsidRDefault="002D4608" w:rsidP="00D77FD6">
            <w:pPr>
              <w:keepNext/>
              <w:widowControl w:val="0"/>
              <w:jc w:val="center"/>
              <w:rPr>
                <w:rFonts w:ascii="Verdana" w:hAnsi="Verdana"/>
                <w:i/>
              </w:rPr>
            </w:pPr>
            <w:r w:rsidRPr="00461ECC">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43C214E0" w14:textId="77777777" w:rsidR="002D4608" w:rsidRPr="00461ECC" w:rsidRDefault="002D4608" w:rsidP="00D77FD6">
            <w:pPr>
              <w:keepNext/>
              <w:widowControl w:val="0"/>
              <w:jc w:val="center"/>
              <w:rPr>
                <w:rFonts w:ascii="Verdana" w:hAnsi="Verdana"/>
                <w:i/>
              </w:rPr>
            </w:pPr>
            <w:r w:rsidRPr="00461ECC">
              <w:rPr>
                <w:rFonts w:ascii="Verdana" w:hAnsi="Verdana"/>
                <w:i/>
              </w:rPr>
              <w:t>Saldo do valor nominal unitário</w:t>
            </w:r>
          </w:p>
        </w:tc>
      </w:tr>
    </w:tbl>
    <w:p w14:paraId="47587E62" w14:textId="77777777" w:rsidR="002D4608" w:rsidRDefault="002D4608" w:rsidP="002D4608">
      <w:pPr>
        <w:overflowPunct/>
        <w:jc w:val="both"/>
        <w:textAlignment w:val="auto"/>
        <w:rPr>
          <w:rFonts w:ascii="Verdana" w:hAnsi="Verdana"/>
        </w:rPr>
      </w:pPr>
    </w:p>
    <w:p w14:paraId="28F56073" w14:textId="77777777" w:rsidR="002D4608" w:rsidRPr="00461ECC" w:rsidRDefault="002D4608" w:rsidP="002D4608">
      <w:pPr>
        <w:overflowPunct/>
        <w:jc w:val="both"/>
        <w:textAlignment w:val="auto"/>
        <w:rPr>
          <w:rFonts w:ascii="Verdana" w:hAnsi="Verdana"/>
        </w:rPr>
      </w:pPr>
    </w:p>
    <w:p w14:paraId="6881F65D"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(d) </w:t>
      </w:r>
      <w:r w:rsidRPr="00461ECC">
        <w:rPr>
          <w:rFonts w:ascii="Verdana" w:hAnsi="Verdana"/>
          <w:u w:val="single"/>
        </w:rPr>
        <w:t>Forma</w:t>
      </w:r>
      <w:r w:rsidRPr="00461ECC">
        <w:rPr>
          <w:rFonts w:ascii="Verdana" w:hAnsi="Verdana"/>
        </w:rPr>
        <w:t>. As Debêntures 2016 são nominativas e escriturais, sem emissão de cautelas ou certificados.</w:t>
      </w:r>
    </w:p>
    <w:p w14:paraId="5CD53EC7" w14:textId="77777777" w:rsidR="002D4608" w:rsidRPr="00461ECC" w:rsidRDefault="002D4608" w:rsidP="002D4608">
      <w:pPr>
        <w:overflowPunct/>
        <w:jc w:val="both"/>
        <w:textAlignment w:val="auto"/>
        <w:rPr>
          <w:rFonts w:ascii="Verdana" w:hAnsi="Verdana"/>
        </w:rPr>
      </w:pPr>
    </w:p>
    <w:p w14:paraId="7BD62ED5"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(e) </w:t>
      </w:r>
      <w:r w:rsidRPr="00461ECC">
        <w:rPr>
          <w:rFonts w:ascii="Verdana" w:hAnsi="Verdana"/>
          <w:u w:val="single"/>
        </w:rPr>
        <w:t>Espécie</w:t>
      </w:r>
      <w:r w:rsidRPr="00461ECC">
        <w:rPr>
          <w:rFonts w:ascii="Verdana" w:hAnsi="Verdana"/>
        </w:rPr>
        <w:t xml:space="preserve">. As Debêntures 2016 são da espécie com garantia real, com garantia adicional fidejussória. </w:t>
      </w:r>
    </w:p>
    <w:p w14:paraId="62CF99B6" w14:textId="77777777" w:rsidR="002D4608" w:rsidRPr="00461ECC" w:rsidRDefault="002D4608" w:rsidP="002D4608">
      <w:pPr>
        <w:overflowPunct/>
        <w:jc w:val="both"/>
        <w:textAlignment w:val="auto"/>
        <w:rPr>
          <w:rFonts w:ascii="Verdana" w:hAnsi="Verdana"/>
        </w:rPr>
      </w:pPr>
    </w:p>
    <w:p w14:paraId="5148D087"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(f) </w:t>
      </w:r>
      <w:r w:rsidRPr="00461ECC">
        <w:rPr>
          <w:rFonts w:ascii="Verdana" w:hAnsi="Verdana"/>
          <w:u w:val="single"/>
        </w:rPr>
        <w:t>Conversibilidade</w:t>
      </w:r>
      <w:r w:rsidRPr="00461ECC">
        <w:rPr>
          <w:rFonts w:ascii="Verdana" w:hAnsi="Verdana"/>
        </w:rPr>
        <w:t>. As Debêntures 2016 são simples, não conversíveis em ações.</w:t>
      </w:r>
    </w:p>
    <w:p w14:paraId="7174BD15" w14:textId="77777777" w:rsidR="002D4608" w:rsidRPr="00461ECC" w:rsidRDefault="002D4608" w:rsidP="002D4608">
      <w:pPr>
        <w:contextualSpacing/>
        <w:rPr>
          <w:rFonts w:ascii="Verdana" w:hAnsi="Verdana"/>
        </w:rPr>
      </w:pPr>
    </w:p>
    <w:p w14:paraId="2686BA0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(g) </w:t>
      </w:r>
      <w:r w:rsidRPr="00461ECC">
        <w:rPr>
          <w:rFonts w:ascii="Verdana" w:hAnsi="Verdana"/>
          <w:u w:val="single"/>
        </w:rPr>
        <w:t>Data de emissão</w:t>
      </w:r>
      <w:r w:rsidRPr="00461ECC">
        <w:rPr>
          <w:rFonts w:ascii="Verdana" w:hAnsi="Verdana"/>
        </w:rPr>
        <w:t>. 15 de julho de 2016 (“</w:t>
      </w:r>
      <w:r w:rsidRPr="00461ECC">
        <w:rPr>
          <w:rFonts w:ascii="Verdana" w:hAnsi="Verdana"/>
          <w:u w:val="single"/>
        </w:rPr>
        <w:t>Data de Emissão 2016</w:t>
      </w:r>
      <w:r w:rsidRPr="00461ECC">
        <w:rPr>
          <w:rFonts w:ascii="Verdana" w:hAnsi="Verdana"/>
        </w:rPr>
        <w:t>”).</w:t>
      </w:r>
    </w:p>
    <w:p w14:paraId="199A7715" w14:textId="77777777" w:rsidR="002D4608" w:rsidRPr="00461ECC" w:rsidRDefault="002D4608" w:rsidP="002D4608">
      <w:pPr>
        <w:overflowPunct/>
        <w:jc w:val="both"/>
        <w:textAlignment w:val="auto"/>
        <w:rPr>
          <w:rFonts w:ascii="Verdana" w:hAnsi="Verdana"/>
        </w:rPr>
      </w:pPr>
    </w:p>
    <w:p w14:paraId="55D7156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(h) </w:t>
      </w:r>
      <w:r w:rsidRPr="00461ECC">
        <w:rPr>
          <w:rFonts w:ascii="Verdana" w:hAnsi="Verdana"/>
          <w:u w:val="single"/>
        </w:rPr>
        <w:t>Comprovação de titularidade</w:t>
      </w:r>
      <w:r w:rsidRPr="00461ECC">
        <w:rPr>
          <w:rFonts w:ascii="Verdana" w:hAnsi="Verdana"/>
        </w:rPr>
        <w:t xml:space="preserve">. Para todos os fins de direito, a titularidade das Debêntures 2016 será comprovada pelo extrato de conta de depósito emitido pelo </w:t>
      </w:r>
      <w:proofErr w:type="spellStart"/>
      <w:r w:rsidRPr="00461ECC">
        <w:rPr>
          <w:rFonts w:ascii="Verdana" w:hAnsi="Verdana"/>
        </w:rPr>
        <w:t>escriturador</w:t>
      </w:r>
      <w:proofErr w:type="spellEnd"/>
      <w:r w:rsidRPr="00461ECC">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75BFF48" w14:textId="77777777" w:rsidR="002D4608" w:rsidRPr="00461ECC" w:rsidRDefault="002D4608" w:rsidP="002D4608">
      <w:pPr>
        <w:contextualSpacing/>
        <w:rPr>
          <w:rFonts w:ascii="Verdana" w:hAnsi="Verdana"/>
        </w:rPr>
      </w:pPr>
    </w:p>
    <w:p w14:paraId="5F5D4D36"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(i) </w:t>
      </w:r>
      <w:r w:rsidRPr="00461ECC">
        <w:rPr>
          <w:rFonts w:ascii="Verdana" w:hAnsi="Verdana"/>
          <w:u w:val="single"/>
        </w:rPr>
        <w:t>Vencimento</w:t>
      </w:r>
      <w:r w:rsidRPr="00461ECC">
        <w:rPr>
          <w:rFonts w:ascii="Verdana" w:hAnsi="Verdana"/>
        </w:rPr>
        <w:t>. Ressalvadas as hipóteses de vencimento antecipado, previstas na Escritura de Emissão 2016, as Debêntures 2016 da 2ª Série vencerão em 31 de março de 2029 (“</w:t>
      </w:r>
      <w:r w:rsidRPr="00461ECC">
        <w:rPr>
          <w:rFonts w:ascii="Verdana" w:hAnsi="Verdana"/>
          <w:u w:val="single"/>
        </w:rPr>
        <w:t>Data de Vencimento das Debêntures 2016 da 2ª Série”</w:t>
      </w:r>
      <w:r w:rsidRPr="00461ECC">
        <w:rPr>
          <w:rFonts w:ascii="Verdana" w:hAnsi="Verdana"/>
        </w:rPr>
        <w:t>)</w:t>
      </w:r>
    </w:p>
    <w:p w14:paraId="19680B94" w14:textId="77777777" w:rsidR="002D4608" w:rsidRPr="00461ECC" w:rsidRDefault="002D4608" w:rsidP="002D4608">
      <w:pPr>
        <w:widowControl w:val="0"/>
        <w:overflowPunct/>
        <w:jc w:val="both"/>
        <w:textAlignment w:val="auto"/>
        <w:rPr>
          <w:rFonts w:ascii="Verdana" w:hAnsi="Verdana"/>
        </w:rPr>
      </w:pPr>
    </w:p>
    <w:p w14:paraId="4790E303" w14:textId="77777777" w:rsidR="002D4608" w:rsidRPr="00461ECC" w:rsidRDefault="002D4608" w:rsidP="002D4608">
      <w:pPr>
        <w:widowControl w:val="0"/>
        <w:overflowPunct/>
        <w:jc w:val="both"/>
        <w:textAlignment w:val="auto"/>
        <w:rPr>
          <w:rFonts w:ascii="Verdana" w:hAnsi="Verdana"/>
        </w:rPr>
      </w:pPr>
      <w:r>
        <w:rPr>
          <w:rFonts w:ascii="Verdana" w:hAnsi="Verdana"/>
          <w:color w:val="000000"/>
          <w:u w:val="single"/>
        </w:rPr>
        <w:t xml:space="preserve">(j) </w:t>
      </w:r>
      <w:r w:rsidRPr="00461ECC">
        <w:rPr>
          <w:rFonts w:ascii="Verdana" w:hAnsi="Verdana"/>
          <w:color w:val="000000"/>
          <w:u w:val="single"/>
        </w:rPr>
        <w:t>Hipóteses de vencimento antecipado das Debêntures 2016</w:t>
      </w:r>
      <w:r w:rsidRPr="00461ECC">
        <w:rPr>
          <w:rFonts w:ascii="Verdana" w:hAnsi="Verdana"/>
          <w:color w:val="000000"/>
        </w:rPr>
        <w:t xml:space="preserve">. Aquelas </w:t>
      </w:r>
      <w:r w:rsidRPr="00461ECC">
        <w:rPr>
          <w:rFonts w:ascii="Verdana" w:hAnsi="Verdana"/>
        </w:rPr>
        <w:t>previstas</w:t>
      </w:r>
      <w:r w:rsidRPr="00461ECC">
        <w:rPr>
          <w:rFonts w:ascii="Verdana" w:hAnsi="Verdana"/>
          <w:color w:val="000000"/>
        </w:rPr>
        <w:t xml:space="preserve"> no item 5.1 da </w:t>
      </w:r>
      <w:r w:rsidRPr="00461ECC">
        <w:rPr>
          <w:rFonts w:ascii="Verdana" w:hAnsi="Verdana"/>
        </w:rPr>
        <w:t>Escritura de Emissão 2016.</w:t>
      </w:r>
    </w:p>
    <w:p w14:paraId="1C61D76A" w14:textId="77777777" w:rsidR="002D4608" w:rsidRPr="00461ECC" w:rsidRDefault="002D4608" w:rsidP="002D4608">
      <w:pPr>
        <w:widowControl w:val="0"/>
        <w:overflowPunct/>
        <w:jc w:val="both"/>
        <w:textAlignment w:val="auto"/>
        <w:rPr>
          <w:rFonts w:ascii="Verdana" w:hAnsi="Verdana"/>
        </w:rPr>
      </w:pPr>
    </w:p>
    <w:p w14:paraId="7091B18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(l) </w:t>
      </w:r>
      <w:r w:rsidRPr="00461ECC">
        <w:rPr>
          <w:rFonts w:ascii="Verdana" w:hAnsi="Verdana"/>
          <w:u w:val="single"/>
        </w:rPr>
        <w:t>Penalidades</w:t>
      </w:r>
      <w:r w:rsidRPr="00461ECC">
        <w:rPr>
          <w:rFonts w:ascii="Verdana" w:hAnsi="Verdana"/>
        </w:rPr>
        <w:t xml:space="preserve">. </w:t>
      </w:r>
      <w:r w:rsidRPr="00461ECC">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461ECC">
        <w:rPr>
          <w:rFonts w:ascii="Verdana" w:hAnsi="Verdana"/>
          <w:i/>
          <w:color w:val="000000"/>
        </w:rPr>
        <w:t>pro rata die</w:t>
      </w:r>
      <w:r w:rsidRPr="00461EC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53A451" w14:textId="77777777" w:rsidR="002D4608" w:rsidRPr="00461ECC" w:rsidRDefault="002D4608" w:rsidP="002D4608">
      <w:pPr>
        <w:contextualSpacing/>
        <w:rPr>
          <w:rFonts w:ascii="Verdana" w:hAnsi="Verdana"/>
        </w:rPr>
      </w:pPr>
    </w:p>
    <w:p w14:paraId="43D3740B"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(m) </w:t>
      </w:r>
      <w:r w:rsidRPr="00461ECC">
        <w:rPr>
          <w:rFonts w:ascii="Verdana" w:hAnsi="Verdana"/>
          <w:u w:val="single"/>
        </w:rPr>
        <w:t>Atualização Monetária</w:t>
      </w:r>
      <w:r w:rsidRPr="00461ECC">
        <w:rPr>
          <w:rFonts w:ascii="Verdana" w:hAnsi="Verdana"/>
        </w:rPr>
        <w:t>. Não aplicável.</w:t>
      </w:r>
    </w:p>
    <w:p w14:paraId="2217A1D0" w14:textId="77777777" w:rsidR="002D4608" w:rsidRPr="00461ECC" w:rsidRDefault="002D4608" w:rsidP="002D4608">
      <w:pPr>
        <w:contextualSpacing/>
        <w:rPr>
          <w:rFonts w:ascii="Verdana" w:hAnsi="Verdana"/>
        </w:rPr>
      </w:pPr>
    </w:p>
    <w:p w14:paraId="7FA77DE7"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(n) </w:t>
      </w:r>
      <w:r w:rsidRPr="00461ECC">
        <w:rPr>
          <w:rFonts w:ascii="Verdana" w:hAnsi="Verdana"/>
          <w:u w:val="single"/>
        </w:rPr>
        <w:t>Demais comissões e encargos</w:t>
      </w:r>
      <w:r w:rsidRPr="00461ECC">
        <w:rPr>
          <w:rFonts w:ascii="Verdana" w:hAnsi="Verdana"/>
        </w:rPr>
        <w:t>. Encargos Moratórios, conforme previsto no item 4.8.2 da Escritura de Emissão 2016.</w:t>
      </w:r>
    </w:p>
    <w:p w14:paraId="579602D9" w14:textId="77777777" w:rsidR="002D4608" w:rsidRPr="00461ECC" w:rsidRDefault="002D4608" w:rsidP="002D4608">
      <w:pPr>
        <w:widowControl w:val="0"/>
        <w:overflowPunct/>
        <w:jc w:val="both"/>
        <w:textAlignment w:val="auto"/>
        <w:rPr>
          <w:rFonts w:ascii="Verdana" w:hAnsi="Verdana"/>
          <w:color w:val="000000"/>
        </w:rPr>
      </w:pPr>
    </w:p>
    <w:p w14:paraId="30F82975" w14:textId="77777777" w:rsidR="002D4608" w:rsidRPr="00461ECC" w:rsidRDefault="002D4608" w:rsidP="002D4608">
      <w:pPr>
        <w:widowControl w:val="0"/>
        <w:overflowPunct/>
        <w:jc w:val="both"/>
        <w:textAlignment w:val="auto"/>
        <w:rPr>
          <w:rFonts w:ascii="Verdana" w:hAnsi="Verdana"/>
          <w:color w:val="000000"/>
        </w:rPr>
      </w:pPr>
      <w:r>
        <w:rPr>
          <w:rFonts w:ascii="Verdana" w:hAnsi="Verdana"/>
          <w:color w:val="000000"/>
          <w:u w:val="single"/>
        </w:rPr>
        <w:t xml:space="preserve">(o) </w:t>
      </w:r>
      <w:r w:rsidRPr="00461ECC">
        <w:rPr>
          <w:rFonts w:ascii="Verdana" w:hAnsi="Verdana"/>
          <w:color w:val="000000"/>
          <w:u w:val="single"/>
        </w:rPr>
        <w:t>Demais Características</w:t>
      </w:r>
      <w:r w:rsidRPr="00461ECC">
        <w:rPr>
          <w:rFonts w:ascii="Verdana" w:hAnsi="Verdana"/>
          <w:color w:val="000000"/>
        </w:rPr>
        <w:t xml:space="preserve">: as demais características das Debêntures 2016 encontram-se descritas na </w:t>
      </w:r>
      <w:r w:rsidRPr="00461ECC">
        <w:rPr>
          <w:rFonts w:ascii="Verdana" w:hAnsi="Verdana"/>
        </w:rPr>
        <w:t>Escritura de Emissão 2016.</w:t>
      </w:r>
    </w:p>
    <w:p w14:paraId="3B5B3330" w14:textId="77777777" w:rsidR="002D4608" w:rsidRPr="00461ECC" w:rsidRDefault="002D4608" w:rsidP="002D4608">
      <w:pPr>
        <w:rPr>
          <w:rFonts w:ascii="Verdana" w:hAnsi="Verdana"/>
        </w:rPr>
      </w:pPr>
    </w:p>
    <w:p w14:paraId="34C78F6E" w14:textId="77777777" w:rsidR="002D4608" w:rsidRDefault="002D4608" w:rsidP="002D4608">
      <w:pPr>
        <w:overflowPunct/>
        <w:autoSpaceDE/>
        <w:autoSpaceDN/>
        <w:adjustRightInd/>
        <w:spacing w:after="160" w:line="259" w:lineRule="auto"/>
        <w:textAlignment w:val="auto"/>
        <w:rPr>
          <w:rFonts w:ascii="Verdana" w:hAnsi="Verdana"/>
          <w:b/>
          <w:color w:val="000000"/>
        </w:rPr>
      </w:pPr>
      <w:r>
        <w:rPr>
          <w:rFonts w:ascii="Verdana" w:hAnsi="Verdana"/>
          <w:b/>
          <w:color w:val="000000"/>
        </w:rPr>
        <w:br w:type="page"/>
      </w:r>
    </w:p>
    <w:p w14:paraId="66D64461" w14:textId="77777777" w:rsidR="002D4608" w:rsidRPr="00461ECC" w:rsidRDefault="002D4608" w:rsidP="002D4608">
      <w:pPr>
        <w:keepNext/>
        <w:widowControl w:val="0"/>
        <w:overflowPunct/>
        <w:autoSpaceDE/>
        <w:autoSpaceDN/>
        <w:adjustRightInd/>
        <w:spacing w:after="200" w:line="276" w:lineRule="auto"/>
        <w:textAlignment w:val="auto"/>
        <w:rPr>
          <w:rFonts w:ascii="Verdana" w:hAnsi="Verdana"/>
          <w:b/>
          <w:color w:val="000000"/>
        </w:rPr>
      </w:pPr>
      <w:r w:rsidRPr="00461ECC">
        <w:rPr>
          <w:rFonts w:ascii="Verdana" w:hAnsi="Verdana"/>
          <w:b/>
          <w:color w:val="000000"/>
        </w:rPr>
        <w:lastRenderedPageBreak/>
        <w:t>II - Contrato de Compra e Venda de Debêntures (Primeiro Lote)</w:t>
      </w:r>
    </w:p>
    <w:p w14:paraId="450A19C6" w14:textId="77777777" w:rsidR="002D4608" w:rsidRPr="00461ECC" w:rsidRDefault="002D4608" w:rsidP="002D4608">
      <w:pPr>
        <w:keepNext/>
        <w:widowControl w:val="0"/>
        <w:contextualSpacing/>
        <w:rPr>
          <w:rFonts w:ascii="Verdana" w:hAnsi="Verdana"/>
          <w:color w:val="000000"/>
        </w:rPr>
      </w:pPr>
    </w:p>
    <w:p w14:paraId="2F8BA748" w14:textId="77777777" w:rsidR="002D4608" w:rsidRPr="00461ECC" w:rsidRDefault="002D4608" w:rsidP="002D4608">
      <w:pPr>
        <w:keepNext/>
        <w:widowControl w:val="0"/>
        <w:jc w:val="both"/>
        <w:rPr>
          <w:rFonts w:ascii="Verdana" w:hAnsi="Verdana"/>
          <w:color w:val="000000"/>
        </w:rPr>
      </w:pPr>
      <w:r w:rsidRPr="00461ECC">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1B9D53A5" w14:textId="77777777" w:rsidR="002D4608" w:rsidRPr="00461ECC" w:rsidRDefault="002D4608" w:rsidP="002D4608">
      <w:pPr>
        <w:contextualSpacing/>
        <w:rPr>
          <w:rFonts w:ascii="Verdana" w:hAnsi="Verdana"/>
          <w:color w:val="000000"/>
        </w:rPr>
      </w:pPr>
    </w:p>
    <w:p w14:paraId="7D9E9649" w14:textId="77777777" w:rsidR="002D4608" w:rsidRPr="00461ECC" w:rsidRDefault="002D4608" w:rsidP="002D4608">
      <w:pPr>
        <w:tabs>
          <w:tab w:val="left" w:pos="1134"/>
        </w:tabs>
        <w:contextualSpacing/>
        <w:jc w:val="both"/>
        <w:rPr>
          <w:rFonts w:ascii="Verdana" w:hAnsi="Verdana"/>
          <w:color w:val="000000"/>
        </w:rPr>
      </w:pPr>
      <w:r w:rsidRPr="00461ECC">
        <w:rPr>
          <w:rFonts w:ascii="Verdana" w:hAnsi="Verdana"/>
          <w:color w:val="000000"/>
        </w:rPr>
        <w:t xml:space="preserve">(a) </w:t>
      </w:r>
      <w:r w:rsidRPr="00461ECC">
        <w:rPr>
          <w:rFonts w:ascii="Verdana" w:hAnsi="Verdana"/>
          <w:color w:val="000000"/>
          <w:u w:val="single"/>
        </w:rPr>
        <w:t>Valor total da compra e venda das Debêntures do Primeiro Lote</w:t>
      </w:r>
      <w:r w:rsidRPr="00461ECC">
        <w:rPr>
          <w:rFonts w:ascii="Verdana" w:hAnsi="Verdana"/>
          <w:color w:val="000000"/>
        </w:rPr>
        <w:t>. R$ 512.939.410,78 (quinhentos e doze milhões, novecentos e trinta e nove mil, quatrocentos e dez reais e setenta e oito centavos), em 15.02.2016.</w:t>
      </w:r>
    </w:p>
    <w:p w14:paraId="47F87B4F" w14:textId="77777777" w:rsidR="002D4608" w:rsidRPr="00461ECC" w:rsidRDefault="002D4608" w:rsidP="002D4608">
      <w:pPr>
        <w:contextualSpacing/>
        <w:jc w:val="both"/>
        <w:rPr>
          <w:rFonts w:ascii="Verdana" w:hAnsi="Verdana"/>
          <w:color w:val="000000"/>
        </w:rPr>
      </w:pPr>
    </w:p>
    <w:p w14:paraId="229F6B3B"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(b) </w:t>
      </w:r>
      <w:r w:rsidRPr="00461ECC">
        <w:rPr>
          <w:rFonts w:ascii="Verdana" w:hAnsi="Verdana"/>
          <w:color w:val="000000"/>
          <w:u w:val="single"/>
        </w:rPr>
        <w:t>Remuneração</w:t>
      </w:r>
      <w:r w:rsidRPr="00461ECC">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8E16EA1" w14:textId="77777777" w:rsidR="002D4608" w:rsidRPr="00461ECC" w:rsidRDefault="002D4608" w:rsidP="002D4608">
      <w:pPr>
        <w:contextualSpacing/>
        <w:jc w:val="both"/>
        <w:rPr>
          <w:rFonts w:ascii="Verdana" w:hAnsi="Verdana"/>
          <w:color w:val="000000"/>
          <w:u w:val="single"/>
        </w:rPr>
      </w:pPr>
    </w:p>
    <w:p w14:paraId="5B5DF92B"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15.05.2021, 2% (dois por cento) do saldo devedor em 15.05.2020;</w:t>
      </w:r>
    </w:p>
    <w:p w14:paraId="3F2CC8ED"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15.05.2022, 5% (cinco por cento) do saldo devedor em 15.05.2020;</w:t>
      </w:r>
    </w:p>
    <w:p w14:paraId="342511ED"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15.05.2023, 10% (dez por cento) do saldo devedor em 15.05.2020;</w:t>
      </w:r>
    </w:p>
    <w:p w14:paraId="0D2D852C"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15.05.2024, 10% (dez por cento) do saldo devedor em 15.05.2020;</w:t>
      </w:r>
    </w:p>
    <w:p w14:paraId="265A94D2"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15.05.2025, 10% (dez por cento) do saldo devedor em 15.05.2020;</w:t>
      </w:r>
    </w:p>
    <w:p w14:paraId="7C0BF9BA"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15.05.2026, 12% (doze por cento) do saldo devedor em 15.05.2020;</w:t>
      </w:r>
    </w:p>
    <w:p w14:paraId="727852AC"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15.05.2027, 15% (quinze por cento) do saldo devedor em 15.05.2020;</w:t>
      </w:r>
    </w:p>
    <w:p w14:paraId="0D08854D" w14:textId="77777777" w:rsidR="002D4608" w:rsidRPr="00461ECC" w:rsidRDefault="002D4608" w:rsidP="00D55BA9">
      <w:pPr>
        <w:numPr>
          <w:ilvl w:val="0"/>
          <w:numId w:val="45"/>
        </w:numPr>
        <w:ind w:left="993" w:hanging="567"/>
        <w:contextualSpacing/>
        <w:jc w:val="both"/>
        <w:rPr>
          <w:rFonts w:ascii="Verdana" w:hAnsi="Verdana"/>
          <w:color w:val="000000"/>
        </w:rPr>
      </w:pPr>
      <w:r w:rsidRPr="00461ECC">
        <w:rPr>
          <w:rFonts w:ascii="Verdana" w:hAnsi="Verdana"/>
          <w:color w:val="000000"/>
        </w:rPr>
        <w:t xml:space="preserve">15.05.2028, 18% (dezoito por cento) do saldo devedor em 15.05.2020; e </w:t>
      </w:r>
    </w:p>
    <w:p w14:paraId="1AEE9558" w14:textId="77777777" w:rsidR="002D4608" w:rsidRPr="00461ECC" w:rsidRDefault="002D4608" w:rsidP="00D55BA9">
      <w:pPr>
        <w:numPr>
          <w:ilvl w:val="0"/>
          <w:numId w:val="45"/>
        </w:numPr>
        <w:tabs>
          <w:tab w:val="left" w:pos="993"/>
        </w:tabs>
        <w:ind w:left="993" w:hanging="567"/>
        <w:contextualSpacing/>
        <w:jc w:val="both"/>
        <w:rPr>
          <w:rFonts w:ascii="Verdana" w:hAnsi="Verdana"/>
          <w:color w:val="000000"/>
        </w:rPr>
      </w:pPr>
      <w:r w:rsidRPr="00461ECC">
        <w:rPr>
          <w:rFonts w:ascii="Verdana" w:hAnsi="Verdana"/>
          <w:color w:val="000000"/>
        </w:rPr>
        <w:t>15.05.2029, no valor do saldo devedor do preço das Debêntures do Primeiro Lote, para liquidação integral da dívida.</w:t>
      </w:r>
    </w:p>
    <w:p w14:paraId="4DE4178D" w14:textId="77777777" w:rsidR="002D4608" w:rsidRPr="00461ECC" w:rsidRDefault="002D4608" w:rsidP="002D4608">
      <w:pPr>
        <w:jc w:val="both"/>
        <w:rPr>
          <w:rFonts w:ascii="Verdana" w:hAnsi="Verdana"/>
          <w:color w:val="000000"/>
          <w:u w:val="single"/>
        </w:rPr>
      </w:pPr>
    </w:p>
    <w:p w14:paraId="42685A1C"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(c) </w:t>
      </w:r>
      <w:r w:rsidRPr="00461ECC">
        <w:rPr>
          <w:rFonts w:ascii="Verdana" w:hAnsi="Verdana"/>
          <w:color w:val="000000"/>
          <w:u w:val="single"/>
        </w:rPr>
        <w:t>Vencimento</w:t>
      </w:r>
      <w:r w:rsidRPr="00461ECC">
        <w:rPr>
          <w:rFonts w:ascii="Verdana" w:hAnsi="Verdana"/>
          <w:color w:val="000000"/>
        </w:rPr>
        <w:t>. Primeira prestação em 15.05.2021, e a última em 15.05.2029.</w:t>
      </w:r>
    </w:p>
    <w:p w14:paraId="3855AE80" w14:textId="77777777" w:rsidR="002D4608" w:rsidRPr="00461ECC" w:rsidRDefault="002D4608" w:rsidP="002D4608">
      <w:pPr>
        <w:contextualSpacing/>
        <w:rPr>
          <w:rFonts w:ascii="Verdana" w:hAnsi="Verdana"/>
          <w:color w:val="000000"/>
        </w:rPr>
      </w:pPr>
    </w:p>
    <w:p w14:paraId="4A144588"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(d) </w:t>
      </w:r>
      <w:r w:rsidRPr="00461ECC">
        <w:rPr>
          <w:rFonts w:ascii="Verdana" w:hAnsi="Verdana"/>
          <w:color w:val="000000"/>
          <w:u w:val="single"/>
        </w:rPr>
        <w:t>Cláusula Penal</w:t>
      </w:r>
      <w:r w:rsidRPr="00461ECC">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6BC54DE" w14:textId="77777777" w:rsidR="002D4608" w:rsidRPr="00461ECC" w:rsidRDefault="002D4608" w:rsidP="002D4608">
      <w:pPr>
        <w:contextualSpacing/>
        <w:jc w:val="both"/>
        <w:rPr>
          <w:rFonts w:ascii="Verdana" w:hAnsi="Verdana"/>
          <w:color w:val="000000"/>
        </w:rPr>
      </w:pPr>
    </w:p>
    <w:p w14:paraId="02106FB1" w14:textId="77777777" w:rsidR="002D4608" w:rsidRPr="00461ECC" w:rsidRDefault="002D4608" w:rsidP="002D4608">
      <w:pPr>
        <w:tabs>
          <w:tab w:val="left" w:pos="1134"/>
        </w:tabs>
        <w:contextualSpacing/>
        <w:jc w:val="both"/>
        <w:rPr>
          <w:rFonts w:ascii="Verdana" w:hAnsi="Verdana"/>
          <w:color w:val="000000"/>
        </w:rPr>
      </w:pPr>
      <w:r>
        <w:rPr>
          <w:rFonts w:ascii="Verdana" w:hAnsi="Verdana"/>
          <w:color w:val="000000"/>
        </w:rPr>
        <w:t xml:space="preserve">(e) </w:t>
      </w:r>
      <w:r w:rsidRPr="00461ECC">
        <w:rPr>
          <w:rFonts w:ascii="Verdana" w:hAnsi="Verdana"/>
          <w:color w:val="000000"/>
          <w:u w:val="single"/>
        </w:rPr>
        <w:t>Demais comissões e encargos</w:t>
      </w:r>
      <w:r w:rsidRPr="00461ECC">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4B997EC4" w14:textId="77777777" w:rsidR="002D4608" w:rsidRPr="00461ECC" w:rsidRDefault="002D4608" w:rsidP="002D4608">
      <w:pPr>
        <w:contextualSpacing/>
        <w:jc w:val="both"/>
        <w:rPr>
          <w:rFonts w:ascii="Verdana" w:hAnsi="Verdana"/>
          <w:color w:val="000000"/>
        </w:rPr>
      </w:pPr>
    </w:p>
    <w:p w14:paraId="5AA0F826" w14:textId="77777777" w:rsidR="002D4608" w:rsidRPr="00461ECC" w:rsidRDefault="002D4608" w:rsidP="002D4608">
      <w:pPr>
        <w:suppressAutoHyphens/>
        <w:jc w:val="both"/>
        <w:rPr>
          <w:rFonts w:ascii="Verdana" w:hAnsi="Verdana"/>
          <w:color w:val="000000"/>
        </w:rPr>
      </w:pPr>
      <w:r>
        <w:rPr>
          <w:rFonts w:ascii="Verdana" w:hAnsi="Verdana"/>
          <w:color w:val="000000"/>
        </w:rPr>
        <w:t xml:space="preserve">(f) </w:t>
      </w:r>
      <w:r w:rsidRPr="00461ECC">
        <w:rPr>
          <w:rFonts w:ascii="Verdana" w:hAnsi="Verdana"/>
          <w:color w:val="000000"/>
          <w:u w:val="single"/>
        </w:rPr>
        <w:t>Índice de atualização monetária</w:t>
      </w:r>
      <w:r w:rsidRPr="00461ECC">
        <w:rPr>
          <w:rFonts w:ascii="Verdana" w:hAnsi="Verdana"/>
          <w:color w:val="000000"/>
        </w:rPr>
        <w:t xml:space="preserve">: Não </w:t>
      </w:r>
      <w:r w:rsidRPr="00461ECC">
        <w:rPr>
          <w:rFonts w:ascii="Verdana" w:hAnsi="Verdana"/>
        </w:rPr>
        <w:t>aplicável</w:t>
      </w:r>
      <w:r w:rsidRPr="00461ECC">
        <w:rPr>
          <w:rFonts w:ascii="Verdana" w:hAnsi="Verdana"/>
          <w:color w:val="000000"/>
        </w:rPr>
        <w:t>.</w:t>
      </w:r>
    </w:p>
    <w:p w14:paraId="6C5CBD91" w14:textId="77777777" w:rsidR="002D4608" w:rsidRPr="00461ECC" w:rsidRDefault="002D4608" w:rsidP="002D4608">
      <w:pPr>
        <w:jc w:val="both"/>
        <w:rPr>
          <w:rFonts w:ascii="Verdana" w:hAnsi="Verdana"/>
          <w:color w:val="000000"/>
        </w:rPr>
      </w:pPr>
    </w:p>
    <w:p w14:paraId="3CE155DE" w14:textId="77777777" w:rsidR="002D4608" w:rsidRPr="00461ECC" w:rsidRDefault="002D4608" w:rsidP="002D4608">
      <w:pPr>
        <w:suppressAutoHyphens/>
        <w:jc w:val="both"/>
        <w:rPr>
          <w:rFonts w:ascii="Verdana" w:hAnsi="Verdana"/>
          <w:b/>
          <w:color w:val="000000"/>
        </w:rPr>
      </w:pPr>
      <w:r w:rsidRPr="00461ECC">
        <w:rPr>
          <w:rFonts w:ascii="Verdana" w:hAnsi="Verdana"/>
          <w:b/>
          <w:color w:val="000000"/>
        </w:rPr>
        <w:t>III - Contratos das Garantias Reais do Endividamento da OSP</w:t>
      </w:r>
    </w:p>
    <w:p w14:paraId="2BA7F898" w14:textId="77777777" w:rsidR="002D4608" w:rsidRPr="00461ECC" w:rsidRDefault="002D4608" w:rsidP="002D4608">
      <w:pPr>
        <w:suppressAutoHyphens/>
        <w:jc w:val="both"/>
        <w:rPr>
          <w:rFonts w:ascii="Verdana" w:hAnsi="Verdana"/>
          <w:color w:val="000000"/>
        </w:rPr>
      </w:pPr>
    </w:p>
    <w:p w14:paraId="65F8BBFA" w14:textId="77777777" w:rsidR="002D4608" w:rsidRPr="00461ECC" w:rsidRDefault="002D4608" w:rsidP="002D4608">
      <w:pPr>
        <w:suppressAutoHyphens/>
        <w:jc w:val="both"/>
        <w:rPr>
          <w:rFonts w:ascii="Verdana" w:hAnsi="Verdana"/>
          <w:color w:val="000000"/>
        </w:rPr>
      </w:pPr>
      <w:r w:rsidRPr="00461ECC">
        <w:rPr>
          <w:rFonts w:ascii="Verdana" w:hAnsi="Verdana"/>
          <w:color w:val="000000"/>
        </w:rPr>
        <w:t>Descrição das obrigações garantidas dos Contratos das Garantias Reais do Endividamento da OSP:</w:t>
      </w:r>
    </w:p>
    <w:p w14:paraId="12506115" w14:textId="77777777" w:rsidR="002D4608" w:rsidRPr="00461ECC" w:rsidRDefault="002D4608" w:rsidP="002D4608">
      <w:pPr>
        <w:suppressAutoHyphens/>
        <w:jc w:val="both"/>
        <w:rPr>
          <w:rFonts w:ascii="Verdana" w:hAnsi="Verdana"/>
          <w:color w:val="000000"/>
        </w:rPr>
      </w:pPr>
    </w:p>
    <w:p w14:paraId="30A90E63"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rPr>
        <w:lastRenderedPageBreak/>
        <w:t xml:space="preserve">(a) </w:t>
      </w:r>
      <w:r w:rsidRPr="00461ECC">
        <w:rPr>
          <w:rFonts w:ascii="Verdana" w:hAnsi="Verdana"/>
          <w:color w:val="000000"/>
        </w:rPr>
        <w:t>Pagamentos ou reembolsos de quaisquer valores, custos, despesas e tributos que sejam devidos nos termos dos Contratos das Garantias Reais do Endividamento da OSP.</w:t>
      </w:r>
    </w:p>
    <w:p w14:paraId="6099C8CD" w14:textId="77777777" w:rsidR="002D4608" w:rsidRPr="00461ECC" w:rsidRDefault="002D4608" w:rsidP="002D4608">
      <w:pPr>
        <w:suppressAutoHyphens/>
        <w:jc w:val="both"/>
        <w:rPr>
          <w:rFonts w:ascii="Verdana" w:hAnsi="Verdana"/>
          <w:color w:val="000000"/>
        </w:rPr>
      </w:pPr>
    </w:p>
    <w:p w14:paraId="06B93C57"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u w:val="single"/>
        </w:rPr>
        <w:t xml:space="preserve">(b) </w:t>
      </w:r>
      <w:r w:rsidRPr="00461ECC">
        <w:rPr>
          <w:rFonts w:ascii="Verdana" w:hAnsi="Verdana"/>
          <w:color w:val="000000"/>
          <w:u w:val="single"/>
        </w:rPr>
        <w:t>Remuneração</w:t>
      </w:r>
      <w:r w:rsidRPr="00461ECC">
        <w:rPr>
          <w:rFonts w:ascii="Verdana" w:hAnsi="Verdana"/>
          <w:color w:val="000000"/>
        </w:rPr>
        <w:t>. Não aplicável.</w:t>
      </w:r>
    </w:p>
    <w:p w14:paraId="0B4C7D3F" w14:textId="77777777" w:rsidR="002D4608" w:rsidRPr="00461ECC" w:rsidRDefault="002D4608" w:rsidP="002D4608">
      <w:pPr>
        <w:suppressAutoHyphens/>
        <w:jc w:val="both"/>
        <w:rPr>
          <w:rFonts w:ascii="Verdana" w:hAnsi="Verdana"/>
          <w:color w:val="000000"/>
          <w:u w:val="single"/>
        </w:rPr>
      </w:pPr>
    </w:p>
    <w:p w14:paraId="106D90BD"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(c) </w:t>
      </w:r>
      <w:r w:rsidRPr="00461ECC">
        <w:rPr>
          <w:rFonts w:ascii="Verdana" w:hAnsi="Verdana"/>
          <w:color w:val="000000"/>
          <w:u w:val="single"/>
        </w:rPr>
        <w:t>Vencimento</w:t>
      </w:r>
      <w:r w:rsidRPr="00461ECC">
        <w:rPr>
          <w:rFonts w:ascii="Verdana" w:hAnsi="Verdana"/>
          <w:color w:val="000000"/>
        </w:rPr>
        <w:t>. Conforme detalhado, em cada caso, nos Contratos das Garantias Reais do Endividamento da OSP.</w:t>
      </w:r>
    </w:p>
    <w:p w14:paraId="565654A3" w14:textId="77777777" w:rsidR="002D4608" w:rsidRPr="00461ECC" w:rsidRDefault="002D4608" w:rsidP="002D4608">
      <w:pPr>
        <w:suppressAutoHyphens/>
        <w:jc w:val="both"/>
        <w:rPr>
          <w:rFonts w:ascii="Verdana" w:hAnsi="Verdana"/>
          <w:color w:val="000000"/>
          <w:u w:val="single"/>
        </w:rPr>
      </w:pPr>
    </w:p>
    <w:p w14:paraId="48F9D0F9"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(d) </w:t>
      </w:r>
      <w:r w:rsidRPr="00461ECC">
        <w:rPr>
          <w:rFonts w:ascii="Verdana" w:hAnsi="Verdana"/>
          <w:color w:val="000000"/>
          <w:u w:val="single"/>
        </w:rPr>
        <w:t>Penalidades</w:t>
      </w:r>
      <w:r w:rsidRPr="00461ECC">
        <w:rPr>
          <w:rFonts w:ascii="Verdana" w:hAnsi="Verdana"/>
          <w:color w:val="000000"/>
        </w:rPr>
        <w:t>. Juros legais aplicáveis.</w:t>
      </w:r>
    </w:p>
    <w:p w14:paraId="32D2BF8B" w14:textId="77777777" w:rsidR="002D4608" w:rsidRPr="00461ECC" w:rsidRDefault="002D4608" w:rsidP="002D4608">
      <w:pPr>
        <w:suppressAutoHyphens/>
        <w:jc w:val="both"/>
        <w:rPr>
          <w:rFonts w:ascii="Verdana" w:hAnsi="Verdana"/>
          <w:color w:val="000000"/>
          <w:u w:val="single"/>
        </w:rPr>
      </w:pPr>
    </w:p>
    <w:p w14:paraId="5A0AFE3A"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u w:val="single"/>
        </w:rPr>
        <w:t xml:space="preserve">(f) </w:t>
      </w:r>
      <w:r w:rsidRPr="00461ECC">
        <w:rPr>
          <w:rFonts w:ascii="Verdana" w:hAnsi="Verdana"/>
          <w:color w:val="000000"/>
          <w:u w:val="single"/>
        </w:rPr>
        <w:t>Demais comissões e encargos</w:t>
      </w:r>
      <w:r w:rsidRPr="00461ECC">
        <w:rPr>
          <w:rFonts w:ascii="Verdana" w:hAnsi="Verdana"/>
          <w:color w:val="000000"/>
        </w:rPr>
        <w:t>. Não aplicável.</w:t>
      </w:r>
    </w:p>
    <w:p w14:paraId="72C7E2E4" w14:textId="77777777" w:rsidR="002D4608" w:rsidRPr="00461ECC" w:rsidRDefault="002D4608" w:rsidP="002D4608">
      <w:pPr>
        <w:suppressAutoHyphens/>
        <w:jc w:val="both"/>
        <w:rPr>
          <w:rFonts w:ascii="Verdana" w:hAnsi="Verdana"/>
          <w:color w:val="000000"/>
          <w:u w:val="single"/>
        </w:rPr>
      </w:pPr>
    </w:p>
    <w:p w14:paraId="79582D46"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(g) </w:t>
      </w:r>
      <w:r w:rsidRPr="00461ECC">
        <w:rPr>
          <w:rFonts w:ascii="Verdana" w:hAnsi="Verdana"/>
          <w:color w:val="000000"/>
          <w:u w:val="single"/>
        </w:rPr>
        <w:t>Índice de atualização monetária</w:t>
      </w:r>
      <w:r w:rsidRPr="00461ECC">
        <w:rPr>
          <w:rFonts w:ascii="Verdana" w:hAnsi="Verdana"/>
          <w:color w:val="000000"/>
        </w:rPr>
        <w:t>: Não aplicável.</w:t>
      </w:r>
    </w:p>
    <w:p w14:paraId="16C07A8C" w14:textId="77777777" w:rsidR="002D4608" w:rsidRDefault="002D4608">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59F6089" w14:textId="23A1F1A8" w:rsidR="009362AC" w:rsidRPr="002A412B" w:rsidRDefault="009362AC" w:rsidP="009362AC">
      <w:pPr>
        <w:overflowPunct/>
        <w:autoSpaceDE/>
        <w:adjustRightInd/>
        <w:jc w:val="center"/>
        <w:rPr>
          <w:rFonts w:ascii="Verdana" w:hAnsi="Verdana"/>
          <w:b/>
          <w:u w:val="single"/>
        </w:rPr>
      </w:pPr>
      <w:r w:rsidRPr="002A412B">
        <w:rPr>
          <w:rFonts w:ascii="Verdana" w:hAnsi="Verdana"/>
          <w:b/>
          <w:u w:val="single"/>
        </w:rPr>
        <w:lastRenderedPageBreak/>
        <w:t>ANEXO VI</w:t>
      </w:r>
    </w:p>
    <w:p w14:paraId="5E474295" w14:textId="77777777" w:rsidR="009362AC" w:rsidRPr="009362AC" w:rsidRDefault="009362AC" w:rsidP="009362AC">
      <w:pPr>
        <w:overflowPunct/>
        <w:autoSpaceDE/>
        <w:adjustRightInd/>
        <w:jc w:val="center"/>
        <w:rPr>
          <w:rFonts w:ascii="Verdana" w:hAnsi="Verdana"/>
          <w:b/>
        </w:rPr>
      </w:pPr>
    </w:p>
    <w:p w14:paraId="6ED22DA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5ª Tranche</w:t>
      </w:r>
    </w:p>
    <w:p w14:paraId="102E9CF1" w14:textId="77777777" w:rsidR="009362AC" w:rsidRPr="009362AC" w:rsidRDefault="009362AC" w:rsidP="009362AC">
      <w:pPr>
        <w:jc w:val="center"/>
        <w:rPr>
          <w:rFonts w:ascii="Verdana" w:hAnsi="Verdana"/>
          <w:b/>
          <w:smallCaps/>
          <w:u w:val="single"/>
        </w:rPr>
      </w:pPr>
    </w:p>
    <w:p w14:paraId="6747766E" w14:textId="77777777" w:rsidR="009362AC" w:rsidRPr="009362AC" w:rsidRDefault="009362AC" w:rsidP="009362AC">
      <w:pPr>
        <w:jc w:val="center"/>
        <w:rPr>
          <w:rFonts w:ascii="Verdana" w:hAnsi="Verdana"/>
          <w:b/>
          <w:smallCaps/>
          <w:u w:val="single"/>
        </w:rPr>
      </w:pPr>
    </w:p>
    <w:p w14:paraId="3B975299" w14:textId="77777777" w:rsidR="009362AC" w:rsidRPr="009362AC" w:rsidRDefault="009362AC" w:rsidP="009362AC">
      <w:pPr>
        <w:jc w:val="center"/>
        <w:rPr>
          <w:rFonts w:ascii="Verdana" w:hAnsi="Verdana"/>
          <w:b/>
          <w:smallCaps/>
        </w:rPr>
      </w:pPr>
      <w:r w:rsidRPr="009362AC">
        <w:rPr>
          <w:rFonts w:ascii="Verdana" w:hAnsi="Verdana"/>
          <w:b/>
          <w:smallCaps/>
        </w:rPr>
        <w:t xml:space="preserve">Principais condições financeiras </w:t>
      </w:r>
      <w:r w:rsidRPr="009362AC">
        <w:rPr>
          <w:rFonts w:ascii="Verdana" w:hAnsi="Verdana"/>
          <w:b/>
          <w:smallCaps/>
          <w:color w:val="000000"/>
          <w:lang w:eastAsia="en-US"/>
        </w:rPr>
        <w:t xml:space="preserve">das Obrigações Garantidas </w:t>
      </w:r>
      <w:r w:rsidRPr="009362AC">
        <w:rPr>
          <w:rFonts w:ascii="Verdana" w:hAnsi="Verdana"/>
          <w:b/>
          <w:smallCaps/>
        </w:rPr>
        <w:t>com Limite de Cobertura</w:t>
      </w:r>
    </w:p>
    <w:p w14:paraId="37487BFE" w14:textId="77777777" w:rsidR="009362AC" w:rsidRPr="009362AC" w:rsidRDefault="009362AC" w:rsidP="009362AC">
      <w:pPr>
        <w:tabs>
          <w:tab w:val="left" w:pos="709"/>
        </w:tabs>
        <w:rPr>
          <w:rFonts w:ascii="Verdana" w:hAnsi="Verdana"/>
          <w:b/>
        </w:rPr>
      </w:pPr>
    </w:p>
    <w:p w14:paraId="72C992E4" w14:textId="77777777" w:rsidR="009362AC" w:rsidRPr="009362AC" w:rsidRDefault="009362AC" w:rsidP="009362AC">
      <w:pPr>
        <w:widowControl w:val="0"/>
        <w:rPr>
          <w:rFonts w:ascii="Verdana" w:hAnsi="Verdana"/>
          <w:b/>
          <w:color w:val="000000"/>
        </w:rPr>
      </w:pPr>
      <w:r w:rsidRPr="009362AC">
        <w:rPr>
          <w:rFonts w:ascii="Verdana" w:hAnsi="Verdana"/>
          <w:b/>
          <w:color w:val="000000"/>
        </w:rPr>
        <w:t>I – Instrumentos BB</w:t>
      </w:r>
    </w:p>
    <w:p w14:paraId="3A1529F1" w14:textId="77777777" w:rsidR="009362AC" w:rsidRPr="009362AC" w:rsidRDefault="009362AC" w:rsidP="009362AC">
      <w:pPr>
        <w:tabs>
          <w:tab w:val="left" w:pos="3315"/>
        </w:tabs>
        <w:rPr>
          <w:rFonts w:ascii="Verdana" w:hAnsi="Verdana"/>
          <w:b/>
          <w:color w:val="000000"/>
        </w:rPr>
      </w:pPr>
    </w:p>
    <w:p w14:paraId="58F6D8CB" w14:textId="77777777" w:rsidR="009362AC" w:rsidRPr="009362AC" w:rsidRDefault="009362AC" w:rsidP="002A412B">
      <w:pPr>
        <w:widowControl w:val="0"/>
        <w:numPr>
          <w:ilvl w:val="0"/>
          <w:numId w:val="15"/>
        </w:numPr>
        <w:ind w:left="0" w:firstLine="0"/>
        <w:jc w:val="both"/>
        <w:textAlignment w:val="auto"/>
        <w:rPr>
          <w:rFonts w:ascii="Verdana" w:hAnsi="Verdana"/>
          <w:b/>
        </w:rPr>
      </w:pPr>
      <w:r w:rsidRPr="009362AC">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9362AC">
        <w:rPr>
          <w:rFonts w:ascii="Verdana" w:hAnsi="Verdana"/>
          <w:b/>
        </w:rPr>
        <w:t>Novonor</w:t>
      </w:r>
      <w:proofErr w:type="spellEnd"/>
      <w:r w:rsidRPr="009362AC">
        <w:rPr>
          <w:rFonts w:ascii="Verdana" w:hAnsi="Verdana"/>
          <w:b/>
        </w:rPr>
        <w:t xml:space="preserve"> S.A., celebrada em 28 de novembro de 2017, aditada em 6 de dezembro de 2017 e conforme aditada de tempos em tempos (“</w:t>
      </w:r>
      <w:r w:rsidRPr="009362AC">
        <w:rPr>
          <w:rFonts w:ascii="Verdana" w:hAnsi="Verdana"/>
          <w:b/>
          <w:u w:val="single"/>
        </w:rPr>
        <w:t>Debêntures ODB 2ª Série</w:t>
      </w:r>
      <w:r w:rsidRPr="009362AC">
        <w:rPr>
          <w:rFonts w:ascii="Verdana" w:hAnsi="Verdana"/>
          <w:b/>
        </w:rPr>
        <w:t>”).</w:t>
      </w:r>
    </w:p>
    <w:p w14:paraId="10E7C036" w14:textId="77777777" w:rsidR="009362AC" w:rsidRPr="009362AC" w:rsidRDefault="009362AC" w:rsidP="009362AC">
      <w:pPr>
        <w:tabs>
          <w:tab w:val="left" w:pos="3315"/>
        </w:tabs>
        <w:rPr>
          <w:rFonts w:ascii="Verdana" w:hAnsi="Verdana"/>
          <w:color w:val="000000"/>
          <w:u w:val="single"/>
        </w:rPr>
      </w:pPr>
    </w:p>
    <w:p w14:paraId="25C590A4"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Valor total das Debêntures da 2ª Série</w:t>
      </w:r>
      <w:r w:rsidRPr="009362AC">
        <w:rPr>
          <w:rFonts w:ascii="Verdana" w:hAnsi="Verdana"/>
        </w:rPr>
        <w:t>: R$ 1.037.337.000,00 (um bilhão, trinta e sete milhões, trezentos e trinta e sete mil reais).</w:t>
      </w:r>
    </w:p>
    <w:p w14:paraId="274A9FD3" w14:textId="77777777" w:rsidR="009362AC" w:rsidRPr="009362AC" w:rsidRDefault="009362AC" w:rsidP="009362AC">
      <w:pPr>
        <w:widowControl w:val="0"/>
        <w:jc w:val="both"/>
        <w:rPr>
          <w:rFonts w:ascii="Verdana" w:hAnsi="Verdana"/>
          <w:color w:val="000000"/>
          <w:u w:val="single"/>
        </w:rPr>
      </w:pPr>
    </w:p>
    <w:p w14:paraId="74E216A0"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208AE213" w14:textId="77777777" w:rsidR="009362AC" w:rsidRPr="009362AC" w:rsidRDefault="009362AC" w:rsidP="009362AC">
      <w:pPr>
        <w:tabs>
          <w:tab w:val="left" w:pos="3315"/>
        </w:tabs>
        <w:rPr>
          <w:rFonts w:ascii="Verdana" w:hAnsi="Verdana"/>
        </w:rPr>
      </w:pPr>
    </w:p>
    <w:p w14:paraId="0B0FC6C0"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7748710A" w14:textId="77777777" w:rsidR="009362AC" w:rsidRPr="009362AC" w:rsidRDefault="009362AC" w:rsidP="009362AC">
      <w:pPr>
        <w:tabs>
          <w:tab w:val="left" w:pos="3315"/>
        </w:tabs>
        <w:rPr>
          <w:rFonts w:ascii="Verdana" w:hAnsi="Verdana"/>
          <w:color w:val="000000"/>
        </w:rPr>
      </w:pPr>
    </w:p>
    <w:p w14:paraId="31257CCD"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6319B2B" w14:textId="77777777" w:rsidR="009362AC" w:rsidRPr="009362AC" w:rsidRDefault="009362AC" w:rsidP="009362AC">
      <w:pPr>
        <w:tabs>
          <w:tab w:val="left" w:pos="3315"/>
        </w:tabs>
        <w:rPr>
          <w:rFonts w:ascii="Verdana" w:hAnsi="Verdana"/>
          <w:color w:val="000000"/>
        </w:rPr>
      </w:pPr>
    </w:p>
    <w:p w14:paraId="381A7A2B"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6ACD8A47" w14:textId="77777777" w:rsidR="009362AC" w:rsidRPr="009362AC" w:rsidRDefault="009362AC" w:rsidP="009362AC">
      <w:pPr>
        <w:tabs>
          <w:tab w:val="left" w:pos="3315"/>
        </w:tabs>
        <w:rPr>
          <w:rFonts w:ascii="Verdana" w:hAnsi="Verdana"/>
          <w:u w:val="single"/>
        </w:rPr>
      </w:pPr>
    </w:p>
    <w:p w14:paraId="6A3EAAA5"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012568AB" w14:textId="77777777" w:rsidR="009362AC" w:rsidRPr="009362AC" w:rsidRDefault="009362AC" w:rsidP="009362AC">
      <w:pPr>
        <w:tabs>
          <w:tab w:val="left" w:pos="3315"/>
        </w:tabs>
        <w:rPr>
          <w:rFonts w:ascii="Verdana" w:hAnsi="Verdana"/>
          <w:color w:val="000000"/>
          <w:u w:val="single"/>
        </w:rPr>
      </w:pPr>
    </w:p>
    <w:p w14:paraId="132D0ABE" w14:textId="77777777" w:rsidR="009362AC" w:rsidRPr="009362AC" w:rsidRDefault="009362AC" w:rsidP="009362AC">
      <w:pPr>
        <w:widowControl w:val="0"/>
        <w:numPr>
          <w:ilvl w:val="0"/>
          <w:numId w:val="16"/>
        </w:numPr>
        <w:overflowPunct/>
        <w:ind w:left="0" w:firstLine="0"/>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201CB5B" w14:textId="77777777" w:rsidR="009362AC" w:rsidRPr="009362AC" w:rsidRDefault="009362AC" w:rsidP="009362AC">
      <w:pPr>
        <w:tabs>
          <w:tab w:val="left" w:pos="3315"/>
        </w:tabs>
        <w:rPr>
          <w:rFonts w:ascii="Verdana" w:hAnsi="Verdana"/>
          <w:u w:val="single"/>
        </w:rPr>
      </w:pPr>
    </w:p>
    <w:p w14:paraId="59E3271B"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Conforme previsto nas Debêntures ODB 2ª Série</w:t>
      </w:r>
      <w:r w:rsidRPr="009362AC">
        <w:rPr>
          <w:rFonts w:ascii="Verdana" w:hAnsi="Verdana"/>
          <w:color w:val="000000"/>
        </w:rPr>
        <w:t>.</w:t>
      </w:r>
    </w:p>
    <w:p w14:paraId="7A600C13" w14:textId="77777777" w:rsidR="009362AC" w:rsidRPr="009362AC" w:rsidRDefault="009362AC" w:rsidP="009362AC">
      <w:pPr>
        <w:tabs>
          <w:tab w:val="left" w:pos="3315"/>
        </w:tabs>
        <w:rPr>
          <w:rFonts w:ascii="Verdana" w:hAnsi="Verdana"/>
          <w:u w:val="single"/>
        </w:rPr>
      </w:pPr>
    </w:p>
    <w:p w14:paraId="51BC29DD" w14:textId="77777777" w:rsidR="009362AC" w:rsidRPr="009362AC" w:rsidRDefault="009362AC" w:rsidP="009362AC">
      <w:pPr>
        <w:widowControl w:val="0"/>
        <w:overflowPunct/>
        <w:jc w:val="both"/>
        <w:rPr>
          <w:rFonts w:ascii="Verdana" w:hAnsi="Verdana"/>
          <w:u w:val="single"/>
        </w:rPr>
      </w:pPr>
      <w:r w:rsidRPr="009362AC">
        <w:rPr>
          <w:rFonts w:ascii="Verdana" w:hAnsi="Verdana"/>
        </w:rPr>
        <w:t>(i)</w:t>
      </w:r>
      <w:r w:rsidRPr="009362AC">
        <w:rPr>
          <w:rFonts w:ascii="Verdana" w:hAnsi="Verdana"/>
        </w:rPr>
        <w:tab/>
        <w:t>Índice de atualização monetária: Não aplicável</w:t>
      </w:r>
      <w:r w:rsidRPr="009362AC">
        <w:rPr>
          <w:rFonts w:ascii="Verdana" w:hAnsi="Verdana"/>
          <w:color w:val="000000"/>
        </w:rPr>
        <w:t>.</w:t>
      </w:r>
    </w:p>
    <w:p w14:paraId="3A9EF1F4" w14:textId="77777777" w:rsidR="009362AC" w:rsidRPr="009362AC" w:rsidRDefault="009362AC" w:rsidP="009362AC">
      <w:pPr>
        <w:rPr>
          <w:rFonts w:ascii="Verdana" w:hAnsi="Verdana"/>
        </w:rPr>
      </w:pPr>
    </w:p>
    <w:p w14:paraId="7EB50257" w14:textId="77777777" w:rsidR="009362AC" w:rsidRPr="009362AC" w:rsidRDefault="009362AC" w:rsidP="002A412B">
      <w:pPr>
        <w:widowControl w:val="0"/>
        <w:numPr>
          <w:ilvl w:val="0"/>
          <w:numId w:val="15"/>
        </w:numPr>
        <w:ind w:left="0" w:hanging="11"/>
        <w:contextualSpacing/>
        <w:jc w:val="both"/>
        <w:textAlignment w:val="auto"/>
        <w:rPr>
          <w:rFonts w:ascii="Verdana" w:hAnsi="Verdana"/>
          <w:b/>
        </w:rPr>
      </w:pPr>
      <w:r w:rsidRPr="009362AC">
        <w:rPr>
          <w:rFonts w:ascii="Verdana" w:hAnsi="Verdana"/>
          <w:b/>
        </w:rPr>
        <w:t>Cédula de Crédito Bancário nº 20/21653-X, emitida em 25 de setembro de 2013 e aditada em 28 de julho de 2016, pela Odebrecht Agroindustrial Participações S.A. (“</w:t>
      </w:r>
      <w:r w:rsidRPr="009362AC">
        <w:rPr>
          <w:rFonts w:ascii="Verdana" w:hAnsi="Verdana"/>
          <w:b/>
          <w:u w:val="single"/>
        </w:rPr>
        <w:t>CCB OAPAR</w:t>
      </w:r>
      <w:r w:rsidRPr="009362AC">
        <w:rPr>
          <w:rFonts w:ascii="Verdana" w:hAnsi="Verdana"/>
          <w:b/>
        </w:rPr>
        <w:t xml:space="preserve">”), em favor do Banco do Brasil S.A., com aval da </w:t>
      </w:r>
      <w:proofErr w:type="spellStart"/>
      <w:r w:rsidRPr="009362AC">
        <w:rPr>
          <w:rFonts w:ascii="Verdana" w:hAnsi="Verdana"/>
          <w:b/>
        </w:rPr>
        <w:t>Novonor</w:t>
      </w:r>
      <w:proofErr w:type="spellEnd"/>
      <w:r w:rsidRPr="009362AC">
        <w:rPr>
          <w:rFonts w:ascii="Verdana" w:hAnsi="Verdana"/>
          <w:b/>
        </w:rPr>
        <w:t xml:space="preserve"> S.A. e Odebrecht Agroindustrial S.A.</w:t>
      </w:r>
    </w:p>
    <w:p w14:paraId="0127C89B" w14:textId="77777777" w:rsidR="009362AC" w:rsidRPr="009362AC" w:rsidRDefault="009362AC" w:rsidP="009362AC">
      <w:pPr>
        <w:rPr>
          <w:rFonts w:ascii="Verdana" w:hAnsi="Verdana"/>
        </w:rPr>
      </w:pPr>
    </w:p>
    <w:p w14:paraId="6E47A5A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R$420.000.000,00 (quatrocentos e vinte milhões de reais).</w:t>
      </w:r>
    </w:p>
    <w:p w14:paraId="4DAB7646" w14:textId="77777777" w:rsidR="009362AC" w:rsidRPr="009362AC" w:rsidRDefault="009362AC" w:rsidP="009362AC">
      <w:pPr>
        <w:widowControl w:val="0"/>
        <w:suppressAutoHyphens/>
        <w:jc w:val="both"/>
        <w:rPr>
          <w:rFonts w:ascii="Verdana" w:hAnsi="Verdana"/>
          <w:color w:val="000000"/>
          <w:u w:val="single"/>
        </w:rPr>
      </w:pPr>
    </w:p>
    <w:p w14:paraId="45E5490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Remuneração</w:t>
      </w:r>
      <w:r w:rsidRPr="009362AC">
        <w:rPr>
          <w:rFonts w:ascii="Verdana" w:hAnsi="Verdana"/>
        </w:rPr>
        <w:t>: Percentual da variação do CDI para o período em questão conforme tabela abaixo:</w:t>
      </w:r>
    </w:p>
    <w:p w14:paraId="0830479A" w14:textId="77777777" w:rsidR="009362AC" w:rsidRPr="009362AC" w:rsidRDefault="009362AC" w:rsidP="009362AC">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362AC" w:rsidRPr="009362AC" w14:paraId="01E1A873" w14:textId="77777777" w:rsidTr="00716E37">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F37842F"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FD6E37A"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de Variação do CDI para o período em questão</w:t>
            </w:r>
          </w:p>
        </w:tc>
      </w:tr>
      <w:tr w:rsidR="009362AC" w:rsidRPr="009362AC" w14:paraId="68D841C4"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4907F12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0BC74C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6EA69B01"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4B5FEF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A7D294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4DC5B5F8"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0895775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69110A5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1BD5655E"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34E2BE3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9A7222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5FB0AE9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649E9A1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38A677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26A6BFD6"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82635E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0CEE224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6735E62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661A42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87F503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494D5BA"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9CAAC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F477D0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2A5B141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CD82C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2C2BE0C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10E3DC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031DF85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FCC05F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345645F"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5A64289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F7554D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486257F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782872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42B582A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664367B"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7FD4D4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2F685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bl>
    <w:p w14:paraId="2D8AFB47" w14:textId="77777777" w:rsidR="009362AC" w:rsidRPr="009362AC" w:rsidRDefault="009362AC" w:rsidP="009362AC">
      <w:pPr>
        <w:widowControl w:val="0"/>
        <w:suppressAutoHyphens/>
        <w:jc w:val="both"/>
        <w:outlineLvl w:val="4"/>
        <w:rPr>
          <w:rFonts w:ascii="Verdana" w:hAnsi="Verdana"/>
        </w:rPr>
      </w:pPr>
    </w:p>
    <w:p w14:paraId="47D6B087"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color w:val="000000"/>
          <w:u w:val="single"/>
        </w:rPr>
        <w:t>Data de Emissão</w:t>
      </w:r>
      <w:r w:rsidRPr="009362AC">
        <w:rPr>
          <w:rFonts w:ascii="Verdana" w:hAnsi="Verdana"/>
          <w:color w:val="000000"/>
        </w:rPr>
        <w:t>: 25 de setembro de 2013, conforme aditada em 28 de julho de 2016.</w:t>
      </w:r>
    </w:p>
    <w:p w14:paraId="123F0DCD" w14:textId="77777777" w:rsidR="009362AC" w:rsidRPr="009362AC" w:rsidRDefault="009362AC" w:rsidP="009362AC">
      <w:pPr>
        <w:widowControl w:val="0"/>
        <w:suppressAutoHyphens/>
        <w:jc w:val="both"/>
        <w:rPr>
          <w:rFonts w:ascii="Verdana" w:hAnsi="Verdana"/>
        </w:rPr>
      </w:pPr>
    </w:p>
    <w:p w14:paraId="18013463"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Vencimento</w:t>
      </w:r>
      <w:r w:rsidRPr="009362AC">
        <w:rPr>
          <w:rFonts w:ascii="Verdana" w:hAnsi="Verdana"/>
        </w:rPr>
        <w:t>: 15 de março de 2029, ressalvadas as hipóteses de vencimento antecipado.</w:t>
      </w:r>
    </w:p>
    <w:p w14:paraId="01437550" w14:textId="77777777" w:rsidR="009362AC" w:rsidRPr="009362AC" w:rsidRDefault="009362AC" w:rsidP="009362AC">
      <w:pPr>
        <w:widowControl w:val="0"/>
        <w:suppressAutoHyphens/>
        <w:jc w:val="both"/>
        <w:rPr>
          <w:rFonts w:ascii="Verdana" w:hAnsi="Verdana"/>
        </w:rPr>
      </w:pPr>
    </w:p>
    <w:p w14:paraId="13F82C25"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na CCB OAPAR.</w:t>
      </w:r>
    </w:p>
    <w:p w14:paraId="32C2561E" w14:textId="77777777" w:rsidR="009362AC" w:rsidRPr="009362AC" w:rsidRDefault="009362AC" w:rsidP="009362AC">
      <w:pPr>
        <w:widowControl w:val="0"/>
        <w:suppressAutoHyphens/>
        <w:jc w:val="both"/>
        <w:rPr>
          <w:rFonts w:ascii="Verdana" w:hAnsi="Verdana"/>
        </w:rPr>
      </w:pPr>
    </w:p>
    <w:p w14:paraId="646E979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Conforme previsto na CCB OAPAR.</w:t>
      </w:r>
    </w:p>
    <w:p w14:paraId="01BAB0D9" w14:textId="77777777" w:rsidR="009362AC" w:rsidRPr="009362AC" w:rsidRDefault="009362AC" w:rsidP="009362AC">
      <w:pPr>
        <w:widowControl w:val="0"/>
        <w:suppressAutoHyphens/>
        <w:jc w:val="both"/>
        <w:rPr>
          <w:rFonts w:ascii="Verdana" w:hAnsi="Verdana"/>
          <w:u w:val="single"/>
        </w:rPr>
      </w:pPr>
    </w:p>
    <w:p w14:paraId="721F31F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1CCFFB1" w14:textId="77777777" w:rsidR="009362AC" w:rsidRPr="009362AC" w:rsidRDefault="009362AC" w:rsidP="009362AC">
      <w:pPr>
        <w:widowControl w:val="0"/>
        <w:suppressAutoHyphens/>
        <w:jc w:val="both"/>
        <w:outlineLvl w:val="4"/>
        <w:rPr>
          <w:rFonts w:ascii="Verdana" w:hAnsi="Verdana"/>
          <w:u w:val="single"/>
        </w:rPr>
      </w:pPr>
    </w:p>
    <w:p w14:paraId="2079F8C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Demais comissões e encargos</w:t>
      </w:r>
      <w:r w:rsidRPr="009362AC">
        <w:rPr>
          <w:rFonts w:ascii="Verdana" w:hAnsi="Verdana"/>
        </w:rPr>
        <w:t>: Conforme previsto na CCB OAPAR.</w:t>
      </w:r>
    </w:p>
    <w:p w14:paraId="024A9F9A" w14:textId="77777777" w:rsidR="009362AC" w:rsidRPr="009362AC" w:rsidRDefault="009362AC" w:rsidP="009362AC">
      <w:pPr>
        <w:widowControl w:val="0"/>
        <w:suppressAutoHyphens/>
        <w:jc w:val="both"/>
        <w:outlineLvl w:val="4"/>
        <w:rPr>
          <w:rFonts w:ascii="Verdana" w:hAnsi="Verdana"/>
          <w:u w:val="single"/>
        </w:rPr>
      </w:pPr>
    </w:p>
    <w:p w14:paraId="03D9833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Demais Características</w:t>
      </w:r>
      <w:r w:rsidRPr="009362AC">
        <w:rPr>
          <w:rFonts w:ascii="Verdana" w:hAnsi="Verdana"/>
        </w:rPr>
        <w:t>: As demais características da CCB OAPAR encontram-se descritas em tal cédula.</w:t>
      </w:r>
    </w:p>
    <w:p w14:paraId="4A8C2F53" w14:textId="77777777" w:rsidR="009362AC" w:rsidRPr="009362AC" w:rsidRDefault="009362AC" w:rsidP="009362AC">
      <w:pPr>
        <w:widowControl w:val="0"/>
        <w:rPr>
          <w:rFonts w:ascii="Verdana" w:hAnsi="Verdana"/>
        </w:rPr>
      </w:pPr>
    </w:p>
    <w:p w14:paraId="7F005928"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Amortização</w:t>
      </w:r>
      <w:r w:rsidRPr="009362AC">
        <w:rPr>
          <w:rFonts w:ascii="Verdana" w:hAnsi="Verdana"/>
        </w:rPr>
        <w:t>: a amortização de principal deve ocorrer nas seguintes datas, conforme tabela abaixo:</w:t>
      </w:r>
    </w:p>
    <w:p w14:paraId="4B695887" w14:textId="77777777" w:rsidR="009362AC" w:rsidRPr="009362AC" w:rsidRDefault="009362AC" w:rsidP="009362AC">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9362AC" w:rsidRPr="009362AC" w14:paraId="33047700" w14:textId="77777777" w:rsidTr="00716E37">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3761CC5"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53A705C"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DF53524"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amortizado</w:t>
            </w:r>
          </w:p>
        </w:tc>
      </w:tr>
      <w:tr w:rsidR="009362AC" w:rsidRPr="009362AC" w14:paraId="7C942DB7"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D561B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6742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36B0B1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F284A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AABB9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EA8D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44B1F0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B2F352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D788C2"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A633A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018317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450D0C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D1690C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BCEE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C278CC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892C6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67949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BBC38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4858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95DC9B3"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C7877B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96096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F30D9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A4C61B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E0FC26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2A6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3E384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2A58E9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F4EC37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E69D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D1FA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5C3E5D5"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45D52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0630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A53392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33D52E"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754E85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62CBF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C36B11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18FB139"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486372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FEAD2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445B72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4770DC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08ECD0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5D0A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49581DA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BEAB88B"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657566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B0E4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A7F97A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590B70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6B667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A098B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0F71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088593D2"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C97B4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8B2B6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050E16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78C0198"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784A78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1B770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43B310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10CF2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12605E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E298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C4C882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362929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E917B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3E9E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442D7E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368DA309"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79D74B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9307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99EA78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9DFF2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2B464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2CF6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E5BEC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D8C29CC"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351F26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CD2997"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C16D5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E57D5C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52C61B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AE2EF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4D2A2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5C51D1D"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AB09CB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79E5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353829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AA868A"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5FAC7F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D60D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EDD08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495D52"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8F849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2B11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7483C9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196B57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E8E054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6D639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4934A5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83F815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DBC0D8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603E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141E6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28AF446"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750C1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0F4B2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C35B1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2D09F6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7C9F69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71FC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E5A21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A58D45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87F0C4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7CB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F13EC3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0AEF2D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CD5E9F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D67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06FC1B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D730E6"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A80F7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65C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6FDEF7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7D594B7"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57BC52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46CAE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3EE2A4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3,040%</w:t>
            </w:r>
          </w:p>
        </w:tc>
      </w:tr>
    </w:tbl>
    <w:p w14:paraId="77B6E59A" w14:textId="77777777" w:rsidR="009362AC" w:rsidRPr="009362AC" w:rsidRDefault="009362AC" w:rsidP="009362AC">
      <w:pPr>
        <w:widowControl w:val="0"/>
        <w:jc w:val="both"/>
        <w:rPr>
          <w:rFonts w:ascii="Verdana" w:hAnsi="Verdana"/>
          <w:b/>
        </w:rPr>
      </w:pPr>
    </w:p>
    <w:p w14:paraId="3E933CD5" w14:textId="0569DE2E" w:rsidR="009362AC" w:rsidRPr="009362AC" w:rsidRDefault="009362AC" w:rsidP="002A412B">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Contrato de Câmbio Nº 194880219, celebrado em 28 de dezembro de 2018 entre o Banco do Brasil S.A. e a Construtora Norberto </w:t>
      </w:r>
      <w:r w:rsidR="00B21741">
        <w:rPr>
          <w:rFonts w:ascii="Verdana" w:hAnsi="Verdana"/>
          <w:b/>
        </w:rPr>
        <w:t>Odebrecht</w:t>
      </w:r>
      <w:r w:rsidR="00B21741" w:rsidRPr="009362AC">
        <w:rPr>
          <w:rFonts w:ascii="Verdana" w:hAnsi="Verdana"/>
          <w:b/>
        </w:rPr>
        <w:t xml:space="preserve"> </w:t>
      </w:r>
      <w:r w:rsidRPr="009362AC">
        <w:rPr>
          <w:rFonts w:ascii="Verdana" w:hAnsi="Verdana"/>
          <w:b/>
        </w:rPr>
        <w:t>S.A., conforme aditado ou substituído de tempos em tempos (“</w:t>
      </w:r>
      <w:r w:rsidRPr="009362AC">
        <w:rPr>
          <w:rFonts w:ascii="Verdana" w:hAnsi="Verdana"/>
          <w:b/>
          <w:u w:val="single"/>
        </w:rPr>
        <w:t>Contrato de Câmbio 219</w:t>
      </w:r>
      <w:r w:rsidRPr="009362AC">
        <w:rPr>
          <w:rFonts w:ascii="Verdana" w:hAnsi="Verdana"/>
          <w:b/>
        </w:rPr>
        <w:t>”):</w:t>
      </w:r>
    </w:p>
    <w:p w14:paraId="319182D5" w14:textId="77777777" w:rsidR="009362AC" w:rsidRPr="009362AC" w:rsidRDefault="009362AC" w:rsidP="009362AC">
      <w:pPr>
        <w:widowControl w:val="0"/>
        <w:jc w:val="both"/>
        <w:rPr>
          <w:rFonts w:ascii="Verdana" w:hAnsi="Verdana"/>
        </w:rPr>
      </w:pPr>
    </w:p>
    <w:p w14:paraId="3654FBD9"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754E7ED5" w14:textId="77777777" w:rsidR="009362AC" w:rsidRPr="009362AC" w:rsidRDefault="009362AC" w:rsidP="009362AC">
      <w:pPr>
        <w:widowControl w:val="0"/>
        <w:overflowPunct/>
        <w:jc w:val="both"/>
        <w:rPr>
          <w:rFonts w:ascii="Verdana" w:hAnsi="Verdana"/>
          <w:color w:val="000000"/>
          <w:u w:val="single"/>
        </w:rPr>
      </w:pPr>
    </w:p>
    <w:p w14:paraId="5F64AAC3"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Remuneração</w:t>
      </w:r>
      <w:r w:rsidRPr="009362AC">
        <w:rPr>
          <w:rFonts w:ascii="Verdana" w:hAnsi="Verdana"/>
          <w:color w:val="000000"/>
        </w:rPr>
        <w:t xml:space="preserve">: </w:t>
      </w:r>
      <w:r w:rsidRPr="002A412B">
        <w:rPr>
          <w:rFonts w:ascii="Verdana" w:hAnsi="Verdana"/>
        </w:rPr>
        <w:t>Deságio</w:t>
      </w:r>
      <w:r w:rsidRPr="009362AC">
        <w:rPr>
          <w:rFonts w:ascii="Verdana" w:hAnsi="Verdana"/>
          <w:color w:val="000000"/>
        </w:rPr>
        <w:t xml:space="preserve"> de 7,43% (sete inteiros e quarenta e três centésimos por cento) a.a.</w:t>
      </w:r>
    </w:p>
    <w:p w14:paraId="33F7DE92" w14:textId="77777777" w:rsidR="009362AC" w:rsidRPr="009362AC" w:rsidRDefault="009362AC" w:rsidP="009362AC">
      <w:pPr>
        <w:rPr>
          <w:rFonts w:ascii="Verdana" w:hAnsi="Verdana"/>
          <w:u w:val="single"/>
        </w:rPr>
      </w:pPr>
    </w:p>
    <w:p w14:paraId="472257D0"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23 de dezembro de 2019.</w:t>
      </w:r>
    </w:p>
    <w:p w14:paraId="0B8F9910" w14:textId="77777777" w:rsidR="009362AC" w:rsidRPr="009362AC" w:rsidRDefault="009362AC" w:rsidP="009362AC">
      <w:pPr>
        <w:ind w:left="708"/>
        <w:rPr>
          <w:rFonts w:ascii="Verdana" w:hAnsi="Verdana"/>
          <w:u w:val="single"/>
        </w:rPr>
      </w:pPr>
    </w:p>
    <w:p w14:paraId="1EEFADC4"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BE9FF75" w14:textId="77777777" w:rsidR="009362AC" w:rsidRPr="009362AC" w:rsidRDefault="009362AC" w:rsidP="009362AC">
      <w:pPr>
        <w:widowControl w:val="0"/>
        <w:rPr>
          <w:rFonts w:ascii="Verdana" w:hAnsi="Verdana"/>
          <w:u w:val="single"/>
        </w:rPr>
      </w:pPr>
    </w:p>
    <w:p w14:paraId="0AFA21BF"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2A412B">
        <w:rPr>
          <w:rFonts w:ascii="Verdana" w:hAnsi="Verdana"/>
        </w:rPr>
        <w:t>Conforme</w:t>
      </w:r>
      <w:r w:rsidRPr="009362AC">
        <w:rPr>
          <w:rFonts w:ascii="Verdana" w:hAnsi="Verdana"/>
          <w:color w:val="000000"/>
        </w:rPr>
        <w:t xml:space="preserve"> descrito no Contrato de Câmbio 219.</w:t>
      </w:r>
    </w:p>
    <w:p w14:paraId="38ED41C7" w14:textId="77777777" w:rsidR="009362AC" w:rsidRPr="009362AC" w:rsidRDefault="009362AC" w:rsidP="009362AC">
      <w:pPr>
        <w:widowControl w:val="0"/>
        <w:rPr>
          <w:rFonts w:ascii="Verdana" w:hAnsi="Verdana"/>
          <w:u w:val="single"/>
        </w:rPr>
      </w:pPr>
    </w:p>
    <w:p w14:paraId="01013B46" w14:textId="77777777" w:rsidR="009362AC" w:rsidRPr="009362AC" w:rsidRDefault="009362AC" w:rsidP="002A412B">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74BA6F3" w14:textId="77777777" w:rsidR="009362AC" w:rsidRPr="009362AC" w:rsidRDefault="009362AC" w:rsidP="009362AC">
      <w:pPr>
        <w:widowControl w:val="0"/>
        <w:jc w:val="both"/>
        <w:rPr>
          <w:rFonts w:ascii="Verdana" w:hAnsi="Verdana"/>
        </w:rPr>
      </w:pPr>
    </w:p>
    <w:p w14:paraId="1C508CCD" w14:textId="497D39FE" w:rsidR="009362AC" w:rsidRPr="009362AC" w:rsidRDefault="009362AC" w:rsidP="002A412B">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Contrato de Câmbio Nº 194876933, celebrado em 28 de dezembro de 2018 entre o Banco do Brasil S.A. e a Construtora Norberto </w:t>
      </w:r>
      <w:r w:rsidR="00B21741">
        <w:rPr>
          <w:rFonts w:ascii="Verdana" w:hAnsi="Verdana"/>
          <w:b/>
        </w:rPr>
        <w:t>Odebrecht</w:t>
      </w:r>
      <w:r w:rsidR="00B21741" w:rsidRPr="009362AC">
        <w:rPr>
          <w:rFonts w:ascii="Verdana" w:hAnsi="Verdana"/>
          <w:b/>
        </w:rPr>
        <w:t xml:space="preserve"> </w:t>
      </w:r>
      <w:r w:rsidRPr="009362AC">
        <w:rPr>
          <w:rFonts w:ascii="Verdana" w:hAnsi="Verdana"/>
          <w:b/>
        </w:rPr>
        <w:t>S.A., conforme aditado ou substituído de tempos em tempos (“</w:t>
      </w:r>
      <w:r w:rsidRPr="009362AC">
        <w:rPr>
          <w:rFonts w:ascii="Verdana" w:hAnsi="Verdana"/>
          <w:b/>
          <w:u w:val="single"/>
        </w:rPr>
        <w:t>Contrato de Câmbio 933</w:t>
      </w:r>
      <w:r w:rsidRPr="009362AC">
        <w:rPr>
          <w:rFonts w:ascii="Verdana" w:hAnsi="Verdana"/>
          <w:b/>
        </w:rPr>
        <w:t>”):</w:t>
      </w:r>
    </w:p>
    <w:p w14:paraId="59364F41" w14:textId="77777777" w:rsidR="009362AC" w:rsidRPr="009362AC" w:rsidRDefault="009362AC" w:rsidP="009362AC">
      <w:pPr>
        <w:widowControl w:val="0"/>
        <w:jc w:val="both"/>
        <w:rPr>
          <w:rFonts w:ascii="Verdana" w:hAnsi="Verdana"/>
        </w:rPr>
      </w:pPr>
    </w:p>
    <w:p w14:paraId="138B4A58"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61AFC5F8" w14:textId="77777777" w:rsidR="009362AC" w:rsidRPr="009362AC" w:rsidRDefault="009362AC" w:rsidP="009362AC">
      <w:pPr>
        <w:widowControl w:val="0"/>
        <w:suppressAutoHyphens/>
        <w:jc w:val="both"/>
        <w:rPr>
          <w:rFonts w:ascii="Verdana" w:hAnsi="Verdana"/>
        </w:rPr>
      </w:pPr>
    </w:p>
    <w:p w14:paraId="2F4A972F" w14:textId="77777777" w:rsidR="009362AC" w:rsidRPr="009362AC" w:rsidRDefault="009362AC" w:rsidP="002A412B">
      <w:pPr>
        <w:widowControl w:val="0"/>
        <w:numPr>
          <w:ilvl w:val="0"/>
          <w:numId w:val="19"/>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5B96A29D" w14:textId="77777777" w:rsidR="009362AC" w:rsidRPr="009362AC" w:rsidRDefault="009362AC" w:rsidP="009362AC">
      <w:pPr>
        <w:widowControl w:val="0"/>
        <w:suppressAutoHyphens/>
        <w:jc w:val="both"/>
        <w:rPr>
          <w:rFonts w:ascii="Verdana" w:hAnsi="Verdana"/>
          <w:color w:val="000000"/>
          <w:u w:val="single"/>
        </w:rPr>
      </w:pPr>
    </w:p>
    <w:p w14:paraId="3CE9583F" w14:textId="77777777" w:rsidR="009362AC" w:rsidRPr="009362AC" w:rsidRDefault="009362AC" w:rsidP="002A412B">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26 de abril de 2019.</w:t>
      </w:r>
    </w:p>
    <w:p w14:paraId="5EEB4259" w14:textId="77777777" w:rsidR="009362AC" w:rsidRPr="009362AC" w:rsidRDefault="009362AC" w:rsidP="009362AC">
      <w:pPr>
        <w:widowControl w:val="0"/>
        <w:suppressAutoHyphens/>
        <w:jc w:val="both"/>
        <w:rPr>
          <w:rFonts w:ascii="Verdana" w:hAnsi="Verdana"/>
          <w:color w:val="000000"/>
          <w:u w:val="single"/>
        </w:rPr>
      </w:pPr>
    </w:p>
    <w:p w14:paraId="025D4BE5" w14:textId="77777777" w:rsidR="009362AC" w:rsidRPr="009362AC" w:rsidRDefault="009362AC" w:rsidP="002A412B">
      <w:pPr>
        <w:widowControl w:val="0"/>
        <w:overflowPunct/>
        <w:jc w:val="both"/>
        <w:rPr>
          <w:rFonts w:ascii="Verdana" w:hAnsi="Verdana"/>
          <w:color w:val="000000"/>
          <w:u w:val="single"/>
        </w:rPr>
      </w:pPr>
      <w:r w:rsidRPr="009362AC">
        <w:rPr>
          <w:rFonts w:ascii="Verdana" w:hAnsi="Verdana"/>
        </w:rPr>
        <w:t>(d)</w:t>
      </w:r>
      <w:r w:rsidRPr="009362AC">
        <w:rPr>
          <w:rFonts w:ascii="Verdana" w:hAnsi="Verdana"/>
        </w:rPr>
        <w:tab/>
      </w:r>
      <w:r w:rsidRPr="009362AC">
        <w:rPr>
          <w:rFonts w:ascii="Verdana" w:hAnsi="Verdana"/>
          <w:u w:val="single"/>
        </w:rPr>
        <w:t>Penalidades</w:t>
      </w:r>
      <w:r w:rsidRPr="009362AC">
        <w:rPr>
          <w:rFonts w:ascii="Verdana" w:hAnsi="Verdana"/>
        </w:rPr>
        <w:t xml:space="preserve">: a partir da inadimplência do Contrato, os valores das despesas decorrentes das circulares do BACEN </w:t>
      </w:r>
      <w:proofErr w:type="spellStart"/>
      <w:r w:rsidRPr="009362AC">
        <w:rPr>
          <w:rFonts w:ascii="Verdana" w:hAnsi="Verdana"/>
        </w:rPr>
        <w:t>nr</w:t>
      </w:r>
      <w:proofErr w:type="spellEnd"/>
      <w:r w:rsidRPr="009362AC">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0353175" w14:textId="77777777" w:rsidR="009362AC" w:rsidRPr="009362AC" w:rsidRDefault="009362AC" w:rsidP="009362AC">
      <w:pPr>
        <w:widowControl w:val="0"/>
        <w:rPr>
          <w:rFonts w:ascii="Verdana" w:hAnsi="Verdana"/>
          <w:u w:val="single"/>
        </w:rPr>
      </w:pPr>
    </w:p>
    <w:p w14:paraId="23B74839" w14:textId="77777777" w:rsidR="009362AC" w:rsidRPr="009362AC" w:rsidRDefault="009362AC" w:rsidP="002A412B">
      <w:pPr>
        <w:widowControl w:val="0"/>
        <w:tabs>
          <w:tab w:val="left" w:pos="0"/>
        </w:tabs>
        <w:overflowPunct/>
        <w:jc w:val="both"/>
        <w:rPr>
          <w:rFonts w:ascii="Verdana" w:hAnsi="Verdana"/>
        </w:rPr>
      </w:pPr>
      <w:r w:rsidRPr="009362AC">
        <w:rPr>
          <w:rFonts w:ascii="Verdana" w:hAnsi="Verdana"/>
        </w:rPr>
        <w:t>(e)</w:t>
      </w:r>
      <w:r w:rsidRPr="009362AC">
        <w:rPr>
          <w:rFonts w:ascii="Verdana" w:hAnsi="Verdana"/>
        </w:rPr>
        <w:tab/>
      </w: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Câmbio 933.</w:t>
      </w:r>
    </w:p>
    <w:p w14:paraId="495A80B5" w14:textId="77777777" w:rsidR="009362AC" w:rsidRPr="009362AC" w:rsidRDefault="009362AC" w:rsidP="009362AC">
      <w:pPr>
        <w:widowControl w:val="0"/>
        <w:rPr>
          <w:rFonts w:ascii="Verdana" w:hAnsi="Verdana"/>
          <w:u w:val="single"/>
        </w:rPr>
      </w:pPr>
    </w:p>
    <w:p w14:paraId="30087CF7" w14:textId="77777777" w:rsidR="009362AC" w:rsidRPr="009362AC" w:rsidRDefault="009362AC" w:rsidP="002A412B">
      <w:pPr>
        <w:widowControl w:val="0"/>
        <w:numPr>
          <w:ilvl w:val="0"/>
          <w:numId w:val="18"/>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50AEE812" w14:textId="77777777" w:rsidR="009362AC" w:rsidRPr="009362AC" w:rsidRDefault="009362AC" w:rsidP="009362AC">
      <w:pPr>
        <w:widowControl w:val="0"/>
        <w:suppressAutoHyphens/>
        <w:jc w:val="both"/>
        <w:rPr>
          <w:rFonts w:ascii="Verdana" w:hAnsi="Verdana"/>
        </w:rPr>
      </w:pPr>
    </w:p>
    <w:p w14:paraId="6109DA4C" w14:textId="77777777" w:rsidR="009362AC" w:rsidRPr="009362AC" w:rsidRDefault="009362AC" w:rsidP="002A412B">
      <w:pPr>
        <w:widowControl w:val="0"/>
        <w:numPr>
          <w:ilvl w:val="0"/>
          <w:numId w:val="15"/>
        </w:numPr>
        <w:ind w:left="0" w:hanging="11"/>
        <w:contextualSpacing/>
        <w:jc w:val="both"/>
        <w:textAlignment w:val="auto"/>
        <w:rPr>
          <w:rFonts w:ascii="Verdana" w:hAnsi="Verdana"/>
          <w:b/>
        </w:rPr>
      </w:pPr>
      <w:r w:rsidRPr="009362AC">
        <w:rPr>
          <w:rFonts w:ascii="Verdana" w:hAnsi="Verdana"/>
          <w:b/>
        </w:rPr>
        <w:t xml:space="preserve">Contrato de Outorga de Garantia e Contragarantia N.º 2012/36, celebrado, em 22 de agosto de 2012, entre o Banco do Brasil S.A. e a </w:t>
      </w:r>
      <w:proofErr w:type="spellStart"/>
      <w:r w:rsidRPr="009362AC">
        <w:rPr>
          <w:rFonts w:ascii="Verdana" w:hAnsi="Verdana"/>
          <w:b/>
        </w:rPr>
        <w:t>Novonor</w:t>
      </w:r>
      <w:proofErr w:type="spellEnd"/>
      <w:r w:rsidRPr="009362AC">
        <w:rPr>
          <w:rFonts w:ascii="Verdana" w:hAnsi="Verdana"/>
          <w:b/>
        </w:rPr>
        <w:t xml:space="preserve"> S.A., conforme aditado de tempos em tempos (“</w:t>
      </w:r>
      <w:r w:rsidRPr="009362AC">
        <w:rPr>
          <w:rFonts w:ascii="Verdana" w:hAnsi="Verdana"/>
          <w:b/>
          <w:u w:val="single"/>
        </w:rPr>
        <w:t>Contrato de Outorga</w:t>
      </w:r>
      <w:r w:rsidRPr="009362AC">
        <w:rPr>
          <w:rFonts w:ascii="Verdana" w:hAnsi="Verdana"/>
          <w:b/>
        </w:rPr>
        <w:t>”):</w:t>
      </w:r>
    </w:p>
    <w:p w14:paraId="520874B1" w14:textId="77777777" w:rsidR="009362AC" w:rsidRPr="009362AC" w:rsidRDefault="009362AC" w:rsidP="009362AC">
      <w:pPr>
        <w:widowControl w:val="0"/>
        <w:jc w:val="both"/>
        <w:rPr>
          <w:rFonts w:ascii="Verdana" w:hAnsi="Verdana"/>
        </w:rPr>
      </w:pPr>
    </w:p>
    <w:p w14:paraId="29719766" w14:textId="77777777" w:rsidR="009362AC" w:rsidRPr="009362AC" w:rsidRDefault="009362AC" w:rsidP="002A412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30.000.000,00 (trinta milhões de dólares).</w:t>
      </w:r>
    </w:p>
    <w:p w14:paraId="05C9E984" w14:textId="77777777" w:rsidR="009362AC" w:rsidRPr="009362AC" w:rsidRDefault="009362AC" w:rsidP="009362AC">
      <w:pPr>
        <w:widowControl w:val="0"/>
        <w:suppressAutoHyphens/>
        <w:jc w:val="both"/>
        <w:rPr>
          <w:rFonts w:ascii="Verdana" w:hAnsi="Verdana"/>
        </w:rPr>
      </w:pPr>
    </w:p>
    <w:p w14:paraId="2E102F0B" w14:textId="77777777" w:rsidR="009362AC" w:rsidRPr="009362AC" w:rsidRDefault="009362AC" w:rsidP="002A412B">
      <w:pPr>
        <w:widowControl w:val="0"/>
        <w:numPr>
          <w:ilvl w:val="0"/>
          <w:numId w:val="20"/>
        </w:numPr>
        <w:tabs>
          <w:tab w:val="clear" w:pos="1065"/>
          <w:tab w:val="num" w:pos="142"/>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w:t>
      </w:r>
    </w:p>
    <w:p w14:paraId="3DE9746A" w14:textId="77777777" w:rsidR="009362AC" w:rsidRPr="009362AC" w:rsidRDefault="009362AC" w:rsidP="009362AC">
      <w:pPr>
        <w:widowControl w:val="0"/>
        <w:suppressAutoHyphens/>
        <w:jc w:val="both"/>
        <w:rPr>
          <w:rFonts w:ascii="Verdana" w:hAnsi="Verdana"/>
          <w:color w:val="000000"/>
          <w:u w:val="single"/>
        </w:rPr>
      </w:pPr>
    </w:p>
    <w:p w14:paraId="4023E1EC" w14:textId="77777777" w:rsidR="009362AC" w:rsidRPr="009362AC" w:rsidRDefault="009362AC" w:rsidP="002A412B">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3 de setembro de 2018.</w:t>
      </w:r>
    </w:p>
    <w:p w14:paraId="3B9EE54A" w14:textId="77777777" w:rsidR="009362AC" w:rsidRPr="009362AC" w:rsidRDefault="009362AC" w:rsidP="009362AC">
      <w:pPr>
        <w:widowControl w:val="0"/>
        <w:suppressAutoHyphens/>
        <w:jc w:val="both"/>
        <w:rPr>
          <w:rFonts w:ascii="Verdana" w:hAnsi="Verdana"/>
          <w:color w:val="000000"/>
          <w:u w:val="single"/>
        </w:rPr>
      </w:pPr>
    </w:p>
    <w:p w14:paraId="59CF1775" w14:textId="77777777" w:rsidR="009362AC" w:rsidRPr="009362AC" w:rsidRDefault="009362AC" w:rsidP="002A412B">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78C3B998" w14:textId="77777777" w:rsidR="009362AC" w:rsidRPr="009362AC" w:rsidRDefault="009362AC" w:rsidP="009362AC">
      <w:pPr>
        <w:widowControl w:val="0"/>
        <w:suppressAutoHyphens/>
        <w:jc w:val="both"/>
        <w:outlineLvl w:val="4"/>
        <w:rPr>
          <w:rFonts w:ascii="Verdana" w:hAnsi="Verdana"/>
        </w:rPr>
      </w:pPr>
    </w:p>
    <w:p w14:paraId="07B3F11C" w14:textId="77777777" w:rsidR="009362AC" w:rsidRPr="009362AC" w:rsidRDefault="009362AC" w:rsidP="002A412B">
      <w:pPr>
        <w:widowControl w:val="0"/>
        <w:numPr>
          <w:ilvl w:val="0"/>
          <w:numId w:val="20"/>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Outorga.</w:t>
      </w:r>
    </w:p>
    <w:p w14:paraId="1D358070" w14:textId="77777777" w:rsidR="009362AC" w:rsidRPr="009362AC" w:rsidRDefault="009362AC" w:rsidP="009362AC">
      <w:pPr>
        <w:widowControl w:val="0"/>
        <w:rPr>
          <w:rFonts w:ascii="Verdana" w:hAnsi="Verdana"/>
          <w:u w:val="single"/>
        </w:rPr>
      </w:pPr>
    </w:p>
    <w:p w14:paraId="288D042F" w14:textId="77777777" w:rsidR="009362AC" w:rsidRPr="009362AC" w:rsidRDefault="009362AC" w:rsidP="002A412B">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4E63B18" w14:textId="77777777" w:rsidR="009362AC" w:rsidRPr="009362AC" w:rsidRDefault="009362AC" w:rsidP="009362AC">
      <w:pPr>
        <w:widowControl w:val="0"/>
        <w:tabs>
          <w:tab w:val="left" w:pos="3420"/>
        </w:tabs>
        <w:suppressAutoHyphens/>
        <w:jc w:val="both"/>
        <w:rPr>
          <w:rFonts w:ascii="Verdana" w:hAnsi="Verdana"/>
        </w:rPr>
      </w:pPr>
      <w:r w:rsidRPr="009362AC">
        <w:rPr>
          <w:rFonts w:ascii="Verdana" w:hAnsi="Verdana"/>
        </w:rPr>
        <w:tab/>
      </w:r>
    </w:p>
    <w:p w14:paraId="4F75CE27" w14:textId="77777777" w:rsidR="009362AC" w:rsidRPr="009362AC" w:rsidRDefault="009362AC" w:rsidP="002A412B">
      <w:pPr>
        <w:widowControl w:val="0"/>
        <w:numPr>
          <w:ilvl w:val="0"/>
          <w:numId w:val="15"/>
        </w:numPr>
        <w:ind w:left="0" w:hanging="11"/>
        <w:contextualSpacing/>
        <w:jc w:val="both"/>
        <w:textAlignment w:val="auto"/>
        <w:rPr>
          <w:rFonts w:ascii="Verdana" w:hAnsi="Verdana"/>
          <w:b/>
        </w:rPr>
      </w:pPr>
      <w:r w:rsidRPr="009362AC">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9362AC">
        <w:rPr>
          <w:rFonts w:ascii="Verdana" w:hAnsi="Verdana"/>
          <w:b/>
          <w:u w:val="single"/>
        </w:rPr>
        <w:t>Contrato de Abertura de Crédito 118</w:t>
      </w:r>
      <w:r w:rsidRPr="009362AC">
        <w:rPr>
          <w:rFonts w:ascii="Verdana" w:hAnsi="Verdana"/>
          <w:b/>
        </w:rPr>
        <w:t>”)</w:t>
      </w:r>
    </w:p>
    <w:p w14:paraId="75727E1D" w14:textId="77777777" w:rsidR="009362AC" w:rsidRPr="009362AC" w:rsidRDefault="009362AC" w:rsidP="009362AC">
      <w:pPr>
        <w:widowControl w:val="0"/>
        <w:jc w:val="both"/>
        <w:rPr>
          <w:rFonts w:ascii="Verdana" w:hAnsi="Verdana"/>
        </w:rPr>
      </w:pPr>
    </w:p>
    <w:p w14:paraId="445D1778"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R$ 70.811.191,05 (setenta milhões, oitocentos e onze mil, cento e noventa e um reais e cinco centavos), dividido no </w:t>
      </w:r>
      <w:proofErr w:type="spellStart"/>
      <w:r w:rsidRPr="009362AC">
        <w:rPr>
          <w:rFonts w:ascii="Verdana" w:hAnsi="Verdana"/>
        </w:rPr>
        <w:t>subcrédito</w:t>
      </w:r>
      <w:proofErr w:type="spellEnd"/>
      <w:r w:rsidRPr="009362AC">
        <w:rPr>
          <w:rFonts w:ascii="Verdana" w:hAnsi="Verdana"/>
        </w:rPr>
        <w:t xml:space="preserve"> A no valor de R$ 54.811.191,05 (cinquenta e quatro milhões, oitocentos e onze mil, cento e noventa e um reais e cinco centavos) e </w:t>
      </w:r>
      <w:proofErr w:type="spellStart"/>
      <w:r w:rsidRPr="009362AC">
        <w:rPr>
          <w:rFonts w:ascii="Verdana" w:hAnsi="Verdana"/>
        </w:rPr>
        <w:t>subcrédito</w:t>
      </w:r>
      <w:proofErr w:type="spellEnd"/>
      <w:r w:rsidRPr="009362AC">
        <w:rPr>
          <w:rFonts w:ascii="Verdana" w:hAnsi="Verdana"/>
        </w:rPr>
        <w:t xml:space="preserve"> B no valor de R$ 16.000.000,00 (dezesseis milhões de reais).</w:t>
      </w:r>
    </w:p>
    <w:p w14:paraId="425A3707" w14:textId="77777777" w:rsidR="009362AC" w:rsidRPr="009362AC" w:rsidRDefault="009362AC" w:rsidP="009362AC">
      <w:pPr>
        <w:widowControl w:val="0"/>
        <w:suppressAutoHyphens/>
        <w:jc w:val="both"/>
        <w:rPr>
          <w:rFonts w:ascii="Verdana" w:hAnsi="Verdana"/>
        </w:rPr>
      </w:pPr>
    </w:p>
    <w:p w14:paraId="19FDD89E"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lastRenderedPageBreak/>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3A6BED68" w14:textId="77777777" w:rsidR="009362AC" w:rsidRPr="009362AC" w:rsidRDefault="009362AC" w:rsidP="009362AC">
      <w:pPr>
        <w:widowControl w:val="0"/>
        <w:rPr>
          <w:rFonts w:ascii="Verdana" w:hAnsi="Verdana"/>
          <w:color w:val="000000"/>
        </w:rPr>
      </w:pPr>
    </w:p>
    <w:p w14:paraId="597F779C"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0A1C8ACB" w14:textId="77777777" w:rsidR="009362AC" w:rsidRPr="009362AC" w:rsidRDefault="009362AC" w:rsidP="009362AC">
      <w:pPr>
        <w:widowControl w:val="0"/>
        <w:suppressAutoHyphens/>
        <w:jc w:val="both"/>
        <w:rPr>
          <w:rFonts w:ascii="Verdana" w:hAnsi="Verdana"/>
          <w:color w:val="000000"/>
          <w:u w:val="single"/>
        </w:rPr>
      </w:pPr>
    </w:p>
    <w:p w14:paraId="04054F8A"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15 de </w:t>
      </w:r>
      <w:r w:rsidRPr="002A412B">
        <w:rPr>
          <w:rFonts w:ascii="Verdana" w:hAnsi="Verdana"/>
          <w:color w:val="000000"/>
        </w:rPr>
        <w:t>janeiro</w:t>
      </w:r>
      <w:r w:rsidRPr="009362AC">
        <w:rPr>
          <w:rFonts w:ascii="Verdana" w:hAnsi="Verdana"/>
        </w:rPr>
        <w:t xml:space="preserve"> de 2017; </w:t>
      </w:r>
      <w:proofErr w:type="spellStart"/>
      <w:r w:rsidRPr="009362AC">
        <w:rPr>
          <w:rFonts w:ascii="Verdana" w:hAnsi="Verdana"/>
        </w:rPr>
        <w:t>Subcrédito</w:t>
      </w:r>
      <w:proofErr w:type="spellEnd"/>
      <w:r w:rsidRPr="009362AC">
        <w:rPr>
          <w:rFonts w:ascii="Verdana" w:hAnsi="Verdana"/>
        </w:rPr>
        <w:t xml:space="preserve"> B: 15 de abril de 2019.</w:t>
      </w:r>
    </w:p>
    <w:p w14:paraId="5AC900AD" w14:textId="77777777" w:rsidR="009362AC" w:rsidRPr="009362AC" w:rsidRDefault="009362AC" w:rsidP="009362AC">
      <w:pPr>
        <w:widowControl w:val="0"/>
        <w:suppressAutoHyphens/>
        <w:jc w:val="both"/>
        <w:rPr>
          <w:rFonts w:ascii="Verdana" w:hAnsi="Verdana"/>
          <w:color w:val="000000"/>
          <w:u w:val="single"/>
        </w:rPr>
      </w:pPr>
    </w:p>
    <w:p w14:paraId="6C2BD8BE"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6926E071" w14:textId="77777777" w:rsidR="009362AC" w:rsidRPr="009362AC" w:rsidRDefault="009362AC" w:rsidP="009362AC">
      <w:pPr>
        <w:widowControl w:val="0"/>
        <w:jc w:val="both"/>
        <w:rPr>
          <w:rFonts w:ascii="Verdana" w:hAnsi="Verdana"/>
        </w:rPr>
      </w:pPr>
    </w:p>
    <w:p w14:paraId="137D2CCA" w14:textId="77777777" w:rsidR="009362AC" w:rsidRPr="009362AC" w:rsidRDefault="009362AC" w:rsidP="002A412B">
      <w:pPr>
        <w:widowControl w:val="0"/>
        <w:overflowPunct/>
        <w:ind w:left="720"/>
        <w:contextualSpacing/>
        <w:jc w:val="both"/>
        <w:rPr>
          <w:rFonts w:ascii="Verdana" w:hAnsi="Verdana"/>
        </w:rPr>
      </w:pPr>
      <w:r w:rsidRPr="009362AC">
        <w:rPr>
          <w:rFonts w:ascii="Verdana" w:hAnsi="Verdana"/>
        </w:rPr>
        <w:t>(i) Juros moratórios à taxa efetiva de 1% (um por cento) ao mês, incidentes sobre os saldos devedores atualizados;</w:t>
      </w:r>
    </w:p>
    <w:p w14:paraId="442BFDC6" w14:textId="77777777" w:rsidR="009362AC" w:rsidRPr="009362AC" w:rsidRDefault="009362AC" w:rsidP="009362AC">
      <w:pPr>
        <w:widowControl w:val="0"/>
        <w:suppressAutoHyphens/>
        <w:ind w:left="720"/>
        <w:contextualSpacing/>
        <w:jc w:val="both"/>
        <w:outlineLvl w:val="4"/>
        <w:rPr>
          <w:rFonts w:ascii="Verdana" w:hAnsi="Verdana"/>
        </w:rPr>
      </w:pPr>
    </w:p>
    <w:p w14:paraId="66B37E34"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w:t>
      </w:r>
      <w:proofErr w:type="spellStart"/>
      <w:r w:rsidRPr="009362AC">
        <w:rPr>
          <w:rFonts w:ascii="Verdana" w:hAnsi="Verdana"/>
        </w:rPr>
        <w:t>ii</w:t>
      </w:r>
      <w:proofErr w:type="spellEnd"/>
      <w:r w:rsidRPr="009362AC">
        <w:rPr>
          <w:rFonts w:ascii="Verdana" w:hAnsi="Verdana"/>
        </w:rPr>
        <w:t>) Multa de 2% (dois por cento)</w:t>
      </w:r>
    </w:p>
    <w:p w14:paraId="0EFD729A" w14:textId="77777777" w:rsidR="009362AC" w:rsidRPr="009362AC" w:rsidRDefault="009362AC" w:rsidP="009362AC">
      <w:pPr>
        <w:widowControl w:val="0"/>
        <w:rPr>
          <w:rFonts w:ascii="Verdana" w:hAnsi="Verdana"/>
          <w:u w:val="single"/>
        </w:rPr>
      </w:pPr>
    </w:p>
    <w:p w14:paraId="2C222C07"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118.</w:t>
      </w:r>
    </w:p>
    <w:p w14:paraId="35FFD738" w14:textId="77777777" w:rsidR="009362AC" w:rsidRPr="009362AC" w:rsidRDefault="009362AC" w:rsidP="009362AC">
      <w:pPr>
        <w:widowControl w:val="0"/>
        <w:rPr>
          <w:rFonts w:ascii="Verdana" w:hAnsi="Verdana"/>
          <w:u w:val="single"/>
        </w:rPr>
      </w:pPr>
    </w:p>
    <w:p w14:paraId="32F04E8B" w14:textId="77777777" w:rsidR="009362AC" w:rsidRPr="009362AC" w:rsidRDefault="009362AC" w:rsidP="002A412B">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2A412B">
        <w:rPr>
          <w:rFonts w:ascii="Verdana" w:hAnsi="Verdana"/>
          <w:color w:val="000000"/>
        </w:rPr>
        <w:t>aplicável</w:t>
      </w:r>
      <w:r w:rsidRPr="009362AC">
        <w:rPr>
          <w:rFonts w:ascii="Verdana" w:hAnsi="Verdana"/>
          <w:color w:val="000000"/>
        </w:rPr>
        <w:t>.</w:t>
      </w:r>
    </w:p>
    <w:p w14:paraId="4802041C" w14:textId="77777777" w:rsidR="009362AC" w:rsidRPr="009362AC" w:rsidRDefault="009362AC" w:rsidP="009362AC">
      <w:pPr>
        <w:widowControl w:val="0"/>
        <w:suppressAutoHyphens/>
        <w:jc w:val="both"/>
        <w:rPr>
          <w:rFonts w:ascii="Verdana" w:hAnsi="Verdana"/>
        </w:rPr>
      </w:pPr>
    </w:p>
    <w:p w14:paraId="1064894E" w14:textId="77777777" w:rsidR="009362AC" w:rsidRPr="009362AC" w:rsidRDefault="009362AC" w:rsidP="002A412B">
      <w:pPr>
        <w:widowControl w:val="0"/>
        <w:numPr>
          <w:ilvl w:val="0"/>
          <w:numId w:val="15"/>
        </w:numPr>
        <w:ind w:left="0" w:hanging="11"/>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9362AC">
        <w:rPr>
          <w:rFonts w:ascii="Verdana" w:hAnsi="Verdana"/>
          <w:b/>
          <w:u w:val="single"/>
        </w:rPr>
        <w:t>Contrato de Abertura de Crédito 239</w:t>
      </w:r>
      <w:r w:rsidRPr="009362AC">
        <w:rPr>
          <w:rFonts w:ascii="Verdana" w:hAnsi="Verdana"/>
          <w:b/>
        </w:rPr>
        <w:t>”):</w:t>
      </w:r>
    </w:p>
    <w:p w14:paraId="7BF434B9" w14:textId="77777777" w:rsidR="009362AC" w:rsidRPr="009362AC" w:rsidRDefault="009362AC" w:rsidP="009362AC">
      <w:pPr>
        <w:widowControl w:val="0"/>
        <w:jc w:val="both"/>
        <w:rPr>
          <w:rFonts w:ascii="Verdana" w:hAnsi="Verdana"/>
        </w:rPr>
      </w:pPr>
    </w:p>
    <w:p w14:paraId="629790AB"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R$ 89.411.738,00 (oitenta e nove milhões, quatrocentos e onze mil, setecentos e trinta e oito reais), dividido no </w:t>
      </w:r>
      <w:proofErr w:type="spellStart"/>
      <w:r w:rsidRPr="009362AC">
        <w:rPr>
          <w:rFonts w:ascii="Verdana" w:hAnsi="Verdana"/>
        </w:rPr>
        <w:t>subcrédito</w:t>
      </w:r>
      <w:proofErr w:type="spellEnd"/>
      <w:r w:rsidRPr="009362AC">
        <w:rPr>
          <w:rFonts w:ascii="Verdana" w:hAnsi="Verdana"/>
        </w:rPr>
        <w:t xml:space="preserve"> A no valor de R$ 60.411.738,00 (sessenta milhões, quatrocentos e onze mil, setecentos e trinta e oito reais) e </w:t>
      </w:r>
      <w:proofErr w:type="spellStart"/>
      <w:r w:rsidRPr="009362AC">
        <w:rPr>
          <w:rFonts w:ascii="Verdana" w:hAnsi="Verdana"/>
        </w:rPr>
        <w:t>subcrédito</w:t>
      </w:r>
      <w:proofErr w:type="spellEnd"/>
      <w:r w:rsidRPr="009362AC">
        <w:rPr>
          <w:rFonts w:ascii="Verdana" w:hAnsi="Verdana"/>
        </w:rPr>
        <w:t xml:space="preserve"> B no valor de R$ 29.000.000,00 (vinte e nove milhões de reais).</w:t>
      </w:r>
    </w:p>
    <w:p w14:paraId="6B95ECE0" w14:textId="77777777" w:rsidR="009362AC" w:rsidRPr="009362AC" w:rsidRDefault="009362AC" w:rsidP="009362AC">
      <w:pPr>
        <w:widowControl w:val="0"/>
        <w:suppressAutoHyphens/>
        <w:jc w:val="both"/>
        <w:rPr>
          <w:rFonts w:ascii="Verdana" w:hAnsi="Verdana"/>
        </w:rPr>
      </w:pPr>
    </w:p>
    <w:p w14:paraId="71AD37C5"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8,279% (oito inteiros e duzentos e setenta e nove milésimos por cento) </w:t>
      </w:r>
      <w:r w:rsidRPr="002A412B">
        <w:rPr>
          <w:rFonts w:ascii="Verdana" w:hAnsi="Verdana"/>
          <w:color w:val="000000"/>
          <w:u w:val="single"/>
        </w:rPr>
        <w:t>ao</w:t>
      </w:r>
      <w:r w:rsidRPr="009362AC">
        <w:rPr>
          <w:rFonts w:ascii="Verdana" w:hAnsi="Verdana"/>
          <w:color w:val="000000"/>
        </w:rPr>
        <w:t xml:space="preserve"> ano e (</w:t>
      </w:r>
      <w:proofErr w:type="spellStart"/>
      <w:r w:rsidRPr="009362AC">
        <w:rPr>
          <w:rFonts w:ascii="Verdana" w:hAnsi="Verdana"/>
          <w:color w:val="000000"/>
        </w:rPr>
        <w:t>ii</w:t>
      </w:r>
      <w:proofErr w:type="spellEnd"/>
      <w:r w:rsidRPr="009362AC">
        <w:rPr>
          <w:rFonts w:ascii="Verdana" w:hAnsi="Verdana"/>
          <w:color w:val="000000"/>
        </w:rPr>
        <w:t xml:space="preserve">) efetiva de 8,600% (oito inteiros e seiscentos milésimos por cento) ao ano. </w:t>
      </w:r>
    </w:p>
    <w:p w14:paraId="1D417E13" w14:textId="77777777" w:rsidR="009362AC" w:rsidRPr="009362AC" w:rsidRDefault="009362AC" w:rsidP="009362AC">
      <w:pPr>
        <w:widowControl w:val="0"/>
        <w:rPr>
          <w:rFonts w:ascii="Verdana" w:hAnsi="Verdana"/>
          <w:color w:val="000000"/>
        </w:rPr>
      </w:pPr>
    </w:p>
    <w:p w14:paraId="748E5BF7"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11,387% (onze inteiros e trezentos e oitenta e sete por cento) ao ano e (</w:t>
      </w:r>
      <w:proofErr w:type="spellStart"/>
      <w:r w:rsidRPr="009362AC">
        <w:rPr>
          <w:rFonts w:ascii="Verdana" w:hAnsi="Verdana"/>
          <w:color w:val="000000"/>
        </w:rPr>
        <w:t>ii</w:t>
      </w:r>
      <w:proofErr w:type="spellEnd"/>
      <w:r w:rsidRPr="009362AC">
        <w:rPr>
          <w:rFonts w:ascii="Verdana" w:hAnsi="Verdana"/>
          <w:color w:val="000000"/>
        </w:rPr>
        <w:t>) efetiva de 12,000% (doze inteiros por cento) ao ano.</w:t>
      </w:r>
    </w:p>
    <w:p w14:paraId="146B145C" w14:textId="77777777" w:rsidR="009362AC" w:rsidRPr="009362AC" w:rsidRDefault="009362AC" w:rsidP="009362AC">
      <w:pPr>
        <w:widowControl w:val="0"/>
        <w:suppressAutoHyphens/>
        <w:jc w:val="both"/>
        <w:rPr>
          <w:rFonts w:ascii="Verdana" w:hAnsi="Verdana"/>
          <w:color w:val="000000"/>
          <w:u w:val="single"/>
        </w:rPr>
      </w:pPr>
    </w:p>
    <w:p w14:paraId="6AF8CA30"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24 </w:t>
      </w:r>
      <w:r w:rsidRPr="002A412B">
        <w:rPr>
          <w:rFonts w:ascii="Verdana" w:hAnsi="Verdana"/>
          <w:color w:val="000000"/>
          <w:u w:val="single"/>
        </w:rPr>
        <w:t>de</w:t>
      </w:r>
      <w:r w:rsidRPr="009362AC">
        <w:rPr>
          <w:rFonts w:ascii="Verdana" w:hAnsi="Verdana"/>
        </w:rPr>
        <w:t xml:space="preserve"> </w:t>
      </w:r>
      <w:r w:rsidRPr="002A412B">
        <w:rPr>
          <w:rFonts w:ascii="Verdana" w:hAnsi="Verdana"/>
          <w:color w:val="000000"/>
          <w:u w:val="single"/>
        </w:rPr>
        <w:t>junho</w:t>
      </w:r>
      <w:r w:rsidRPr="009362AC">
        <w:rPr>
          <w:rFonts w:ascii="Verdana" w:hAnsi="Verdana"/>
        </w:rPr>
        <w:t xml:space="preserve"> de 2017; </w:t>
      </w:r>
      <w:proofErr w:type="spellStart"/>
      <w:r w:rsidRPr="009362AC">
        <w:rPr>
          <w:rFonts w:ascii="Verdana" w:hAnsi="Verdana"/>
        </w:rPr>
        <w:t>Subcrédito</w:t>
      </w:r>
      <w:proofErr w:type="spellEnd"/>
      <w:r w:rsidRPr="009362AC">
        <w:rPr>
          <w:rFonts w:ascii="Verdana" w:hAnsi="Verdana"/>
        </w:rPr>
        <w:t xml:space="preserve"> B: 24 de maio de 2019.</w:t>
      </w:r>
    </w:p>
    <w:p w14:paraId="65717930" w14:textId="77777777" w:rsidR="009362AC" w:rsidRPr="009362AC" w:rsidRDefault="009362AC" w:rsidP="009362AC">
      <w:pPr>
        <w:widowControl w:val="0"/>
        <w:suppressAutoHyphens/>
        <w:jc w:val="both"/>
        <w:rPr>
          <w:rFonts w:ascii="Verdana" w:hAnsi="Verdana"/>
          <w:color w:val="000000"/>
          <w:u w:val="single"/>
        </w:rPr>
      </w:pPr>
    </w:p>
    <w:p w14:paraId="4D431A0D"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r w:rsidRPr="009362AC">
        <w:rPr>
          <w:rFonts w:ascii="Verdana" w:hAnsi="Verdana"/>
          <w:color w:val="000000"/>
          <w:u w:val="single"/>
        </w:rPr>
        <w:t xml:space="preserve"> </w:t>
      </w:r>
      <w:r w:rsidRPr="009362AC">
        <w:rPr>
          <w:rFonts w:ascii="Verdana" w:hAnsi="Verdana"/>
        </w:rPr>
        <w:t xml:space="preserve">Juros moratórios à taxa efetiva de 1% (um por cento) ao mês, incidentes sobre os saldos </w:t>
      </w:r>
      <w:r w:rsidRPr="002A412B">
        <w:rPr>
          <w:rFonts w:ascii="Verdana" w:hAnsi="Verdana"/>
          <w:color w:val="000000"/>
          <w:u w:val="single"/>
        </w:rPr>
        <w:t>devedores</w:t>
      </w:r>
      <w:r w:rsidRPr="009362AC">
        <w:rPr>
          <w:rFonts w:ascii="Verdana" w:hAnsi="Verdana"/>
        </w:rPr>
        <w:t xml:space="preserve"> atualizados; (</w:t>
      </w:r>
      <w:proofErr w:type="spellStart"/>
      <w:r w:rsidRPr="009362AC">
        <w:rPr>
          <w:rFonts w:ascii="Verdana" w:hAnsi="Verdana"/>
        </w:rPr>
        <w:t>ii</w:t>
      </w:r>
      <w:proofErr w:type="spellEnd"/>
      <w:r w:rsidRPr="009362AC">
        <w:rPr>
          <w:rFonts w:ascii="Verdana" w:hAnsi="Verdana"/>
        </w:rPr>
        <w:t>) Multa de 2% (dois por cento).</w:t>
      </w:r>
    </w:p>
    <w:p w14:paraId="224B48FB" w14:textId="77777777" w:rsidR="009362AC" w:rsidRPr="009362AC" w:rsidRDefault="009362AC" w:rsidP="009362AC">
      <w:pPr>
        <w:widowControl w:val="0"/>
        <w:rPr>
          <w:rFonts w:ascii="Verdana" w:hAnsi="Verdana"/>
          <w:u w:val="single"/>
        </w:rPr>
      </w:pPr>
    </w:p>
    <w:p w14:paraId="3D3B7A02"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2A412B">
        <w:rPr>
          <w:rFonts w:ascii="Verdana" w:hAnsi="Verdana"/>
          <w:color w:val="000000"/>
          <w:u w:val="single"/>
        </w:rPr>
        <w:t>Conforme</w:t>
      </w:r>
      <w:r w:rsidRPr="009362AC">
        <w:rPr>
          <w:rFonts w:ascii="Verdana" w:hAnsi="Verdana"/>
          <w:color w:val="000000"/>
        </w:rPr>
        <w:t xml:space="preserve"> descrito no Contrato de Abertura de Crédito 239.</w:t>
      </w:r>
    </w:p>
    <w:p w14:paraId="2DC47ABD" w14:textId="77777777" w:rsidR="009362AC" w:rsidRPr="009362AC" w:rsidRDefault="009362AC" w:rsidP="009362AC">
      <w:pPr>
        <w:widowControl w:val="0"/>
        <w:rPr>
          <w:rFonts w:ascii="Verdana" w:hAnsi="Verdana"/>
          <w:u w:val="single"/>
        </w:rPr>
      </w:pPr>
    </w:p>
    <w:p w14:paraId="65A58098" w14:textId="77777777" w:rsidR="009362AC" w:rsidRPr="009362AC" w:rsidRDefault="009362AC" w:rsidP="002A412B">
      <w:pPr>
        <w:widowControl w:val="0"/>
        <w:numPr>
          <w:ilvl w:val="0"/>
          <w:numId w:val="22"/>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2A412B">
        <w:rPr>
          <w:rFonts w:ascii="Verdana" w:hAnsi="Verdana"/>
          <w:color w:val="000000"/>
          <w:u w:val="single"/>
        </w:rPr>
        <w:t>aplicável</w:t>
      </w:r>
      <w:r w:rsidRPr="009362AC">
        <w:rPr>
          <w:rFonts w:ascii="Verdana" w:hAnsi="Verdana"/>
          <w:color w:val="000000"/>
        </w:rPr>
        <w:t>.</w:t>
      </w:r>
    </w:p>
    <w:p w14:paraId="1943428E" w14:textId="77777777" w:rsidR="009362AC" w:rsidRPr="009362AC" w:rsidRDefault="009362AC" w:rsidP="009362AC">
      <w:pPr>
        <w:widowControl w:val="0"/>
        <w:suppressAutoHyphens/>
        <w:jc w:val="both"/>
        <w:rPr>
          <w:rFonts w:ascii="Verdana" w:hAnsi="Verdana"/>
        </w:rPr>
      </w:pPr>
    </w:p>
    <w:p w14:paraId="445CF450" w14:textId="77777777" w:rsidR="009362AC" w:rsidRPr="009362AC" w:rsidRDefault="009362AC" w:rsidP="002A412B">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9362AC">
        <w:rPr>
          <w:rFonts w:ascii="Verdana" w:hAnsi="Verdana"/>
          <w:b/>
        </w:rPr>
        <w:lastRenderedPageBreak/>
        <w:t>aditado de tempos em tempos (“</w:t>
      </w:r>
      <w:r w:rsidRPr="009362AC">
        <w:rPr>
          <w:rFonts w:ascii="Verdana" w:hAnsi="Verdana"/>
          <w:b/>
          <w:u w:val="single"/>
        </w:rPr>
        <w:t>Contrato de Abertura de Crédito 932</w:t>
      </w:r>
      <w:r w:rsidRPr="009362AC">
        <w:rPr>
          <w:rFonts w:ascii="Verdana" w:hAnsi="Verdana"/>
          <w:b/>
        </w:rPr>
        <w:t>”)</w:t>
      </w:r>
    </w:p>
    <w:p w14:paraId="3D1579C7" w14:textId="77777777" w:rsidR="009362AC" w:rsidRPr="009362AC" w:rsidRDefault="009362AC" w:rsidP="009362AC">
      <w:pPr>
        <w:widowControl w:val="0"/>
        <w:jc w:val="both"/>
        <w:rPr>
          <w:rFonts w:ascii="Verdana" w:hAnsi="Verdana"/>
        </w:rPr>
      </w:pPr>
    </w:p>
    <w:p w14:paraId="7BEDA387"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xml:space="preserve">: R$ 132.357.774,01 (cento e trinta e dois milhões, trezentos e cinquenta e sete mil, setecentos e setenta e quatro reais e um centavo), dividido no </w:t>
      </w:r>
      <w:proofErr w:type="spellStart"/>
      <w:r w:rsidRPr="009362AC">
        <w:rPr>
          <w:rFonts w:ascii="Verdana" w:hAnsi="Verdana"/>
        </w:rPr>
        <w:t>subcrédito</w:t>
      </w:r>
      <w:proofErr w:type="spellEnd"/>
      <w:r w:rsidRPr="009362AC">
        <w:rPr>
          <w:rFonts w:ascii="Verdana" w:hAnsi="Verdana"/>
        </w:rPr>
        <w:t xml:space="preserve"> A no valor de R$ 122.625.774,01 (cento e vinte e dois milhões, seiscentos e vinte e cinco reais, setecentos e setenta e quatro reais e um centavo) e </w:t>
      </w:r>
      <w:proofErr w:type="spellStart"/>
      <w:r w:rsidRPr="009362AC">
        <w:rPr>
          <w:rFonts w:ascii="Verdana" w:hAnsi="Verdana"/>
        </w:rPr>
        <w:t>subcrédito</w:t>
      </w:r>
      <w:proofErr w:type="spellEnd"/>
      <w:r w:rsidRPr="009362AC">
        <w:rPr>
          <w:rFonts w:ascii="Verdana" w:hAnsi="Verdana"/>
        </w:rPr>
        <w:t xml:space="preserve"> B no valor de R$ 9.732.000,00 (nove milhões, setecentos e trinta e dois reais).</w:t>
      </w:r>
    </w:p>
    <w:p w14:paraId="66A762E2" w14:textId="77777777" w:rsidR="009362AC" w:rsidRPr="009362AC" w:rsidRDefault="009362AC" w:rsidP="009362AC">
      <w:pPr>
        <w:widowControl w:val="0"/>
        <w:suppressAutoHyphens/>
        <w:jc w:val="both"/>
        <w:rPr>
          <w:rFonts w:ascii="Verdana" w:hAnsi="Verdana"/>
        </w:rPr>
      </w:pPr>
    </w:p>
    <w:p w14:paraId="3E896738"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proofErr w:type="spellStart"/>
      <w:r w:rsidRPr="009362AC">
        <w:rPr>
          <w:rFonts w:ascii="Verdana" w:hAnsi="Verdana"/>
          <w:color w:val="000000"/>
        </w:rPr>
        <w:t>Subcrédito</w:t>
      </w:r>
      <w:proofErr w:type="spellEnd"/>
      <w:r w:rsidRPr="009362AC">
        <w:rPr>
          <w:rFonts w:ascii="Verdana" w:hAnsi="Verdana"/>
          <w:color w:val="000000"/>
        </w:rPr>
        <w:t xml:space="preserve"> A: (i) nominal de 8,464% (oito inteiros e quatrocentos e sessenta e quatro </w:t>
      </w:r>
      <w:r w:rsidRPr="002A412B">
        <w:rPr>
          <w:rFonts w:ascii="Verdana" w:hAnsi="Verdana"/>
        </w:rPr>
        <w:t>milésimos</w:t>
      </w:r>
      <w:r w:rsidRPr="009362AC">
        <w:rPr>
          <w:rFonts w:ascii="Verdana" w:hAnsi="Verdana"/>
          <w:color w:val="000000"/>
        </w:rPr>
        <w:t xml:space="preserve"> por cento) ao ano e (</w:t>
      </w:r>
      <w:proofErr w:type="spellStart"/>
      <w:r w:rsidRPr="009362AC">
        <w:rPr>
          <w:rFonts w:ascii="Verdana" w:hAnsi="Verdana"/>
          <w:color w:val="000000"/>
        </w:rPr>
        <w:t>ii</w:t>
      </w:r>
      <w:proofErr w:type="spellEnd"/>
      <w:r w:rsidRPr="009362AC">
        <w:rPr>
          <w:rFonts w:ascii="Verdana" w:hAnsi="Verdana"/>
          <w:color w:val="000000"/>
        </w:rPr>
        <w:t xml:space="preserve">) efetiva de 8,800% (oito inteiros e oitocentos milésimos por cento) ao ano. </w:t>
      </w:r>
    </w:p>
    <w:p w14:paraId="3849B77F" w14:textId="77777777" w:rsidR="009362AC" w:rsidRPr="009362AC" w:rsidRDefault="009362AC" w:rsidP="009362AC">
      <w:pPr>
        <w:widowControl w:val="0"/>
        <w:rPr>
          <w:rFonts w:ascii="Verdana" w:hAnsi="Verdana"/>
          <w:color w:val="000000"/>
        </w:rPr>
      </w:pPr>
    </w:p>
    <w:p w14:paraId="7F11490B" w14:textId="77777777" w:rsidR="009362AC" w:rsidRPr="009362AC" w:rsidRDefault="009362AC" w:rsidP="009362AC">
      <w:pPr>
        <w:widowControl w:val="0"/>
        <w:suppressAutoHyphens/>
        <w:jc w:val="both"/>
        <w:outlineLvl w:val="4"/>
        <w:rPr>
          <w:rFonts w:ascii="Verdana" w:hAnsi="Verdana"/>
          <w:color w:val="000000"/>
        </w:rPr>
      </w:pPr>
      <w:proofErr w:type="spellStart"/>
      <w:r w:rsidRPr="009362AC">
        <w:rPr>
          <w:rFonts w:ascii="Verdana" w:hAnsi="Verdana"/>
          <w:color w:val="000000"/>
        </w:rPr>
        <w:t>Subcrédito</w:t>
      </w:r>
      <w:proofErr w:type="spellEnd"/>
      <w:r w:rsidRPr="009362AC">
        <w:rPr>
          <w:rFonts w:ascii="Verdana" w:hAnsi="Verdana"/>
          <w:color w:val="000000"/>
        </w:rPr>
        <w:t xml:space="preserve"> B: (i) nominal de 13,794% (treze inteiros e setecentos e noventa e quatro por cento) ao ano e (</w:t>
      </w:r>
      <w:proofErr w:type="spellStart"/>
      <w:r w:rsidRPr="009362AC">
        <w:rPr>
          <w:rFonts w:ascii="Verdana" w:hAnsi="Verdana"/>
          <w:color w:val="000000"/>
        </w:rPr>
        <w:t>ii</w:t>
      </w:r>
      <w:proofErr w:type="spellEnd"/>
      <w:r w:rsidRPr="009362AC">
        <w:rPr>
          <w:rFonts w:ascii="Verdana" w:hAnsi="Verdana"/>
          <w:color w:val="000000"/>
        </w:rPr>
        <w:t>) efetiva de 14,700% (quatorze inteiros e setecentos milésimos por cento) ao ano.</w:t>
      </w:r>
    </w:p>
    <w:p w14:paraId="552C16E4" w14:textId="77777777" w:rsidR="009362AC" w:rsidRPr="009362AC" w:rsidRDefault="009362AC" w:rsidP="009362AC">
      <w:pPr>
        <w:widowControl w:val="0"/>
        <w:suppressAutoHyphens/>
        <w:jc w:val="both"/>
        <w:rPr>
          <w:rFonts w:ascii="Verdana" w:hAnsi="Verdana"/>
          <w:color w:val="000000"/>
          <w:u w:val="single"/>
        </w:rPr>
      </w:pPr>
    </w:p>
    <w:p w14:paraId="17771840"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w:t>
      </w:r>
      <w:proofErr w:type="spellStart"/>
      <w:r w:rsidRPr="009362AC">
        <w:rPr>
          <w:rFonts w:ascii="Verdana" w:hAnsi="Verdana"/>
        </w:rPr>
        <w:t>Subcrédito</w:t>
      </w:r>
      <w:proofErr w:type="spellEnd"/>
      <w:r w:rsidRPr="009362AC">
        <w:rPr>
          <w:rFonts w:ascii="Verdana" w:hAnsi="Verdana"/>
        </w:rPr>
        <w:t xml:space="preserve"> A: 20 de junho de 2016; </w:t>
      </w:r>
      <w:proofErr w:type="spellStart"/>
      <w:r w:rsidRPr="009362AC">
        <w:rPr>
          <w:rFonts w:ascii="Verdana" w:hAnsi="Verdana"/>
        </w:rPr>
        <w:t>Subcrédito</w:t>
      </w:r>
      <w:proofErr w:type="spellEnd"/>
      <w:r w:rsidRPr="009362AC">
        <w:rPr>
          <w:rFonts w:ascii="Verdana" w:hAnsi="Verdana"/>
        </w:rPr>
        <w:t xml:space="preserve"> B: 20 de maio de 2017.</w:t>
      </w:r>
    </w:p>
    <w:p w14:paraId="4EEA068C" w14:textId="77777777" w:rsidR="009362AC" w:rsidRPr="009362AC" w:rsidRDefault="009362AC" w:rsidP="009362AC">
      <w:pPr>
        <w:widowControl w:val="0"/>
        <w:suppressAutoHyphens/>
        <w:jc w:val="both"/>
        <w:rPr>
          <w:rFonts w:ascii="Verdana" w:hAnsi="Verdana"/>
          <w:color w:val="000000"/>
          <w:u w:val="single"/>
        </w:rPr>
      </w:pPr>
    </w:p>
    <w:p w14:paraId="030A04A7"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32611B56" w14:textId="77777777" w:rsidR="009362AC" w:rsidRPr="009362AC" w:rsidRDefault="009362AC" w:rsidP="009362AC">
      <w:pPr>
        <w:widowControl w:val="0"/>
        <w:jc w:val="both"/>
        <w:rPr>
          <w:rFonts w:ascii="Verdana" w:hAnsi="Verdana"/>
        </w:rPr>
      </w:pPr>
    </w:p>
    <w:p w14:paraId="52629393" w14:textId="77777777" w:rsidR="009362AC" w:rsidRPr="009362AC" w:rsidRDefault="009362AC" w:rsidP="002A412B">
      <w:pPr>
        <w:widowControl w:val="0"/>
        <w:overflowPunct/>
        <w:ind w:left="709"/>
        <w:jc w:val="both"/>
        <w:rPr>
          <w:rFonts w:ascii="Verdana" w:hAnsi="Verdana"/>
        </w:rPr>
      </w:pPr>
      <w:r w:rsidRPr="009362AC">
        <w:rPr>
          <w:rFonts w:ascii="Verdana" w:hAnsi="Verdana"/>
        </w:rPr>
        <w:t>(i) Juros moratórios à taxa efetiva de 1% (um por cento) ao mês, incidentes sobre os saldos devedores atualizados; Multa de 2% (dois por cento).</w:t>
      </w:r>
    </w:p>
    <w:p w14:paraId="2AC45D5F" w14:textId="77777777" w:rsidR="009362AC" w:rsidRPr="009362AC" w:rsidRDefault="009362AC" w:rsidP="009362AC">
      <w:pPr>
        <w:widowControl w:val="0"/>
        <w:tabs>
          <w:tab w:val="left" w:pos="1134"/>
        </w:tabs>
        <w:overflowPunct/>
        <w:jc w:val="both"/>
        <w:rPr>
          <w:rFonts w:ascii="Verdana" w:hAnsi="Verdana"/>
          <w:u w:val="single"/>
        </w:rPr>
      </w:pPr>
    </w:p>
    <w:p w14:paraId="4A3EDFBA"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932.</w:t>
      </w:r>
    </w:p>
    <w:p w14:paraId="6919B0B8" w14:textId="77777777" w:rsidR="009362AC" w:rsidRPr="009362AC" w:rsidRDefault="009362AC" w:rsidP="009362AC">
      <w:pPr>
        <w:widowControl w:val="0"/>
        <w:rPr>
          <w:rFonts w:ascii="Verdana" w:hAnsi="Verdana"/>
          <w:u w:val="single"/>
        </w:rPr>
      </w:pPr>
    </w:p>
    <w:p w14:paraId="199D6DFE" w14:textId="77777777" w:rsidR="009362AC" w:rsidRPr="009362AC" w:rsidRDefault="009362AC" w:rsidP="002A412B">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791795F" w14:textId="77777777" w:rsidR="009362AC" w:rsidRPr="009362AC" w:rsidRDefault="009362AC" w:rsidP="009362AC">
      <w:pPr>
        <w:widowControl w:val="0"/>
        <w:suppressAutoHyphens/>
        <w:jc w:val="both"/>
        <w:rPr>
          <w:rFonts w:ascii="Verdana" w:hAnsi="Verdana"/>
        </w:rPr>
      </w:pPr>
    </w:p>
    <w:p w14:paraId="32EA1205" w14:textId="77777777" w:rsidR="009362AC" w:rsidRPr="009362AC" w:rsidRDefault="009362AC" w:rsidP="002A412B">
      <w:pPr>
        <w:widowControl w:val="0"/>
        <w:numPr>
          <w:ilvl w:val="0"/>
          <w:numId w:val="15"/>
        </w:numPr>
        <w:ind w:left="0" w:firstLine="0"/>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9362AC">
        <w:rPr>
          <w:rFonts w:ascii="Verdana" w:hAnsi="Verdana"/>
          <w:b/>
          <w:u w:val="single"/>
        </w:rPr>
        <w:t>Contrato de Abertura de Crédito 447</w:t>
      </w:r>
      <w:r w:rsidRPr="009362AC">
        <w:rPr>
          <w:rFonts w:ascii="Verdana" w:hAnsi="Verdana"/>
          <w:b/>
        </w:rPr>
        <w:t>”):</w:t>
      </w:r>
    </w:p>
    <w:p w14:paraId="58C221DB" w14:textId="77777777" w:rsidR="009362AC" w:rsidRPr="009362AC" w:rsidRDefault="009362AC" w:rsidP="009362AC">
      <w:pPr>
        <w:widowControl w:val="0"/>
        <w:jc w:val="both"/>
        <w:rPr>
          <w:rFonts w:ascii="Verdana" w:hAnsi="Verdana"/>
        </w:rPr>
      </w:pPr>
    </w:p>
    <w:p w14:paraId="2A99B8CF"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R$ 100.000.000,00 (cem milhões de reais).</w:t>
      </w:r>
    </w:p>
    <w:p w14:paraId="6653A667" w14:textId="77777777" w:rsidR="009362AC" w:rsidRPr="009362AC" w:rsidRDefault="009362AC" w:rsidP="009362AC">
      <w:pPr>
        <w:widowControl w:val="0"/>
        <w:suppressAutoHyphens/>
        <w:jc w:val="both"/>
        <w:rPr>
          <w:rFonts w:ascii="Verdana" w:hAnsi="Verdana"/>
        </w:rPr>
      </w:pPr>
    </w:p>
    <w:p w14:paraId="3223A904"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116,500% (cento e dezesseis inteiros e quinhentos milésimos por cento) da taxa </w:t>
      </w:r>
      <w:r w:rsidRPr="002A412B">
        <w:rPr>
          <w:rFonts w:ascii="Verdana" w:hAnsi="Verdana"/>
        </w:rPr>
        <w:t>média</w:t>
      </w:r>
      <w:r w:rsidRPr="009362AC">
        <w:rPr>
          <w:rFonts w:ascii="Verdana" w:hAnsi="Verdana"/>
          <w:color w:val="000000"/>
        </w:rPr>
        <w:t xml:space="preserve"> dos Certificados de Depósitos Interbancários (CDI). Referidos encargos serão calculados por dias úteis, com base na taxa equivalente diária (ano de 252 dias úteis).</w:t>
      </w:r>
    </w:p>
    <w:p w14:paraId="1D17D200" w14:textId="77777777" w:rsidR="009362AC" w:rsidRPr="009362AC" w:rsidRDefault="009362AC" w:rsidP="009362AC">
      <w:pPr>
        <w:widowControl w:val="0"/>
        <w:suppressAutoHyphens/>
        <w:jc w:val="both"/>
        <w:rPr>
          <w:rFonts w:ascii="Verdana" w:hAnsi="Verdana"/>
          <w:color w:val="000000"/>
          <w:u w:val="single"/>
        </w:rPr>
      </w:pPr>
    </w:p>
    <w:p w14:paraId="35E011C8"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27 de junho de 2019.</w:t>
      </w:r>
    </w:p>
    <w:p w14:paraId="7016FFF1" w14:textId="77777777" w:rsidR="009362AC" w:rsidRPr="009362AC" w:rsidRDefault="009362AC" w:rsidP="009362AC">
      <w:pPr>
        <w:widowControl w:val="0"/>
        <w:suppressAutoHyphens/>
        <w:jc w:val="both"/>
        <w:rPr>
          <w:rFonts w:ascii="Verdana" w:hAnsi="Verdana"/>
          <w:color w:val="000000"/>
          <w:u w:val="single"/>
        </w:rPr>
      </w:pPr>
    </w:p>
    <w:p w14:paraId="3D65BC08"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2EB65F0"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u w:val="single"/>
        </w:rPr>
        <w:t xml:space="preserve"> </w:t>
      </w:r>
    </w:p>
    <w:p w14:paraId="1BB2524D"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2A412B">
        <w:rPr>
          <w:rFonts w:ascii="Verdana" w:hAnsi="Verdana"/>
        </w:rPr>
        <w:t>Conforme</w:t>
      </w:r>
      <w:r w:rsidRPr="009362AC">
        <w:rPr>
          <w:rFonts w:ascii="Verdana" w:hAnsi="Verdana"/>
          <w:color w:val="000000"/>
        </w:rPr>
        <w:t xml:space="preserve"> descrito no Contrato de Abertura de Crédito 447.</w:t>
      </w:r>
    </w:p>
    <w:p w14:paraId="230C0A9A" w14:textId="77777777" w:rsidR="009362AC" w:rsidRPr="009362AC" w:rsidRDefault="009362AC" w:rsidP="009362AC">
      <w:pPr>
        <w:widowControl w:val="0"/>
        <w:rPr>
          <w:rFonts w:ascii="Verdana" w:hAnsi="Verdana"/>
          <w:u w:val="single"/>
        </w:rPr>
      </w:pPr>
    </w:p>
    <w:p w14:paraId="1FFF6A06" w14:textId="77777777" w:rsidR="009362AC" w:rsidRPr="009362AC" w:rsidRDefault="009362AC" w:rsidP="002A412B">
      <w:pPr>
        <w:widowControl w:val="0"/>
        <w:numPr>
          <w:ilvl w:val="0"/>
          <w:numId w:val="24"/>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49324E0" w14:textId="77777777" w:rsidR="009362AC" w:rsidRPr="009362AC" w:rsidRDefault="009362AC" w:rsidP="009362AC">
      <w:pPr>
        <w:widowControl w:val="0"/>
        <w:suppressAutoHyphens/>
        <w:jc w:val="both"/>
        <w:rPr>
          <w:rFonts w:ascii="Verdana" w:hAnsi="Verdana"/>
          <w:color w:val="000000"/>
        </w:rPr>
      </w:pPr>
    </w:p>
    <w:p w14:paraId="3BFA5DCC" w14:textId="77777777" w:rsidR="009362AC" w:rsidRPr="009362AC" w:rsidRDefault="009362AC" w:rsidP="009362AC">
      <w:pPr>
        <w:widowControl w:val="0"/>
        <w:rPr>
          <w:rFonts w:ascii="Verdana" w:hAnsi="Verdana"/>
          <w:b/>
        </w:rPr>
      </w:pPr>
      <w:r w:rsidRPr="009362AC">
        <w:rPr>
          <w:rFonts w:ascii="Verdana" w:hAnsi="Verdana"/>
          <w:b/>
        </w:rPr>
        <w:lastRenderedPageBreak/>
        <w:t>II – Instrumento Bradesco</w:t>
      </w:r>
    </w:p>
    <w:p w14:paraId="0EED2C56" w14:textId="77777777" w:rsidR="009362AC" w:rsidRPr="009362AC" w:rsidRDefault="009362AC" w:rsidP="009362AC">
      <w:pPr>
        <w:widowControl w:val="0"/>
        <w:rPr>
          <w:rFonts w:ascii="Verdana" w:hAnsi="Verdana"/>
          <w:b/>
        </w:rPr>
      </w:pPr>
    </w:p>
    <w:p w14:paraId="3BCA8ED2" w14:textId="77777777" w:rsidR="009362AC" w:rsidRPr="009362AC" w:rsidRDefault="009362AC" w:rsidP="002A412B">
      <w:pPr>
        <w:widowControl w:val="0"/>
        <w:numPr>
          <w:ilvl w:val="0"/>
          <w:numId w:val="25"/>
        </w:numPr>
        <w:ind w:left="0" w:firstLine="0"/>
        <w:contextualSpacing/>
        <w:jc w:val="both"/>
        <w:textAlignment w:val="auto"/>
        <w:rPr>
          <w:rFonts w:ascii="Verdana" w:hAnsi="Verdana"/>
          <w:b/>
        </w:rPr>
      </w:pPr>
      <w:r w:rsidRPr="009362AC">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9362AC">
        <w:rPr>
          <w:rFonts w:ascii="Verdana" w:hAnsi="Verdana"/>
          <w:b/>
        </w:rPr>
        <w:t>Novonor</w:t>
      </w:r>
      <w:proofErr w:type="spellEnd"/>
      <w:r w:rsidRPr="009362AC">
        <w:rPr>
          <w:rFonts w:ascii="Verdana" w:hAnsi="Verdana"/>
          <w:b/>
        </w:rPr>
        <w:t xml:space="preserve"> S.A., celebrada em 28 de novembro de 2017, aditada em 6 de dezembro de 2017 e conforme aditada de tempos em tempos (“</w:t>
      </w:r>
      <w:r w:rsidRPr="009362AC">
        <w:rPr>
          <w:rFonts w:ascii="Verdana" w:hAnsi="Verdana"/>
          <w:b/>
          <w:u w:val="single"/>
        </w:rPr>
        <w:t>Debêntures ODB 1ª Série</w:t>
      </w:r>
      <w:r w:rsidRPr="009362AC">
        <w:rPr>
          <w:rFonts w:ascii="Verdana" w:hAnsi="Verdana"/>
          <w:b/>
        </w:rPr>
        <w:t>”)</w:t>
      </w:r>
    </w:p>
    <w:p w14:paraId="64D5F53D" w14:textId="77777777" w:rsidR="009362AC" w:rsidRPr="009362AC" w:rsidRDefault="009362AC" w:rsidP="009362AC">
      <w:pPr>
        <w:tabs>
          <w:tab w:val="left" w:pos="3315"/>
        </w:tabs>
        <w:rPr>
          <w:rFonts w:ascii="Verdana" w:hAnsi="Verdana"/>
          <w:color w:val="000000"/>
          <w:u w:val="single"/>
        </w:rPr>
      </w:pPr>
    </w:p>
    <w:p w14:paraId="7F2E1506"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 das Debêntures da 1ª Série</w:t>
      </w:r>
      <w:r w:rsidRPr="009362AC">
        <w:rPr>
          <w:rFonts w:ascii="Verdana" w:hAnsi="Verdana"/>
        </w:rPr>
        <w:t>: até R$ 880.000.000,00 (oitocentos e oitenta milhões de reais).</w:t>
      </w:r>
    </w:p>
    <w:p w14:paraId="25E98EA7" w14:textId="77777777" w:rsidR="009362AC" w:rsidRPr="009362AC" w:rsidRDefault="009362AC" w:rsidP="009362AC">
      <w:pPr>
        <w:widowControl w:val="0"/>
        <w:jc w:val="both"/>
        <w:rPr>
          <w:rFonts w:ascii="Verdana" w:hAnsi="Verdana"/>
          <w:color w:val="000000"/>
          <w:u w:val="single"/>
        </w:rPr>
      </w:pPr>
    </w:p>
    <w:p w14:paraId="0C125FBB"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37EF5237" w14:textId="77777777" w:rsidR="009362AC" w:rsidRPr="009362AC" w:rsidRDefault="009362AC" w:rsidP="009362AC">
      <w:pPr>
        <w:widowControl w:val="0"/>
        <w:jc w:val="both"/>
        <w:rPr>
          <w:rFonts w:ascii="Verdana" w:hAnsi="Verdana"/>
        </w:rPr>
      </w:pPr>
    </w:p>
    <w:p w14:paraId="7331D42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w:t>
      </w:r>
      <w:proofErr w:type="spellStart"/>
      <w:r w:rsidRPr="009362AC">
        <w:rPr>
          <w:rFonts w:ascii="Verdana" w:hAnsi="Verdana"/>
          <w:color w:val="000000"/>
        </w:rPr>
        <w:t>ii</w:t>
      </w:r>
      <w:proofErr w:type="spellEnd"/>
      <w:r w:rsidRPr="009362AC">
        <w:rPr>
          <w:rFonts w:ascii="Verdana" w:hAnsi="Verdana"/>
          <w:color w:val="000000"/>
        </w:rPr>
        <w:t>) 120% (cento e vinte por cento) da Taxa DI a partir de 31 de maio de 2024, inclusive, e até 24 de abril de 2030, base 252 (duzentos e cinquenta e dois) dias úteis</w:t>
      </w:r>
      <w:r w:rsidRPr="009362AC">
        <w:rPr>
          <w:rFonts w:ascii="Verdana" w:hAnsi="Verdana"/>
        </w:rPr>
        <w:t>.</w:t>
      </w:r>
    </w:p>
    <w:p w14:paraId="59A5DE7F" w14:textId="77777777" w:rsidR="009362AC" w:rsidRPr="009362AC" w:rsidRDefault="009362AC" w:rsidP="009362AC">
      <w:pPr>
        <w:tabs>
          <w:tab w:val="left" w:pos="3315"/>
        </w:tabs>
        <w:rPr>
          <w:rFonts w:ascii="Verdana" w:hAnsi="Verdana"/>
          <w:color w:val="000000"/>
        </w:rPr>
      </w:pPr>
    </w:p>
    <w:p w14:paraId="4B559CA8"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E67AFCD" w14:textId="77777777" w:rsidR="009362AC" w:rsidRPr="009362AC" w:rsidRDefault="009362AC" w:rsidP="009362AC">
      <w:pPr>
        <w:tabs>
          <w:tab w:val="left" w:pos="3315"/>
        </w:tabs>
        <w:rPr>
          <w:rFonts w:ascii="Verdana" w:hAnsi="Verdana"/>
          <w:color w:val="000000"/>
        </w:rPr>
      </w:pPr>
    </w:p>
    <w:p w14:paraId="5AD00BFC"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7A68AB71" w14:textId="77777777" w:rsidR="009362AC" w:rsidRPr="009362AC" w:rsidRDefault="009362AC" w:rsidP="009362AC">
      <w:pPr>
        <w:tabs>
          <w:tab w:val="left" w:pos="3315"/>
        </w:tabs>
        <w:rPr>
          <w:rFonts w:ascii="Verdana" w:hAnsi="Verdana"/>
          <w:u w:val="single"/>
        </w:rPr>
      </w:pPr>
    </w:p>
    <w:p w14:paraId="1C8619A5"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rPr>
        <w:t>: 24 de abril de 2030.</w:t>
      </w:r>
    </w:p>
    <w:p w14:paraId="5F9291B3" w14:textId="77777777" w:rsidR="009362AC" w:rsidRPr="009362AC" w:rsidRDefault="009362AC" w:rsidP="009362AC">
      <w:pPr>
        <w:tabs>
          <w:tab w:val="left" w:pos="3315"/>
        </w:tabs>
        <w:rPr>
          <w:rFonts w:ascii="Verdana" w:hAnsi="Verdana"/>
          <w:color w:val="000000"/>
          <w:u w:val="single"/>
        </w:rPr>
      </w:pPr>
    </w:p>
    <w:p w14:paraId="14EC7A2A"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F175395" w14:textId="77777777" w:rsidR="009362AC" w:rsidRPr="009362AC" w:rsidRDefault="009362AC" w:rsidP="009362AC">
      <w:pPr>
        <w:tabs>
          <w:tab w:val="left" w:pos="3315"/>
        </w:tabs>
        <w:rPr>
          <w:rFonts w:ascii="Verdana" w:hAnsi="Verdana"/>
          <w:u w:val="single"/>
        </w:rPr>
      </w:pPr>
    </w:p>
    <w:p w14:paraId="4CEE490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Demais</w:t>
      </w:r>
      <w:r w:rsidRPr="009362AC">
        <w:rPr>
          <w:rFonts w:ascii="Verdana" w:hAnsi="Verdana"/>
          <w:u w:val="single"/>
        </w:rPr>
        <w:t xml:space="preserve"> comissões e encargos</w:t>
      </w:r>
      <w:r w:rsidRPr="009362AC">
        <w:rPr>
          <w:rFonts w:ascii="Verdana" w:hAnsi="Verdana"/>
        </w:rPr>
        <w:t>: Conforme previsto nas Debêntures ODB 1ª Série</w:t>
      </w:r>
      <w:r w:rsidRPr="009362AC">
        <w:rPr>
          <w:rFonts w:ascii="Verdana" w:hAnsi="Verdana"/>
          <w:color w:val="000000"/>
        </w:rPr>
        <w:t>.</w:t>
      </w:r>
    </w:p>
    <w:p w14:paraId="6C757453" w14:textId="77777777" w:rsidR="009362AC" w:rsidRPr="009362AC" w:rsidRDefault="009362AC" w:rsidP="009362AC">
      <w:pPr>
        <w:tabs>
          <w:tab w:val="left" w:pos="3315"/>
        </w:tabs>
        <w:rPr>
          <w:rFonts w:ascii="Verdana" w:hAnsi="Verdana"/>
          <w:u w:val="single"/>
        </w:rPr>
      </w:pPr>
    </w:p>
    <w:p w14:paraId="70FC96F9"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Índice</w:t>
      </w:r>
      <w:r w:rsidRPr="009362AC">
        <w:rPr>
          <w:rFonts w:ascii="Verdana" w:hAnsi="Verdana"/>
          <w:u w:val="single"/>
        </w:rPr>
        <w:t xml:space="preserve"> de atualização monetária</w:t>
      </w:r>
      <w:r w:rsidRPr="009362AC">
        <w:rPr>
          <w:rFonts w:ascii="Verdana" w:hAnsi="Verdana"/>
        </w:rPr>
        <w:t>: Não aplicável</w:t>
      </w:r>
      <w:r w:rsidRPr="009362AC">
        <w:rPr>
          <w:rFonts w:ascii="Verdana" w:hAnsi="Verdana"/>
          <w:color w:val="000000"/>
        </w:rPr>
        <w:t>.</w:t>
      </w:r>
    </w:p>
    <w:p w14:paraId="2538D45B" w14:textId="77777777" w:rsidR="009362AC" w:rsidRPr="009362AC" w:rsidRDefault="009362AC" w:rsidP="009362AC">
      <w:pPr>
        <w:rPr>
          <w:rFonts w:ascii="Verdana" w:hAnsi="Verdana"/>
          <w:u w:val="single"/>
        </w:rPr>
      </w:pPr>
    </w:p>
    <w:p w14:paraId="10377151" w14:textId="77777777" w:rsidR="009362AC" w:rsidRPr="009362AC" w:rsidRDefault="009362AC" w:rsidP="002A412B">
      <w:pPr>
        <w:widowControl w:val="0"/>
        <w:numPr>
          <w:ilvl w:val="0"/>
          <w:numId w:val="25"/>
        </w:numPr>
        <w:ind w:left="0" w:firstLine="0"/>
        <w:contextualSpacing/>
        <w:jc w:val="both"/>
        <w:textAlignment w:val="auto"/>
        <w:rPr>
          <w:rFonts w:ascii="Verdana" w:hAnsi="Verdana"/>
          <w:b/>
        </w:rPr>
      </w:pPr>
      <w:r w:rsidRPr="009362AC">
        <w:rPr>
          <w:rFonts w:ascii="Verdana" w:hAnsi="Verdana"/>
          <w:b/>
        </w:rPr>
        <w:t>Instrumento Particular de Contrato de Constituição de Coobrigação e Obrigação Autônoma de Pagamento e outras Avenças (“</w:t>
      </w:r>
      <w:r w:rsidRPr="009362AC">
        <w:rPr>
          <w:rFonts w:ascii="Verdana" w:hAnsi="Verdana"/>
          <w:b/>
          <w:u w:val="single"/>
        </w:rPr>
        <w:t>Instrumento de Coobrigação Bradesco</w:t>
      </w:r>
      <w:r w:rsidRPr="009362AC">
        <w:rPr>
          <w:rFonts w:ascii="Verdana" w:hAnsi="Verdana"/>
          <w:b/>
        </w:rPr>
        <w:t>”)</w:t>
      </w:r>
    </w:p>
    <w:p w14:paraId="3A02E421" w14:textId="77777777" w:rsidR="009362AC" w:rsidRPr="009362AC" w:rsidRDefault="009362AC" w:rsidP="009362AC">
      <w:pPr>
        <w:widowControl w:val="0"/>
        <w:jc w:val="both"/>
        <w:rPr>
          <w:rFonts w:ascii="Verdana" w:hAnsi="Verdana"/>
          <w:b/>
          <w:highlight w:val="yellow"/>
        </w:rPr>
      </w:pPr>
    </w:p>
    <w:p w14:paraId="1BF68634"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R$759.189.936,67 (setecentos e cinquenta e nove milhões, cento e oitenta e nove mil, novecentos e trinta e seis reais e sessenta e sete centavos).</w:t>
      </w:r>
    </w:p>
    <w:p w14:paraId="5B8745EA" w14:textId="77777777" w:rsidR="009362AC" w:rsidRPr="009362AC" w:rsidRDefault="009362AC" w:rsidP="009362AC">
      <w:pPr>
        <w:widowControl w:val="0"/>
        <w:suppressAutoHyphens/>
        <w:overflowPunct/>
        <w:jc w:val="both"/>
        <w:outlineLvl w:val="4"/>
        <w:rPr>
          <w:rFonts w:ascii="Verdana" w:hAnsi="Verdana"/>
          <w:color w:val="000000"/>
        </w:rPr>
      </w:pPr>
    </w:p>
    <w:p w14:paraId="6F9217B8"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 Principal incidirão juros remuneratórios correspondentes à variação acumulada do percentual de </w:t>
      </w:r>
      <w:r w:rsidRPr="009362AC">
        <w:rPr>
          <w:rFonts w:ascii="Verdana" w:hAnsi="Verdana"/>
          <w:color w:val="000000"/>
        </w:rPr>
        <w:t>115% (cento e quinze por cento) da Taxa DI até 31 de maio de 2024 (inclusive) e, a partir daí, 120% (cento e vinte por cento) da Taxa DI</w:t>
      </w:r>
      <w:r w:rsidRPr="009362AC">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2A4D565" w14:textId="77777777" w:rsidR="009362AC" w:rsidRPr="009362AC" w:rsidRDefault="009362AC" w:rsidP="009362AC">
      <w:pPr>
        <w:widowControl w:val="0"/>
        <w:suppressAutoHyphens/>
        <w:overflowPunct/>
        <w:jc w:val="both"/>
        <w:outlineLvl w:val="4"/>
        <w:rPr>
          <w:rFonts w:ascii="Verdana" w:hAnsi="Verdana"/>
          <w:color w:val="000000"/>
          <w:u w:val="single"/>
        </w:rPr>
      </w:pPr>
    </w:p>
    <w:p w14:paraId="189B5EBB"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color w:val="000000"/>
          <w:u w:val="single"/>
        </w:rPr>
      </w:pPr>
      <w:r w:rsidRPr="009362AC">
        <w:rPr>
          <w:rFonts w:ascii="Verdana" w:hAnsi="Verdana"/>
          <w:color w:val="000000"/>
          <w:u w:val="single"/>
        </w:rPr>
        <w:t>Período de Carência</w:t>
      </w:r>
      <w:r w:rsidRPr="009362AC">
        <w:rPr>
          <w:rFonts w:ascii="Verdana" w:hAnsi="Verdana"/>
          <w:color w:val="000000"/>
        </w:rPr>
        <w:t>:</w:t>
      </w:r>
      <w:r w:rsidRPr="009362AC">
        <w:rPr>
          <w:rFonts w:ascii="Verdana" w:hAnsi="Verdana"/>
        </w:rPr>
        <w:t xml:space="preserve"> 24.04.2022, ou seja, cinco (5) anos da Data de Assinatura</w:t>
      </w:r>
    </w:p>
    <w:p w14:paraId="1B8DFA03" w14:textId="77777777" w:rsidR="009362AC" w:rsidRPr="009362AC" w:rsidRDefault="009362AC" w:rsidP="009362AC">
      <w:pPr>
        <w:widowControl w:val="0"/>
        <w:suppressAutoHyphens/>
        <w:overflowPunct/>
        <w:jc w:val="both"/>
        <w:outlineLvl w:val="4"/>
        <w:rPr>
          <w:rFonts w:ascii="Verdana" w:hAnsi="Verdana"/>
          <w:color w:val="000000"/>
          <w:u w:val="single"/>
        </w:rPr>
      </w:pPr>
    </w:p>
    <w:p w14:paraId="30BD02E8"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color w:val="000000"/>
          <w:u w:val="single"/>
        </w:rPr>
      </w:pPr>
      <w:r w:rsidRPr="009362AC">
        <w:rPr>
          <w:rFonts w:ascii="Verdana" w:hAnsi="Verdana"/>
          <w:u w:val="single"/>
        </w:rPr>
        <w:t>Vencimento</w:t>
      </w:r>
      <w:r w:rsidRPr="009362AC">
        <w:rPr>
          <w:rFonts w:ascii="Verdana" w:hAnsi="Verdana"/>
        </w:rPr>
        <w:t>: 24.04.2030, ou seja, treze (13) anos da Data de Assinatura.</w:t>
      </w:r>
    </w:p>
    <w:p w14:paraId="5E255280" w14:textId="77777777" w:rsidR="009362AC" w:rsidRPr="009362AC" w:rsidRDefault="009362AC" w:rsidP="009362AC">
      <w:pPr>
        <w:widowControl w:val="0"/>
        <w:suppressAutoHyphens/>
        <w:overflowPunct/>
        <w:jc w:val="both"/>
        <w:outlineLvl w:val="4"/>
        <w:rPr>
          <w:rFonts w:ascii="Verdana" w:hAnsi="Verdana"/>
          <w:u w:val="single"/>
        </w:rPr>
      </w:pPr>
    </w:p>
    <w:p w14:paraId="58DAD8A2"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Penalidades</w:t>
      </w:r>
      <w:r w:rsidRPr="009362AC">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EB59A6A" w14:textId="77777777" w:rsidR="009362AC" w:rsidRPr="009362AC" w:rsidRDefault="009362AC" w:rsidP="009362AC">
      <w:pPr>
        <w:widowControl w:val="0"/>
        <w:suppressAutoHyphens/>
        <w:overflowPunct/>
        <w:jc w:val="both"/>
        <w:outlineLvl w:val="4"/>
        <w:rPr>
          <w:rFonts w:ascii="Verdana" w:hAnsi="Verdana"/>
          <w:u w:val="single"/>
        </w:rPr>
      </w:pPr>
    </w:p>
    <w:p w14:paraId="77F1ACFF"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Demais comissões e encargos</w:t>
      </w:r>
      <w:r w:rsidRPr="009362AC">
        <w:rPr>
          <w:rFonts w:ascii="Verdana" w:hAnsi="Verdana"/>
        </w:rPr>
        <w:t>: nos termos do Instrumento de Coobrigação Bradesco.</w:t>
      </w:r>
    </w:p>
    <w:p w14:paraId="0D86A056" w14:textId="77777777" w:rsidR="009362AC" w:rsidRPr="009362AC" w:rsidRDefault="009362AC" w:rsidP="009362AC">
      <w:pPr>
        <w:widowControl w:val="0"/>
        <w:suppressAutoHyphens/>
        <w:overflowPunct/>
        <w:jc w:val="both"/>
        <w:outlineLvl w:val="4"/>
        <w:rPr>
          <w:rFonts w:ascii="Verdana" w:hAnsi="Verdana"/>
          <w:u w:val="single"/>
        </w:rPr>
      </w:pPr>
    </w:p>
    <w:p w14:paraId="00C1B3BA" w14:textId="77777777" w:rsidR="009362AC" w:rsidRPr="009362AC" w:rsidRDefault="009362AC" w:rsidP="002A412B">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Índice de atualização monetária</w:t>
      </w:r>
      <w:r w:rsidRPr="009362AC">
        <w:rPr>
          <w:rFonts w:ascii="Verdana" w:hAnsi="Verdana"/>
        </w:rPr>
        <w:t>: nos termos do Instrumento de Coobrigação Bradesco.</w:t>
      </w:r>
    </w:p>
    <w:p w14:paraId="221887B1" w14:textId="77777777" w:rsidR="009362AC" w:rsidRPr="009362AC" w:rsidRDefault="009362AC" w:rsidP="009362AC">
      <w:pPr>
        <w:rPr>
          <w:rFonts w:ascii="Verdana" w:hAnsi="Verdana"/>
          <w:u w:val="single"/>
        </w:rPr>
      </w:pPr>
    </w:p>
    <w:p w14:paraId="221A4FB8"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rPr>
        <w:t xml:space="preserve">No caso de nulidade ou ineficácia das obrigações acima, as obrigações do Anexo </w:t>
      </w:r>
      <w:r w:rsidRPr="009362AC">
        <w:rPr>
          <w:rFonts w:ascii="Verdana" w:eastAsia="MS Mincho" w:hAnsi="Verdana"/>
          <w:color w:val="000000"/>
          <w:u w:val="single"/>
        </w:rPr>
        <w:t>VIII</w:t>
      </w:r>
      <w:r w:rsidRPr="009362AC">
        <w:rPr>
          <w:rFonts w:ascii="Verdana" w:hAnsi="Verdana"/>
        </w:rPr>
        <w:t xml:space="preserve"> passarão a integrar a definição de Obrigações Garantidas de forma incondicional e automática, independentemente de qualquer ato, inclusive notificação ou aditamento.</w:t>
      </w:r>
    </w:p>
    <w:p w14:paraId="66711095" w14:textId="77777777" w:rsidR="009362AC" w:rsidRPr="009362AC" w:rsidRDefault="009362AC" w:rsidP="009362AC">
      <w:pPr>
        <w:widowControl w:val="0"/>
        <w:suppressAutoHyphens/>
        <w:jc w:val="both"/>
        <w:outlineLvl w:val="4"/>
        <w:rPr>
          <w:rFonts w:ascii="Verdana" w:hAnsi="Verdana"/>
          <w:u w:val="single"/>
        </w:rPr>
      </w:pPr>
    </w:p>
    <w:p w14:paraId="1A96184F" w14:textId="77777777" w:rsidR="009362AC" w:rsidRPr="009362AC" w:rsidRDefault="009362AC" w:rsidP="009362AC">
      <w:pPr>
        <w:widowControl w:val="0"/>
        <w:rPr>
          <w:rFonts w:ascii="Verdana" w:hAnsi="Verdana"/>
          <w:b/>
        </w:rPr>
      </w:pPr>
      <w:r w:rsidRPr="009362AC">
        <w:rPr>
          <w:rFonts w:ascii="Verdana" w:hAnsi="Verdana"/>
          <w:b/>
        </w:rPr>
        <w:t>III – Instrumentos Itaú</w:t>
      </w:r>
    </w:p>
    <w:p w14:paraId="0B2F4759" w14:textId="77777777" w:rsidR="009362AC" w:rsidRPr="009362AC" w:rsidRDefault="009362AC" w:rsidP="009362AC">
      <w:pPr>
        <w:widowControl w:val="0"/>
        <w:suppressAutoHyphens/>
        <w:jc w:val="both"/>
        <w:rPr>
          <w:rFonts w:ascii="Verdana" w:hAnsi="Verdana"/>
          <w:b/>
        </w:rPr>
      </w:pPr>
    </w:p>
    <w:p w14:paraId="2FD0E119"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9362AC">
        <w:rPr>
          <w:rFonts w:ascii="Verdana" w:hAnsi="Verdana"/>
          <w:b/>
          <w:u w:val="single"/>
        </w:rPr>
        <w:t>Escritura da Segunda Emissão OE</w:t>
      </w:r>
      <w:r w:rsidRPr="009362AC">
        <w:rPr>
          <w:rFonts w:ascii="Verdana" w:hAnsi="Verdana"/>
          <w:b/>
        </w:rPr>
        <w:t>” e “</w:t>
      </w:r>
      <w:r w:rsidRPr="009362AC">
        <w:rPr>
          <w:rFonts w:ascii="Verdana" w:hAnsi="Verdana"/>
          <w:b/>
          <w:u w:val="single"/>
        </w:rPr>
        <w:t>Debêntures Segunda Emissão OE</w:t>
      </w:r>
      <w:r w:rsidRPr="009362AC">
        <w:rPr>
          <w:rFonts w:ascii="Verdana" w:hAnsi="Verdana"/>
          <w:b/>
        </w:rPr>
        <w:t>”):</w:t>
      </w:r>
    </w:p>
    <w:p w14:paraId="7B5845A9" w14:textId="77777777" w:rsidR="009362AC" w:rsidRPr="009362AC" w:rsidRDefault="009362AC" w:rsidP="009362AC">
      <w:pPr>
        <w:widowControl w:val="0"/>
        <w:suppressAutoHyphens/>
        <w:jc w:val="both"/>
        <w:rPr>
          <w:rFonts w:ascii="Verdana" w:hAnsi="Verdana"/>
          <w:b/>
        </w:rPr>
      </w:pPr>
    </w:p>
    <w:p w14:paraId="04754C79"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Valor total das Debêntures da 1ª da Série</w:t>
      </w:r>
      <w:r w:rsidRPr="009362AC">
        <w:rPr>
          <w:rFonts w:ascii="Verdana" w:hAnsi="Verdana"/>
        </w:rPr>
        <w:t>: R$ 125.600.000,00 (cento e vinte e cinco milhões e seiscentos mil reais).</w:t>
      </w:r>
    </w:p>
    <w:p w14:paraId="23037CF9" w14:textId="77777777" w:rsidR="009362AC" w:rsidRPr="009362AC" w:rsidRDefault="009362AC" w:rsidP="009362AC">
      <w:pPr>
        <w:widowControl w:val="0"/>
        <w:suppressAutoHyphens/>
        <w:jc w:val="both"/>
        <w:rPr>
          <w:rFonts w:ascii="Verdana" w:hAnsi="Verdana"/>
          <w:color w:val="000000"/>
          <w:u w:val="single"/>
        </w:rPr>
      </w:pPr>
    </w:p>
    <w:p w14:paraId="57DE2D1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01744331" w14:textId="77777777" w:rsidR="009362AC" w:rsidRPr="009362AC" w:rsidRDefault="009362AC" w:rsidP="009362AC">
      <w:pPr>
        <w:widowControl w:val="0"/>
        <w:suppressAutoHyphens/>
        <w:jc w:val="both"/>
        <w:rPr>
          <w:rFonts w:ascii="Verdana" w:hAnsi="Verdana"/>
        </w:rPr>
      </w:pPr>
    </w:p>
    <w:p w14:paraId="644269FE"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hyperlink r:id="rId8" w:history="1">
        <w:r w:rsidRPr="009362AC">
          <w:rPr>
            <w:rFonts w:ascii="Verdana" w:hAnsi="Verdana"/>
            <w:color w:val="0563C1" w:themeColor="hyperlink"/>
            <w:u w:val="single"/>
          </w:rPr>
          <w:t>http://www.cetip.com.br</w:t>
        </w:r>
      </w:hyperlink>
      <w:r w:rsidRPr="009362AC">
        <w:rPr>
          <w:rFonts w:ascii="Verdana" w:hAnsi="Verdana"/>
        </w:rPr>
        <w:t xml:space="preserve">), acrescida de uma sobretaxa de 2,50% (dois inteiros e cinquenta centésimos por cento) ao ano, com base 252 (duzentos e cinquenta e dois) dias úteis, calculados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2E92225" w14:textId="77777777" w:rsidR="009362AC" w:rsidRPr="009362AC" w:rsidRDefault="009362AC" w:rsidP="009362AC">
      <w:pPr>
        <w:widowControl w:val="0"/>
        <w:suppressAutoHyphens/>
        <w:jc w:val="both"/>
        <w:rPr>
          <w:rFonts w:ascii="Verdana" w:hAnsi="Verdana"/>
          <w:color w:val="000000"/>
          <w:u w:val="single"/>
        </w:rPr>
      </w:pPr>
    </w:p>
    <w:p w14:paraId="24CFC7D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5231B016" w14:textId="77777777" w:rsidR="009362AC" w:rsidRPr="009362AC" w:rsidRDefault="009362AC" w:rsidP="009362AC">
      <w:pPr>
        <w:widowControl w:val="0"/>
        <w:suppressAutoHyphens/>
        <w:jc w:val="both"/>
        <w:rPr>
          <w:rFonts w:ascii="Verdana" w:hAnsi="Verdana"/>
          <w:u w:val="single"/>
        </w:rPr>
      </w:pPr>
    </w:p>
    <w:p w14:paraId="573D0BF1"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18 de outubro de 2013.</w:t>
      </w:r>
    </w:p>
    <w:p w14:paraId="5BFFEF1F" w14:textId="77777777" w:rsidR="009362AC" w:rsidRPr="009362AC" w:rsidRDefault="009362AC" w:rsidP="009362AC">
      <w:pPr>
        <w:widowControl w:val="0"/>
        <w:suppressAutoHyphens/>
        <w:jc w:val="both"/>
        <w:rPr>
          <w:rFonts w:ascii="Verdana" w:hAnsi="Verdana"/>
          <w:u w:val="single"/>
        </w:rPr>
      </w:pPr>
    </w:p>
    <w:p w14:paraId="0485588C"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0AA2B600" w14:textId="77777777" w:rsidR="009362AC" w:rsidRPr="009362AC" w:rsidRDefault="009362AC" w:rsidP="009362AC">
      <w:pPr>
        <w:widowControl w:val="0"/>
        <w:suppressAutoHyphens/>
        <w:jc w:val="both"/>
        <w:rPr>
          <w:rFonts w:ascii="Verdana" w:hAnsi="Verdana"/>
          <w:color w:val="000000"/>
          <w:u w:val="single"/>
        </w:rPr>
      </w:pPr>
    </w:p>
    <w:p w14:paraId="1F2CC7E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Segunda Emissão OE.</w:t>
      </w:r>
    </w:p>
    <w:p w14:paraId="13FD178D" w14:textId="77777777" w:rsidR="009362AC" w:rsidRPr="009362AC" w:rsidRDefault="009362AC" w:rsidP="009362AC">
      <w:pPr>
        <w:widowControl w:val="0"/>
        <w:suppressAutoHyphens/>
        <w:jc w:val="both"/>
        <w:rPr>
          <w:rFonts w:ascii="Verdana" w:hAnsi="Verdana"/>
          <w:u w:val="single"/>
        </w:rPr>
      </w:pPr>
    </w:p>
    <w:p w14:paraId="6F7D25A8"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F1A8908" w14:textId="77777777" w:rsidR="009362AC" w:rsidRPr="009362AC" w:rsidRDefault="009362AC" w:rsidP="009362AC">
      <w:pPr>
        <w:widowControl w:val="0"/>
        <w:suppressAutoHyphens/>
        <w:jc w:val="both"/>
        <w:rPr>
          <w:rFonts w:ascii="Verdana" w:hAnsi="Verdana"/>
          <w:u w:val="single"/>
        </w:rPr>
      </w:pPr>
    </w:p>
    <w:p w14:paraId="2807BA12"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B7A06ED" w14:textId="77777777" w:rsidR="009362AC" w:rsidRPr="009362AC" w:rsidRDefault="009362AC" w:rsidP="009362AC">
      <w:pPr>
        <w:widowControl w:val="0"/>
        <w:suppressAutoHyphens/>
        <w:jc w:val="both"/>
        <w:rPr>
          <w:rFonts w:ascii="Verdana" w:hAnsi="Verdana"/>
          <w:u w:val="single"/>
        </w:rPr>
      </w:pPr>
    </w:p>
    <w:p w14:paraId="2368896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7C6B8C41" w14:textId="77777777" w:rsidR="009362AC" w:rsidRPr="009362AC" w:rsidRDefault="009362AC" w:rsidP="009362AC">
      <w:pPr>
        <w:widowControl w:val="0"/>
        <w:suppressAutoHyphens/>
        <w:jc w:val="both"/>
        <w:rPr>
          <w:rFonts w:ascii="Verdana" w:hAnsi="Verdana"/>
        </w:rPr>
      </w:pPr>
    </w:p>
    <w:p w14:paraId="44F08C07"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9362AC">
        <w:rPr>
          <w:rFonts w:ascii="Verdana" w:hAnsi="Verdana"/>
          <w:b/>
          <w:u w:val="single"/>
        </w:rPr>
        <w:t>Escritura da Terceira Emissão OE</w:t>
      </w:r>
      <w:r w:rsidRPr="009362AC">
        <w:rPr>
          <w:rFonts w:ascii="Verdana" w:hAnsi="Verdana"/>
          <w:b/>
        </w:rPr>
        <w:t>” e “</w:t>
      </w:r>
      <w:r w:rsidRPr="009362AC">
        <w:rPr>
          <w:rFonts w:ascii="Verdana" w:hAnsi="Verdana"/>
          <w:b/>
          <w:u w:val="single"/>
        </w:rPr>
        <w:t>Debêntures Terceira Emissão OE</w:t>
      </w:r>
      <w:r w:rsidRPr="009362AC">
        <w:rPr>
          <w:rFonts w:ascii="Verdana" w:hAnsi="Verdana"/>
          <w:b/>
        </w:rPr>
        <w:t>”)</w:t>
      </w:r>
    </w:p>
    <w:p w14:paraId="5B38D078" w14:textId="77777777" w:rsidR="009362AC" w:rsidRPr="009362AC" w:rsidRDefault="009362AC" w:rsidP="009362AC">
      <w:pPr>
        <w:widowControl w:val="0"/>
        <w:suppressAutoHyphens/>
        <w:jc w:val="both"/>
        <w:rPr>
          <w:rFonts w:ascii="Verdana" w:hAnsi="Verdana"/>
          <w:b/>
        </w:rPr>
      </w:pPr>
    </w:p>
    <w:p w14:paraId="2DA262F6" w14:textId="77777777" w:rsidR="009362AC" w:rsidRPr="009362AC" w:rsidRDefault="009362AC" w:rsidP="009362AC">
      <w:pPr>
        <w:widowControl w:val="0"/>
        <w:numPr>
          <w:ilvl w:val="0"/>
          <w:numId w:val="30"/>
        </w:numPr>
        <w:suppressAutoHyphen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R$ 190.000.000,00 (cento e noventa milhões de reais).</w:t>
      </w:r>
    </w:p>
    <w:p w14:paraId="49BB4943" w14:textId="77777777" w:rsidR="009362AC" w:rsidRPr="009362AC" w:rsidRDefault="009362AC" w:rsidP="009362AC">
      <w:pPr>
        <w:widowControl w:val="0"/>
        <w:suppressAutoHyphens/>
        <w:jc w:val="both"/>
        <w:outlineLvl w:val="4"/>
        <w:rPr>
          <w:rFonts w:ascii="Verdana" w:hAnsi="Verdana"/>
          <w:color w:val="000000"/>
          <w:u w:val="single"/>
        </w:rPr>
      </w:pPr>
    </w:p>
    <w:p w14:paraId="30F67DA3"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7B3E9813" w14:textId="77777777" w:rsidR="009362AC" w:rsidRPr="009362AC" w:rsidRDefault="009362AC" w:rsidP="009362AC">
      <w:pPr>
        <w:widowControl w:val="0"/>
        <w:suppressAutoHyphens/>
        <w:jc w:val="both"/>
        <w:rPr>
          <w:rFonts w:ascii="Verdana" w:hAnsi="Verdana"/>
        </w:rPr>
      </w:pPr>
    </w:p>
    <w:p w14:paraId="2B5D042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hyperlink r:id="rId9" w:history="1">
        <w:r w:rsidRPr="009362AC">
          <w:rPr>
            <w:rFonts w:ascii="Verdana" w:hAnsi="Verdana"/>
            <w:color w:val="0563C1" w:themeColor="hyperlink"/>
            <w:u w:val="single"/>
          </w:rPr>
          <w:t>http://www.cetip.com.br</w:t>
        </w:r>
      </w:hyperlink>
      <w:r w:rsidRPr="009362AC">
        <w:rPr>
          <w:rFonts w:ascii="Verdana" w:hAnsi="Verdana"/>
        </w:rPr>
        <w:t xml:space="preserve">), acrescida da Sobretaxa Debêntures Odebrecht Energia (conforme definido abaixo) calculados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9362AC">
        <w:rPr>
          <w:rFonts w:ascii="Verdana" w:hAnsi="Verdana"/>
          <w:u w:val="single"/>
        </w:rPr>
        <w:t>Sobretaxa Debêntures Odebrecht Energia</w:t>
      </w:r>
      <w:r w:rsidRPr="009362AC">
        <w:rPr>
          <w:rFonts w:ascii="Verdana" w:hAnsi="Verdana"/>
        </w:rPr>
        <w:t>”):</w:t>
      </w:r>
    </w:p>
    <w:p w14:paraId="2A74C101" w14:textId="77777777" w:rsidR="009362AC" w:rsidRPr="009362AC" w:rsidRDefault="009362AC" w:rsidP="009362AC">
      <w:pPr>
        <w:widowControl w:val="0"/>
        <w:suppressAutoHyphens/>
        <w:jc w:val="both"/>
        <w:rPr>
          <w:rFonts w:ascii="Verdana" w:hAnsi="Verdana"/>
          <w:color w:val="000000"/>
        </w:rPr>
      </w:pPr>
    </w:p>
    <w:p w14:paraId="5C1D1ABA" w14:textId="77777777" w:rsidR="009362AC" w:rsidRPr="009362AC" w:rsidRDefault="009362AC" w:rsidP="00E869F4">
      <w:pPr>
        <w:widowControl w:val="0"/>
        <w:numPr>
          <w:ilvl w:val="1"/>
          <w:numId w:val="30"/>
        </w:numPr>
        <w:overflowPunct/>
        <w:ind w:left="567" w:firstLine="0"/>
        <w:contextualSpacing/>
        <w:jc w:val="both"/>
        <w:textAlignment w:val="auto"/>
        <w:rPr>
          <w:rFonts w:ascii="Verdana" w:hAnsi="Verdana"/>
          <w:color w:val="000000"/>
        </w:rPr>
        <w:pPrChange w:id="5" w:author="Rinaldo Rabello" w:date="2021-07-20T23:44:00Z">
          <w:pPr>
            <w:widowControl w:val="0"/>
            <w:numPr>
              <w:ilvl w:val="1"/>
              <w:numId w:val="30"/>
            </w:numPr>
            <w:tabs>
              <w:tab w:val="num" w:pos="1785"/>
            </w:tabs>
            <w:overflowPunct/>
            <w:ind w:left="1134"/>
            <w:contextualSpacing/>
            <w:jc w:val="both"/>
            <w:textAlignment w:val="auto"/>
          </w:pPr>
        </w:pPrChange>
      </w:pPr>
      <w:r w:rsidRPr="009362AC">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39749D4" w14:textId="77777777" w:rsidR="009362AC" w:rsidRPr="009362AC" w:rsidRDefault="009362AC" w:rsidP="00E869F4">
      <w:pPr>
        <w:widowControl w:val="0"/>
        <w:suppressAutoHyphens/>
        <w:ind w:left="567"/>
        <w:jc w:val="both"/>
        <w:rPr>
          <w:rFonts w:ascii="Verdana" w:hAnsi="Verdana"/>
          <w:color w:val="000000"/>
        </w:rPr>
        <w:pPrChange w:id="6" w:author="Rinaldo Rabello" w:date="2021-07-20T23:44:00Z">
          <w:pPr>
            <w:widowControl w:val="0"/>
            <w:suppressAutoHyphens/>
            <w:ind w:left="1134"/>
            <w:jc w:val="both"/>
          </w:pPr>
        </w:pPrChange>
      </w:pPr>
    </w:p>
    <w:p w14:paraId="3DF8384F" w14:textId="77777777" w:rsidR="009362AC" w:rsidRPr="009362AC" w:rsidRDefault="009362AC" w:rsidP="00E869F4">
      <w:pPr>
        <w:widowControl w:val="0"/>
        <w:numPr>
          <w:ilvl w:val="1"/>
          <w:numId w:val="30"/>
        </w:numPr>
        <w:overflowPunct/>
        <w:ind w:left="567" w:firstLine="0"/>
        <w:contextualSpacing/>
        <w:jc w:val="both"/>
        <w:textAlignment w:val="auto"/>
        <w:rPr>
          <w:rFonts w:ascii="Verdana" w:hAnsi="Verdana"/>
          <w:color w:val="000000"/>
          <w:u w:val="single"/>
        </w:rPr>
        <w:pPrChange w:id="7" w:author="Rinaldo Rabello" w:date="2021-07-20T23:44:00Z">
          <w:pPr>
            <w:widowControl w:val="0"/>
            <w:numPr>
              <w:ilvl w:val="1"/>
              <w:numId w:val="30"/>
            </w:numPr>
            <w:tabs>
              <w:tab w:val="num" w:pos="1785"/>
            </w:tabs>
            <w:overflowPunct/>
            <w:ind w:left="1134"/>
            <w:contextualSpacing/>
            <w:jc w:val="both"/>
            <w:textAlignment w:val="auto"/>
          </w:pPr>
        </w:pPrChange>
      </w:pPr>
      <w:r w:rsidRPr="009362AC">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69516EC" w14:textId="77777777" w:rsidR="009362AC" w:rsidRPr="009362AC" w:rsidRDefault="009362AC" w:rsidP="00E869F4">
      <w:pPr>
        <w:widowControl w:val="0"/>
        <w:suppressAutoHyphens/>
        <w:ind w:left="567"/>
        <w:jc w:val="both"/>
        <w:rPr>
          <w:rFonts w:ascii="Verdana" w:hAnsi="Verdana"/>
          <w:color w:val="000000"/>
          <w:u w:val="single"/>
        </w:rPr>
        <w:pPrChange w:id="8" w:author="Rinaldo Rabello" w:date="2021-07-20T23:44:00Z">
          <w:pPr>
            <w:widowControl w:val="0"/>
            <w:suppressAutoHyphens/>
            <w:ind w:left="1134"/>
            <w:jc w:val="both"/>
          </w:pPr>
        </w:pPrChange>
      </w:pPr>
    </w:p>
    <w:p w14:paraId="509D4EF9" w14:textId="77777777" w:rsidR="009362AC" w:rsidRPr="009362AC" w:rsidRDefault="009362AC" w:rsidP="00E869F4">
      <w:pPr>
        <w:widowControl w:val="0"/>
        <w:numPr>
          <w:ilvl w:val="1"/>
          <w:numId w:val="30"/>
        </w:numPr>
        <w:overflowPunct/>
        <w:ind w:left="567" w:firstLine="0"/>
        <w:contextualSpacing/>
        <w:jc w:val="both"/>
        <w:textAlignment w:val="auto"/>
        <w:rPr>
          <w:rFonts w:ascii="Verdana" w:hAnsi="Verdana"/>
          <w:color w:val="000000"/>
          <w:u w:val="single"/>
        </w:rPr>
        <w:pPrChange w:id="9" w:author="Rinaldo Rabello" w:date="2021-07-20T23:44:00Z">
          <w:pPr>
            <w:widowControl w:val="0"/>
            <w:numPr>
              <w:ilvl w:val="1"/>
              <w:numId w:val="30"/>
            </w:numPr>
            <w:tabs>
              <w:tab w:val="num" w:pos="1785"/>
            </w:tabs>
            <w:overflowPunct/>
            <w:ind w:left="1134"/>
            <w:contextualSpacing/>
            <w:jc w:val="both"/>
            <w:textAlignment w:val="auto"/>
          </w:pPr>
        </w:pPrChange>
      </w:pPr>
      <w:r w:rsidRPr="009362AC">
        <w:rPr>
          <w:rFonts w:ascii="Verdana" w:hAnsi="Verdana"/>
          <w:color w:val="000000"/>
        </w:rPr>
        <w:t xml:space="preserve">Durante todo o Período de Capitalização que se iniciou em 28 de janeiro de 2016 (inclusive) e se encerrará em </w:t>
      </w:r>
      <w:r w:rsidRPr="009362AC">
        <w:rPr>
          <w:rFonts w:ascii="Verdana" w:hAnsi="Verdana"/>
        </w:rPr>
        <w:t xml:space="preserve">1º de setembro de 2021 </w:t>
      </w:r>
      <w:r w:rsidRPr="009362AC">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9362AC">
        <w:rPr>
          <w:rFonts w:ascii="Verdana" w:hAnsi="Verdana"/>
        </w:rPr>
        <w:t>1º de setembro de 2021</w:t>
      </w:r>
      <w:r w:rsidRPr="009362AC">
        <w:rPr>
          <w:rFonts w:ascii="Verdana" w:hAnsi="Verdana"/>
          <w:color w:val="000000"/>
        </w:rPr>
        <w:t xml:space="preserve"> (exclusive), 5,75% (cinco inteiros e setenta e cinco centésimos por cento) ao ano, com base em 252 (duzentos e cinquenta e dois) dias úteis.</w:t>
      </w:r>
    </w:p>
    <w:p w14:paraId="3DEB8E62" w14:textId="77777777" w:rsidR="009362AC" w:rsidRPr="009362AC" w:rsidRDefault="009362AC" w:rsidP="009362AC">
      <w:pPr>
        <w:widowControl w:val="0"/>
        <w:suppressAutoHyphens/>
        <w:jc w:val="both"/>
        <w:rPr>
          <w:rFonts w:ascii="Verdana" w:hAnsi="Verdana"/>
          <w:color w:val="000000"/>
        </w:rPr>
      </w:pPr>
    </w:p>
    <w:p w14:paraId="10C21CF9" w14:textId="77777777" w:rsidR="009362AC" w:rsidRPr="009362AC" w:rsidRDefault="009362AC" w:rsidP="009362AC">
      <w:pPr>
        <w:widowControl w:val="0"/>
        <w:suppressAutoHyphens/>
        <w:jc w:val="both"/>
        <w:outlineLvl w:val="4"/>
        <w:rPr>
          <w:rFonts w:ascii="Verdana" w:hAnsi="Verdana"/>
          <w:color w:val="000000"/>
          <w:u w:val="single"/>
        </w:rPr>
      </w:pPr>
      <w:r w:rsidRPr="009362AC">
        <w:rPr>
          <w:rFonts w:ascii="Verdana" w:hAnsi="Verdana"/>
          <w:color w:val="000000"/>
        </w:rPr>
        <w:t xml:space="preserve">Os juros remuneratórios serão pagos em três parcelas, sendo a primeira devida em 28 de julho de 2015, a segunda em 28 de janeiro de 2016 e a última em </w:t>
      </w:r>
      <w:r w:rsidRPr="009362AC">
        <w:rPr>
          <w:rFonts w:ascii="Verdana" w:hAnsi="Verdana"/>
        </w:rPr>
        <w:t>1º de setembro de 2021</w:t>
      </w:r>
      <w:r w:rsidRPr="009362AC">
        <w:rPr>
          <w:rFonts w:ascii="Verdana" w:hAnsi="Verdana"/>
          <w:color w:val="000000"/>
        </w:rPr>
        <w:t>.</w:t>
      </w:r>
    </w:p>
    <w:p w14:paraId="01DE27FF" w14:textId="77777777" w:rsidR="009362AC" w:rsidRPr="009362AC" w:rsidRDefault="009362AC" w:rsidP="009362AC">
      <w:pPr>
        <w:widowControl w:val="0"/>
        <w:suppressAutoHyphens/>
        <w:jc w:val="both"/>
        <w:rPr>
          <w:rFonts w:ascii="Verdana" w:hAnsi="Verdana"/>
          <w:color w:val="000000"/>
          <w:u w:val="single"/>
        </w:rPr>
      </w:pPr>
    </w:p>
    <w:p w14:paraId="42B10334"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1BD4CA1F" w14:textId="77777777" w:rsidR="009362AC" w:rsidRPr="009362AC" w:rsidRDefault="009362AC" w:rsidP="009362AC">
      <w:pPr>
        <w:widowControl w:val="0"/>
        <w:suppressAutoHyphens/>
        <w:jc w:val="both"/>
        <w:rPr>
          <w:rFonts w:ascii="Verdana" w:hAnsi="Verdana"/>
          <w:u w:val="single"/>
        </w:rPr>
      </w:pPr>
    </w:p>
    <w:p w14:paraId="4D5AC4C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28 de janeiro de 2015.</w:t>
      </w:r>
    </w:p>
    <w:p w14:paraId="2E3BE501" w14:textId="77777777" w:rsidR="009362AC" w:rsidRPr="009362AC" w:rsidRDefault="009362AC" w:rsidP="009362AC">
      <w:pPr>
        <w:widowControl w:val="0"/>
        <w:suppressAutoHyphens/>
        <w:jc w:val="both"/>
        <w:rPr>
          <w:rFonts w:ascii="Verdana" w:hAnsi="Verdana"/>
          <w:u w:val="single"/>
        </w:rPr>
      </w:pPr>
    </w:p>
    <w:p w14:paraId="4ACD219E"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3A8F8477" w14:textId="77777777" w:rsidR="009362AC" w:rsidRPr="009362AC" w:rsidRDefault="009362AC" w:rsidP="009362AC">
      <w:pPr>
        <w:widowControl w:val="0"/>
        <w:suppressAutoHyphens/>
        <w:jc w:val="both"/>
        <w:rPr>
          <w:rFonts w:ascii="Verdana" w:hAnsi="Verdana"/>
          <w:color w:val="000000"/>
          <w:u w:val="single"/>
        </w:rPr>
      </w:pPr>
    </w:p>
    <w:p w14:paraId="2ED98972"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Terceira Emissão Odebrecht Energia.</w:t>
      </w:r>
    </w:p>
    <w:p w14:paraId="6A7AA770" w14:textId="77777777" w:rsidR="009362AC" w:rsidRPr="009362AC" w:rsidRDefault="009362AC" w:rsidP="009362AC">
      <w:pPr>
        <w:widowControl w:val="0"/>
        <w:suppressAutoHyphens/>
        <w:jc w:val="both"/>
        <w:rPr>
          <w:rFonts w:ascii="Verdana" w:hAnsi="Verdana"/>
          <w:u w:val="single"/>
        </w:rPr>
      </w:pPr>
    </w:p>
    <w:p w14:paraId="7E76696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FB6559C" w14:textId="77777777" w:rsidR="009362AC" w:rsidRPr="009362AC" w:rsidRDefault="009362AC" w:rsidP="009362AC">
      <w:pPr>
        <w:widowControl w:val="0"/>
        <w:suppressAutoHyphens/>
        <w:jc w:val="both"/>
        <w:rPr>
          <w:rFonts w:ascii="Verdana" w:hAnsi="Verdana"/>
          <w:u w:val="single"/>
        </w:rPr>
      </w:pPr>
    </w:p>
    <w:p w14:paraId="30FEF659"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03D8268" w14:textId="77777777" w:rsidR="009362AC" w:rsidRPr="009362AC" w:rsidRDefault="009362AC" w:rsidP="009362AC">
      <w:pPr>
        <w:widowControl w:val="0"/>
        <w:suppressAutoHyphens/>
        <w:jc w:val="both"/>
        <w:rPr>
          <w:rFonts w:ascii="Verdana" w:hAnsi="Verdana"/>
          <w:u w:val="single"/>
        </w:rPr>
      </w:pPr>
    </w:p>
    <w:p w14:paraId="12C0B3F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05C4B897" w14:textId="77777777" w:rsidR="009362AC" w:rsidRPr="009362AC" w:rsidRDefault="009362AC" w:rsidP="009362AC">
      <w:pPr>
        <w:widowControl w:val="0"/>
        <w:rPr>
          <w:rFonts w:ascii="Verdana" w:hAnsi="Verdana"/>
          <w:b/>
        </w:rPr>
      </w:pPr>
    </w:p>
    <w:p w14:paraId="66EA32A0" w14:textId="77777777" w:rsidR="009362AC" w:rsidRPr="009362AC" w:rsidRDefault="009362AC" w:rsidP="009362AC">
      <w:pPr>
        <w:widowControl w:val="0"/>
        <w:rPr>
          <w:rFonts w:ascii="Verdana" w:hAnsi="Verdana"/>
          <w:b/>
        </w:rPr>
      </w:pPr>
      <w:r w:rsidRPr="009362AC">
        <w:rPr>
          <w:rFonts w:ascii="Verdana" w:hAnsi="Verdana"/>
          <w:b/>
        </w:rPr>
        <w:t>IV - Instrumentos Santander</w:t>
      </w:r>
    </w:p>
    <w:p w14:paraId="41A4FFB0" w14:textId="77777777" w:rsidR="009362AC" w:rsidRPr="009362AC" w:rsidRDefault="009362AC" w:rsidP="009362AC">
      <w:pPr>
        <w:widowControl w:val="0"/>
        <w:suppressAutoHyphens/>
        <w:jc w:val="both"/>
        <w:rPr>
          <w:rFonts w:ascii="Verdana" w:hAnsi="Verdana"/>
          <w:b/>
        </w:rPr>
      </w:pPr>
    </w:p>
    <w:p w14:paraId="71F1DB6D" w14:textId="77777777" w:rsidR="009362AC" w:rsidRPr="009362AC" w:rsidRDefault="009362AC" w:rsidP="009362AC">
      <w:pPr>
        <w:widowControl w:val="0"/>
        <w:numPr>
          <w:ilvl w:val="0"/>
          <w:numId w:val="31"/>
        </w:numPr>
        <w:ind w:left="0" w:firstLine="0"/>
        <w:contextualSpacing/>
        <w:jc w:val="both"/>
        <w:textAlignment w:val="auto"/>
        <w:rPr>
          <w:rFonts w:ascii="Verdana" w:hAnsi="Verdana"/>
          <w:b/>
        </w:rPr>
      </w:pPr>
      <w:r w:rsidRPr="009362AC">
        <w:rPr>
          <w:rFonts w:ascii="Verdana" w:hAnsi="Verdana"/>
          <w:b/>
        </w:rPr>
        <w:t>Cédula de Crédito Bancário – KG Nº 271398114, emitida pela Odebrecht Energia S.A. em 17 de dezembro de 2014 em face do Banco Santander (Brasil) S.A., conforme aditada de tempos em tempos (“</w:t>
      </w:r>
      <w:r w:rsidRPr="009362AC">
        <w:rPr>
          <w:rFonts w:ascii="Verdana" w:hAnsi="Verdana"/>
          <w:b/>
          <w:u w:val="single"/>
        </w:rPr>
        <w:t>CCB Santander</w:t>
      </w:r>
      <w:r w:rsidRPr="009362AC">
        <w:rPr>
          <w:rFonts w:ascii="Verdana" w:hAnsi="Verdana"/>
          <w:b/>
        </w:rPr>
        <w:t>”)</w:t>
      </w:r>
    </w:p>
    <w:p w14:paraId="667BD24A" w14:textId="77777777" w:rsidR="009362AC" w:rsidRPr="009362AC" w:rsidRDefault="009362AC" w:rsidP="009362AC">
      <w:pPr>
        <w:widowControl w:val="0"/>
        <w:suppressAutoHyphens/>
        <w:jc w:val="both"/>
        <w:rPr>
          <w:rFonts w:ascii="Verdana" w:hAnsi="Verdana"/>
        </w:rPr>
      </w:pPr>
    </w:p>
    <w:p w14:paraId="373F5E17"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73.398.992,72 (setenta e três milhões, trezentos e noventa e oito mil, novecentos e noventa e dois reais e setenta e dois centavos), considerando a data base de 03 de dezembro de 2018.</w:t>
      </w:r>
    </w:p>
    <w:p w14:paraId="15095FD7" w14:textId="77777777" w:rsidR="009362AC" w:rsidRPr="009362AC" w:rsidRDefault="009362AC" w:rsidP="009362AC">
      <w:pPr>
        <w:widowControl w:val="0"/>
        <w:suppressAutoHyphens/>
        <w:jc w:val="both"/>
        <w:rPr>
          <w:rFonts w:ascii="Verdana" w:hAnsi="Verdana"/>
        </w:rPr>
      </w:pPr>
    </w:p>
    <w:p w14:paraId="23AE7986"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9362AC">
        <w:rPr>
          <w:rFonts w:ascii="Verdana" w:hAnsi="Verdana"/>
        </w:rPr>
        <w:lastRenderedPageBreak/>
        <w:t xml:space="preserve">ao mês, calculados de forma exponencial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(capitalizados), com base em um ano de 360 dias corridos, a serem pagos conforme o cronograma de amortização.</w:t>
      </w:r>
    </w:p>
    <w:p w14:paraId="7778C8EB" w14:textId="77777777" w:rsidR="009362AC" w:rsidRPr="009362AC" w:rsidRDefault="009362AC" w:rsidP="009362AC">
      <w:pPr>
        <w:widowControl w:val="0"/>
        <w:suppressAutoHyphens/>
        <w:jc w:val="both"/>
        <w:rPr>
          <w:rFonts w:ascii="Verdana" w:hAnsi="Verdana"/>
          <w:color w:val="000000"/>
          <w:u w:val="single"/>
        </w:rPr>
      </w:pPr>
    </w:p>
    <w:p w14:paraId="6FC0C4E5"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juros e principal serão pagos na data de vencimento.</w:t>
      </w:r>
    </w:p>
    <w:p w14:paraId="514E8A30" w14:textId="77777777" w:rsidR="009362AC" w:rsidRPr="009362AC" w:rsidRDefault="009362AC" w:rsidP="009362AC">
      <w:pPr>
        <w:widowControl w:val="0"/>
        <w:suppressAutoHyphens/>
        <w:jc w:val="both"/>
        <w:rPr>
          <w:rFonts w:ascii="Verdana" w:hAnsi="Verdana"/>
          <w:u w:val="single"/>
        </w:rPr>
      </w:pPr>
    </w:p>
    <w:p w14:paraId="4D183D29"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02 de dezembro de 2019.</w:t>
      </w:r>
    </w:p>
    <w:p w14:paraId="35EF330C" w14:textId="77777777" w:rsidR="009362AC" w:rsidRPr="009362AC" w:rsidRDefault="009362AC" w:rsidP="009362AC">
      <w:pPr>
        <w:widowControl w:val="0"/>
        <w:suppressAutoHyphens/>
        <w:jc w:val="both"/>
        <w:rPr>
          <w:rFonts w:ascii="Verdana" w:hAnsi="Verdana"/>
          <w:u w:val="single"/>
        </w:rPr>
      </w:pPr>
    </w:p>
    <w:p w14:paraId="34863571"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9362AC">
        <w:rPr>
          <w:rFonts w:ascii="Verdana" w:hAnsi="Verdana"/>
          <w:i/>
        </w:rPr>
        <w:t xml:space="preserve">pro rata </w:t>
      </w:r>
      <w:proofErr w:type="spellStart"/>
      <w:r w:rsidRPr="009362AC">
        <w:rPr>
          <w:rFonts w:ascii="Verdana" w:hAnsi="Verdana"/>
          <w:i/>
        </w:rPr>
        <w:t>temporis</w:t>
      </w:r>
      <w:proofErr w:type="spellEnd"/>
      <w:r w:rsidRPr="009362AC">
        <w:rPr>
          <w:rFonts w:ascii="Verdana" w:hAnsi="Verdana"/>
          <w:i/>
        </w:rPr>
        <w:t xml:space="preserve"> </w:t>
      </w:r>
      <w:r w:rsidRPr="009362AC">
        <w:rPr>
          <w:rFonts w:ascii="Verdana" w:hAnsi="Verdana"/>
        </w:rPr>
        <w:t>por dias úteis decorridos, e c) multa moratória de 2%.</w:t>
      </w:r>
    </w:p>
    <w:p w14:paraId="1BBD00FA" w14:textId="77777777" w:rsidR="009362AC" w:rsidRPr="009362AC" w:rsidRDefault="009362AC" w:rsidP="009362AC">
      <w:pPr>
        <w:widowControl w:val="0"/>
        <w:suppressAutoHyphens/>
        <w:jc w:val="both"/>
        <w:rPr>
          <w:rFonts w:ascii="Verdana" w:hAnsi="Verdana"/>
          <w:u w:val="single"/>
        </w:rPr>
      </w:pPr>
    </w:p>
    <w:p w14:paraId="3CDB30E4"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FEF6BE7" w14:textId="77777777" w:rsidR="009362AC" w:rsidRPr="009362AC" w:rsidRDefault="009362AC" w:rsidP="009362AC">
      <w:pPr>
        <w:widowControl w:val="0"/>
        <w:suppressAutoHyphens/>
        <w:jc w:val="both"/>
        <w:rPr>
          <w:rFonts w:ascii="Verdana" w:hAnsi="Verdana"/>
          <w:u w:val="single"/>
        </w:rPr>
      </w:pPr>
    </w:p>
    <w:p w14:paraId="5F0B44EC" w14:textId="77777777" w:rsidR="009362AC" w:rsidRPr="009362AC" w:rsidRDefault="009362AC" w:rsidP="002A412B">
      <w:pPr>
        <w:widowControl w:val="0"/>
        <w:numPr>
          <w:ilvl w:val="0"/>
          <w:numId w:val="32"/>
        </w:numPr>
        <w:tabs>
          <w:tab w:val="clear" w:pos="1065"/>
        </w:tabs>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Santander.</w:t>
      </w:r>
    </w:p>
    <w:p w14:paraId="4E6000ED" w14:textId="77777777" w:rsidR="009362AC" w:rsidRPr="009362AC" w:rsidRDefault="009362AC" w:rsidP="009362AC">
      <w:pPr>
        <w:widowControl w:val="0"/>
        <w:suppressAutoHyphens/>
        <w:jc w:val="both"/>
        <w:rPr>
          <w:rFonts w:ascii="Verdana" w:hAnsi="Verdana"/>
        </w:rPr>
      </w:pPr>
    </w:p>
    <w:p w14:paraId="54107337" w14:textId="77777777" w:rsidR="009362AC" w:rsidRPr="009362AC" w:rsidRDefault="009362AC" w:rsidP="009362AC">
      <w:pPr>
        <w:widowControl w:val="0"/>
        <w:overflowPunct/>
        <w:jc w:val="both"/>
        <w:rPr>
          <w:rFonts w:ascii="Verdana" w:hAnsi="Verdana"/>
          <w:b/>
          <w:smallCaps/>
          <w:lang w:eastAsia="x-none"/>
        </w:rPr>
      </w:pPr>
      <w:r w:rsidRPr="009362AC">
        <w:rPr>
          <w:rFonts w:ascii="Verdana" w:hAnsi="Verdana"/>
          <w:b/>
          <w:lang w:val="x-none" w:eastAsia="x-none"/>
        </w:rPr>
        <w:t>2) Instrumento Particular de Opção de Venda e Compromisso de Compra de Créditos e Outras Avenças</w:t>
      </w:r>
      <w:r w:rsidRPr="009362AC">
        <w:rPr>
          <w:rFonts w:ascii="Verdana" w:hAnsi="Verdana"/>
          <w:b/>
          <w:lang w:eastAsia="x-none"/>
        </w:rPr>
        <w:t xml:space="preserve"> (“</w:t>
      </w:r>
      <w:r w:rsidRPr="009362AC">
        <w:rPr>
          <w:rFonts w:ascii="Verdana" w:hAnsi="Verdana"/>
          <w:b/>
          <w:u w:val="single"/>
          <w:lang w:eastAsia="x-none"/>
        </w:rPr>
        <w:t>Contrato de Opção de Venda Santander</w:t>
      </w:r>
      <w:r w:rsidRPr="009362AC">
        <w:rPr>
          <w:rFonts w:ascii="Verdana" w:hAnsi="Verdana"/>
          <w:b/>
          <w:lang w:eastAsia="x-none"/>
        </w:rPr>
        <w:t>”)</w:t>
      </w:r>
    </w:p>
    <w:p w14:paraId="1620ED22" w14:textId="77777777" w:rsidR="009362AC" w:rsidRPr="009362AC" w:rsidRDefault="009362AC" w:rsidP="009362AC">
      <w:pPr>
        <w:suppressAutoHyphens/>
        <w:jc w:val="both"/>
        <w:rPr>
          <w:rFonts w:ascii="Verdana" w:hAnsi="Verdana"/>
          <w:color w:val="000000"/>
        </w:rPr>
      </w:pPr>
    </w:p>
    <w:p w14:paraId="0835F743" w14:textId="77777777" w:rsidR="009362AC" w:rsidRPr="009362AC" w:rsidRDefault="009362AC" w:rsidP="009362AC">
      <w:pPr>
        <w:tabs>
          <w:tab w:val="left" w:pos="0"/>
        </w:tabs>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w:t>
      </w:r>
      <w:r w:rsidRPr="009362AC">
        <w:rPr>
          <w:rFonts w:ascii="Verdana" w:hAnsi="Verdana"/>
          <w:bCs/>
        </w:rPr>
        <w:t xml:space="preserve">da totalidade dos Créditos </w:t>
      </w:r>
      <w:proofErr w:type="spellStart"/>
      <w:r w:rsidRPr="009362AC">
        <w:rPr>
          <w:rFonts w:ascii="Verdana" w:hAnsi="Verdana"/>
          <w:bCs/>
        </w:rPr>
        <w:t>Saesa</w:t>
      </w:r>
      <w:proofErr w:type="spellEnd"/>
      <w:r w:rsidRPr="009362AC">
        <w:rPr>
          <w:rFonts w:ascii="Verdana" w:hAnsi="Verdana"/>
          <w:bCs/>
        </w:rPr>
        <w:t xml:space="preserve"> (conforme definido no Contrato de Opção de Venda Santander), Créditos </w:t>
      </w:r>
      <w:proofErr w:type="spellStart"/>
      <w:r w:rsidRPr="009362AC">
        <w:rPr>
          <w:rFonts w:ascii="Verdana" w:hAnsi="Verdana"/>
          <w:bCs/>
        </w:rPr>
        <w:t>Centrad</w:t>
      </w:r>
      <w:proofErr w:type="spellEnd"/>
      <w:r w:rsidRPr="009362AC">
        <w:rPr>
          <w:rFonts w:ascii="Verdana" w:hAnsi="Verdana"/>
          <w:bCs/>
        </w:rPr>
        <w:t xml:space="preserve"> (conforme definido no </w:t>
      </w:r>
      <w:r w:rsidRPr="009362AC">
        <w:rPr>
          <w:rFonts w:ascii="Verdana" w:hAnsi="Verdana"/>
          <w:u w:val="single"/>
        </w:rPr>
        <w:t>Contrato de Opção de Venda Santander</w:t>
      </w:r>
      <w:r w:rsidRPr="009362AC">
        <w:rPr>
          <w:rFonts w:ascii="Verdana" w:hAnsi="Verdana"/>
          <w:bCs/>
        </w:rPr>
        <w:t>) e de todo e qualquer outro crédito detido ou a ser detido pelo Santander em face da ODB, OSP, OSP Investimentos ou entidades de seus respectivos grupos econômicos</w:t>
      </w:r>
      <w:r w:rsidRPr="009362AC">
        <w:rPr>
          <w:rFonts w:ascii="Verdana" w:hAnsi="Verdana"/>
          <w:color w:val="000000"/>
        </w:rPr>
        <w:t>:</w:t>
      </w:r>
    </w:p>
    <w:p w14:paraId="195B8AE0" w14:textId="77777777" w:rsidR="009362AC" w:rsidRPr="009362AC" w:rsidRDefault="009362AC" w:rsidP="009362AC">
      <w:pPr>
        <w:suppressAutoHyphens/>
        <w:jc w:val="both"/>
        <w:rPr>
          <w:rFonts w:ascii="Verdana" w:hAnsi="Verdana"/>
          <w:color w:val="000000"/>
        </w:rPr>
      </w:pPr>
    </w:p>
    <w:p w14:paraId="67EB7C6E" w14:textId="6426905A" w:rsidR="009362AC" w:rsidRPr="00D55BA9" w:rsidRDefault="009362AC" w:rsidP="002A412B">
      <w:pPr>
        <w:pStyle w:val="PargrafodaLista"/>
        <w:numPr>
          <w:ilvl w:val="0"/>
          <w:numId w:val="42"/>
        </w:numPr>
        <w:tabs>
          <w:tab w:val="left" w:pos="284"/>
        </w:tabs>
        <w:suppressAutoHyphens/>
        <w:ind w:left="0" w:hanging="11"/>
        <w:jc w:val="both"/>
        <w:rPr>
          <w:rFonts w:ascii="Verdana" w:hAnsi="Verdana"/>
          <w:color w:val="000000"/>
        </w:rPr>
      </w:pPr>
      <w:r w:rsidRPr="00D55BA9">
        <w:rPr>
          <w:rFonts w:ascii="Verdana" w:hAnsi="Verdana"/>
          <w:u w:val="single"/>
        </w:rPr>
        <w:t>Opção de Venda.</w:t>
      </w:r>
      <w:r w:rsidRPr="00D55BA9">
        <w:rPr>
          <w:rFonts w:ascii="Verdana" w:hAnsi="Verdana"/>
        </w:rPr>
        <w:t xml:space="preserve"> A Outorgante, neste ato e de forma irrevogável e irretratável, outorga ao Outorgado, uma opção de venda (“</w:t>
      </w:r>
      <w:r w:rsidRPr="002A412B">
        <w:rPr>
          <w:rFonts w:ascii="Verdana" w:hAnsi="Verdana"/>
          <w:u w:val="single"/>
        </w:rPr>
        <w:t>Opção de Venda</w:t>
      </w:r>
      <w:r w:rsidRPr="00D55BA9">
        <w:rPr>
          <w:rFonts w:ascii="Verdana" w:hAnsi="Verdana"/>
        </w:rPr>
        <w:t xml:space="preserve">”) consistente no direito de o Outorgado, em cada Data de Cessão (conforme definido no </w:t>
      </w:r>
      <w:r w:rsidRPr="00D55BA9">
        <w:rPr>
          <w:rFonts w:ascii="Verdana" w:hAnsi="Verdana"/>
          <w:bCs/>
        </w:rPr>
        <w:t>Contrato de Opção de Venda Santander</w:t>
      </w:r>
      <w:r w:rsidRPr="00D55BA9">
        <w:rPr>
          <w:rFonts w:ascii="Verdana" w:hAnsi="Verdana"/>
        </w:rPr>
        <w:t xml:space="preserve">), alienar, transferir e vender, total ou parcialmente, Créditos, pelo Valor de Cessão (conforme definido no </w:t>
      </w:r>
      <w:r w:rsidRPr="00D55BA9">
        <w:rPr>
          <w:rFonts w:ascii="Verdana" w:hAnsi="Verdana"/>
          <w:bCs/>
        </w:rPr>
        <w:t>Contrato de Opção de Venda Santander</w:t>
      </w:r>
      <w:r w:rsidRPr="00D55BA9">
        <w:rPr>
          <w:rFonts w:ascii="Verdana" w:hAnsi="Verdana"/>
        </w:rPr>
        <w:t xml:space="preserve">), em montante equivalente ao Valor Elegível (conforme definido no </w:t>
      </w:r>
      <w:r w:rsidRPr="00D55BA9">
        <w:rPr>
          <w:rFonts w:ascii="Verdana" w:hAnsi="Verdana"/>
          <w:bCs/>
        </w:rPr>
        <w:t>Contrato de Opção de Venda Santander</w:t>
      </w:r>
      <w:r w:rsidRPr="00D55BA9">
        <w:rPr>
          <w:rFonts w:ascii="Verdana" w:hAnsi="Verdana"/>
        </w:rPr>
        <w:t xml:space="preserve">) e limitado, ainda, ao Valor Limite (conforme definido no </w:t>
      </w:r>
      <w:r w:rsidRPr="00D55BA9">
        <w:rPr>
          <w:rFonts w:ascii="Verdana" w:hAnsi="Verdana"/>
          <w:bCs/>
        </w:rPr>
        <w:t>Contrato de Opção de Venda Santander</w:t>
      </w:r>
      <w:r w:rsidRPr="00D55BA9">
        <w:rPr>
          <w:rFonts w:ascii="Verdana" w:hAnsi="Verdana"/>
        </w:rPr>
        <w:t xml:space="preserve">), e exigir que a Outorgante compre e adquira, em cada Data de Cessão (conforme definido no </w:t>
      </w:r>
      <w:r w:rsidRPr="00D55BA9">
        <w:rPr>
          <w:rFonts w:ascii="Verdana" w:hAnsi="Verdana"/>
          <w:bCs/>
        </w:rPr>
        <w:t>Contrato de Opção de Venda Santander</w:t>
      </w:r>
      <w:r w:rsidRPr="00D55BA9">
        <w:rPr>
          <w:rFonts w:ascii="Verdana" w:hAnsi="Verdana"/>
        </w:rPr>
        <w:t xml:space="preserve">), tais Créditos, pelo Valor de Cessão (conforme definido no </w:t>
      </w:r>
      <w:r w:rsidRPr="00D55BA9">
        <w:rPr>
          <w:rFonts w:ascii="Verdana" w:hAnsi="Verdana"/>
          <w:bCs/>
        </w:rPr>
        <w:t>Contrato de Opção de Venda Santander</w:t>
      </w:r>
      <w:r w:rsidRPr="00D55BA9">
        <w:rPr>
          <w:rFonts w:ascii="Verdana" w:hAnsi="Verdana"/>
        </w:rPr>
        <w:t xml:space="preserve">), total ou parcialmente, em montante equivalente ao Valor Elegível (conforme definido no </w:t>
      </w:r>
      <w:r w:rsidRPr="00D55BA9">
        <w:rPr>
          <w:rFonts w:ascii="Verdana" w:hAnsi="Verdana"/>
          <w:bCs/>
        </w:rPr>
        <w:t>Contrato de Opção de Venda Santander</w:t>
      </w:r>
      <w:r w:rsidRPr="00D55BA9">
        <w:rPr>
          <w:rFonts w:ascii="Verdana" w:hAnsi="Verdana"/>
        </w:rPr>
        <w:t xml:space="preserve">) e limitado, ainda, ao Valor Limite (conforme definido no </w:t>
      </w:r>
      <w:r w:rsidRPr="00D55BA9">
        <w:rPr>
          <w:rFonts w:ascii="Verdana" w:hAnsi="Verdana"/>
          <w:bCs/>
        </w:rPr>
        <w:t>Contrato de Opção de Venda Santander</w:t>
      </w:r>
      <w:r w:rsidRPr="00D55BA9">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011659F" w14:textId="77777777" w:rsidR="009362AC" w:rsidRPr="009362AC" w:rsidRDefault="009362AC" w:rsidP="009362AC">
      <w:pPr>
        <w:suppressAutoHyphens/>
        <w:jc w:val="both"/>
        <w:rPr>
          <w:rFonts w:ascii="Verdana" w:hAnsi="Verdana"/>
          <w:color w:val="000000"/>
        </w:rPr>
      </w:pPr>
    </w:p>
    <w:p w14:paraId="4674608C" w14:textId="367CA6AF" w:rsidR="009362AC" w:rsidRPr="009362AC" w:rsidRDefault="009362AC" w:rsidP="009362AC">
      <w:pPr>
        <w:tabs>
          <w:tab w:val="left" w:pos="284"/>
        </w:tabs>
        <w:suppressAutoHyphens/>
        <w:jc w:val="both"/>
        <w:rPr>
          <w:rFonts w:ascii="Verdana" w:hAnsi="Verdana"/>
        </w:rPr>
      </w:pPr>
      <w:r w:rsidRPr="009362AC">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9362AC">
        <w:rPr>
          <w:rFonts w:ascii="Verdana" w:hAnsi="Verdana"/>
          <w:color w:val="000000"/>
        </w:rPr>
        <w:t>Cessão</w:t>
      </w:r>
      <w:r w:rsidRPr="009362AC">
        <w:rPr>
          <w:rFonts w:ascii="Verdana" w:hAnsi="Verdana"/>
        </w:rPr>
        <w:t xml:space="preserve"> Fiduciária de </w:t>
      </w:r>
      <w:r w:rsidRPr="009362AC">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9362AC">
        <w:rPr>
          <w:rFonts w:ascii="Verdana" w:hAnsi="Verdana"/>
          <w:b/>
        </w:rPr>
        <w:t>Data de Cessão</w:t>
      </w:r>
      <w:r w:rsidRPr="009362AC">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79A8C840" w14:textId="77777777" w:rsidR="009362AC" w:rsidRPr="009362AC" w:rsidRDefault="009362AC" w:rsidP="009362AC">
      <w:pPr>
        <w:suppressAutoHyphens/>
        <w:jc w:val="both"/>
        <w:rPr>
          <w:rFonts w:ascii="Verdana" w:hAnsi="Verdana"/>
          <w:color w:val="000000"/>
        </w:rPr>
      </w:pPr>
    </w:p>
    <w:p w14:paraId="5B1746F2" w14:textId="6713672E" w:rsidR="009362AC" w:rsidRPr="009362AC" w:rsidRDefault="009362AC" w:rsidP="002A412B">
      <w:pPr>
        <w:pStyle w:val="PargrafodaLista"/>
        <w:numPr>
          <w:ilvl w:val="0"/>
          <w:numId w:val="42"/>
        </w:numPr>
        <w:suppressAutoHyphens/>
        <w:ind w:left="0" w:hanging="11"/>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limite</w:t>
      </w:r>
      <w:r w:rsidRPr="009362AC">
        <w:rPr>
          <w:rFonts w:ascii="Verdana" w:hAnsi="Verdana"/>
          <w:color w:val="000000"/>
        </w:rPr>
        <w:t>. O “</w:t>
      </w:r>
      <w:r w:rsidRPr="009362AC">
        <w:rPr>
          <w:rFonts w:ascii="Verdana" w:hAnsi="Verdana"/>
          <w:b/>
          <w:color w:val="000000"/>
        </w:rPr>
        <w:t>Valor Limite</w:t>
      </w:r>
      <w:r w:rsidRPr="009362AC">
        <w:rPr>
          <w:rFonts w:ascii="Verdana" w:hAnsi="Verdana"/>
          <w:color w:val="000000"/>
        </w:rPr>
        <w:t xml:space="preserve">” será o resultante da aplicação da atualização prevista no item ‘a’ abaixo (Cláusula 1.9 do </w:t>
      </w:r>
      <w:r w:rsidRPr="009362AC">
        <w:rPr>
          <w:rFonts w:ascii="Verdana" w:hAnsi="Verdana"/>
          <w:bCs/>
        </w:rPr>
        <w:t>Contrato de Opção de Venda Santander)</w:t>
      </w:r>
      <w:r w:rsidRPr="009362AC">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9362AC">
        <w:rPr>
          <w:rFonts w:ascii="Verdana" w:hAnsi="Verdana"/>
        </w:rPr>
        <w:t xml:space="preserve">. </w:t>
      </w:r>
    </w:p>
    <w:p w14:paraId="270989F5" w14:textId="77777777" w:rsidR="009362AC" w:rsidRPr="009362AC" w:rsidRDefault="009362AC" w:rsidP="009362AC">
      <w:pPr>
        <w:widowControl w:val="0"/>
        <w:tabs>
          <w:tab w:val="left" w:pos="993"/>
        </w:tabs>
        <w:jc w:val="both"/>
        <w:rPr>
          <w:rFonts w:ascii="Verdana" w:hAnsi="Verdana"/>
          <w:color w:val="000000"/>
        </w:rPr>
      </w:pPr>
    </w:p>
    <w:p w14:paraId="33FE3FE4" w14:textId="6E6A4738" w:rsidR="009362AC" w:rsidRPr="00D55BA9" w:rsidRDefault="009362AC" w:rsidP="002A412B">
      <w:pPr>
        <w:pStyle w:val="PargrafodaLista"/>
        <w:widowControl w:val="0"/>
        <w:numPr>
          <w:ilvl w:val="2"/>
          <w:numId w:val="31"/>
        </w:numPr>
        <w:tabs>
          <w:tab w:val="left" w:pos="567"/>
        </w:tabs>
        <w:ind w:left="567" w:hanging="33"/>
        <w:jc w:val="both"/>
        <w:rPr>
          <w:rFonts w:ascii="Verdana" w:hAnsi="Verdana"/>
          <w:color w:val="000000"/>
        </w:rPr>
      </w:pPr>
      <w:r w:rsidRPr="00D55BA9">
        <w:rPr>
          <w:rFonts w:ascii="Verdana" w:hAnsi="Verdana"/>
          <w:color w:val="000000"/>
        </w:rPr>
        <w:t xml:space="preserve">Para fins de apuração do Valor Limite, o numeral em Reais indicado no item ‘c’ acima (Cláusula 1.8 do </w:t>
      </w:r>
      <w:r w:rsidRPr="00D55BA9">
        <w:rPr>
          <w:rFonts w:ascii="Verdana" w:hAnsi="Verdana"/>
          <w:bCs/>
        </w:rPr>
        <w:t>Contrato de Opção de Venda Santander)</w:t>
      </w:r>
      <w:r w:rsidRPr="00D55BA9">
        <w:rPr>
          <w:rFonts w:ascii="Verdana" w:hAnsi="Verdana"/>
          <w:color w:val="000000"/>
        </w:rPr>
        <w:t xml:space="preserve">, descontado dos Valores de Cessão (conforme definido no </w:t>
      </w:r>
      <w:r w:rsidRPr="00D55BA9">
        <w:rPr>
          <w:rFonts w:ascii="Verdana" w:hAnsi="Verdana"/>
          <w:bCs/>
        </w:rPr>
        <w:t>Contrato de Opção de Venda e Compromisso de Compra de Créditos)</w:t>
      </w:r>
      <w:r w:rsidRPr="00D55BA9">
        <w:rPr>
          <w:rFonts w:ascii="Verdana" w:hAnsi="Verdana"/>
          <w:color w:val="000000"/>
        </w:rPr>
        <w:t xml:space="preserve"> já ocorridos, deverá ser atualizado </w:t>
      </w:r>
      <w:r w:rsidRPr="00D55BA9">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D55BA9">
        <w:rPr>
          <w:rFonts w:ascii="Verdana" w:hAnsi="Verdana"/>
          <w:b/>
        </w:rPr>
        <w:t>Taxa DI</w:t>
      </w:r>
      <w:r w:rsidRPr="00D55BA9">
        <w:rPr>
          <w:rFonts w:ascii="Verdana" w:hAnsi="Verdana"/>
        </w:rPr>
        <w:t>”),</w:t>
      </w:r>
      <w:r w:rsidRPr="00D55BA9">
        <w:rPr>
          <w:rFonts w:ascii="Verdana" w:hAnsi="Verdana"/>
          <w:lang w:eastAsia="en-US"/>
        </w:rPr>
        <w:t xml:space="preserve"> a partir de 24 de abril de 2017 até 31 de maio de 2024 (inclusive) e, a partir de 31 de maio de 2024, equivalente a 120% (cento e vinte por cento) da Taxa DI.</w:t>
      </w:r>
    </w:p>
    <w:p w14:paraId="3BE5D709" w14:textId="77777777" w:rsidR="009362AC" w:rsidRPr="009362AC" w:rsidRDefault="009362AC" w:rsidP="009362AC">
      <w:pPr>
        <w:widowControl w:val="0"/>
        <w:jc w:val="both"/>
        <w:rPr>
          <w:rFonts w:ascii="Verdana" w:hAnsi="Verdana"/>
          <w:color w:val="000000"/>
          <w:u w:val="single"/>
        </w:rPr>
      </w:pPr>
    </w:p>
    <w:p w14:paraId="7B773980" w14:textId="7E3B24AE" w:rsidR="009362AC" w:rsidRPr="009362AC" w:rsidRDefault="009362AC" w:rsidP="002A412B">
      <w:pPr>
        <w:pStyle w:val="PargrafodaLista"/>
        <w:numPr>
          <w:ilvl w:val="0"/>
          <w:numId w:val="42"/>
        </w:numPr>
        <w:suppressAutoHyphens/>
        <w:ind w:left="0" w:hanging="11"/>
        <w:jc w:val="both"/>
        <w:rPr>
          <w:rFonts w:ascii="Verdana" w:hAnsi="Verdana"/>
          <w:u w:val="single"/>
        </w:rPr>
      </w:pPr>
      <w:r w:rsidRPr="009362AC">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9362AC">
        <w:rPr>
          <w:rFonts w:ascii="Verdana" w:hAnsi="Verdana"/>
        </w:rPr>
        <w:t>ii</w:t>
      </w:r>
      <w:proofErr w:type="spellEnd"/>
      <w:r w:rsidRPr="009362AC">
        <w:rPr>
          <w:rFonts w:ascii="Verdana" w:hAnsi="Verdana"/>
        </w:rPr>
        <w:t xml:space="preserve">)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2A412B">
        <w:rPr>
          <w:rFonts w:ascii="Verdana" w:hAnsi="Verdana"/>
          <w:u w:val="single"/>
        </w:rPr>
        <w:t>Encargos Moratórios</w:t>
      </w:r>
      <w:r w:rsidRPr="009362AC">
        <w:rPr>
          <w:rFonts w:ascii="Verdana" w:hAnsi="Verdana"/>
        </w:rPr>
        <w:t>”).</w:t>
      </w:r>
    </w:p>
    <w:p w14:paraId="27E5DD69" w14:textId="77777777" w:rsidR="009362AC" w:rsidRPr="009362AC" w:rsidRDefault="009362AC" w:rsidP="009362AC">
      <w:pPr>
        <w:rPr>
          <w:rFonts w:ascii="Verdana" w:hAnsi="Verdana"/>
          <w:u w:val="single"/>
        </w:rPr>
      </w:pPr>
    </w:p>
    <w:p w14:paraId="386BCD00" w14:textId="3DFB126F" w:rsidR="009362AC" w:rsidRPr="009362AC" w:rsidRDefault="009362AC" w:rsidP="002A412B">
      <w:pPr>
        <w:pStyle w:val="PargrafodaLista"/>
        <w:numPr>
          <w:ilvl w:val="0"/>
          <w:numId w:val="42"/>
        </w:numPr>
        <w:suppressAutoHyphens/>
        <w:ind w:left="0" w:hanging="11"/>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1AA45A42" w14:textId="77777777" w:rsidR="009362AC" w:rsidRPr="009362AC" w:rsidRDefault="009362AC" w:rsidP="009362AC">
      <w:pPr>
        <w:rPr>
          <w:rFonts w:ascii="Verdana" w:hAnsi="Verdana"/>
          <w:u w:val="single"/>
        </w:rPr>
      </w:pPr>
    </w:p>
    <w:p w14:paraId="2E2766FA" w14:textId="63FF0377" w:rsidR="009362AC" w:rsidRPr="009362AC" w:rsidRDefault="009362AC" w:rsidP="002A412B">
      <w:pPr>
        <w:pStyle w:val="PargrafodaLista"/>
        <w:numPr>
          <w:ilvl w:val="0"/>
          <w:numId w:val="42"/>
        </w:numPr>
        <w:suppressAutoHyphens/>
        <w:ind w:left="0" w:hanging="11"/>
        <w:jc w:val="both"/>
        <w:rPr>
          <w:rFonts w:ascii="Verdana" w:hAnsi="Verdana"/>
          <w:lang w:val="x-none" w:eastAsia="x-none"/>
        </w:rPr>
      </w:pPr>
      <w:r w:rsidRPr="009362AC">
        <w:rPr>
          <w:rFonts w:ascii="Verdana" w:hAnsi="Verdana"/>
          <w:u w:val="single"/>
          <w:lang w:val="x-none" w:eastAsia="x-none"/>
        </w:rPr>
        <w:t>Índice de atualização monetária</w:t>
      </w:r>
      <w:r w:rsidRPr="009362AC">
        <w:rPr>
          <w:rFonts w:ascii="Verdana" w:hAnsi="Verdana"/>
          <w:lang w:val="x-none" w:eastAsia="x-none"/>
        </w:rPr>
        <w:t xml:space="preserve">: </w:t>
      </w:r>
      <w:r w:rsidRPr="002A412B">
        <w:rPr>
          <w:rFonts w:ascii="Verdana" w:hAnsi="Verdana"/>
        </w:rPr>
        <w:t>Taxa</w:t>
      </w:r>
      <w:r w:rsidRPr="009362AC">
        <w:rPr>
          <w:rFonts w:ascii="Verdana" w:hAnsi="Verdana"/>
          <w:lang w:val="x-none" w:eastAsia="x-none"/>
        </w:rPr>
        <w:t xml:space="preserve"> DI.</w:t>
      </w:r>
    </w:p>
    <w:p w14:paraId="38A645DC" w14:textId="77777777" w:rsidR="009362AC" w:rsidRPr="009362AC" w:rsidRDefault="009362AC" w:rsidP="009362AC">
      <w:pPr>
        <w:widowControl w:val="0"/>
        <w:suppressAutoHyphens/>
        <w:jc w:val="both"/>
        <w:rPr>
          <w:rFonts w:ascii="Verdana" w:hAnsi="Verdana"/>
        </w:rPr>
      </w:pPr>
    </w:p>
    <w:p w14:paraId="5DD2D5DF"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V - Contratos das Garantias Reais do Endividamento da OSP</w:t>
      </w:r>
    </w:p>
    <w:p w14:paraId="7C63BAC1" w14:textId="77777777" w:rsidR="009362AC" w:rsidRPr="009362AC" w:rsidRDefault="009362AC" w:rsidP="009362AC">
      <w:pPr>
        <w:suppressAutoHyphens/>
        <w:jc w:val="both"/>
        <w:rPr>
          <w:rFonts w:ascii="Verdana" w:hAnsi="Verdana"/>
          <w:color w:val="000000"/>
        </w:rPr>
      </w:pPr>
    </w:p>
    <w:p w14:paraId="190069C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3FE71E9C" w14:textId="77777777" w:rsidR="009362AC" w:rsidRPr="009362AC" w:rsidRDefault="009362AC" w:rsidP="009362AC">
      <w:pPr>
        <w:suppressAutoHyphens/>
        <w:jc w:val="both"/>
        <w:rPr>
          <w:rFonts w:ascii="Verdana" w:hAnsi="Verdana"/>
          <w:color w:val="000000"/>
        </w:rPr>
      </w:pPr>
    </w:p>
    <w:p w14:paraId="208E114D"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53A8D85" w14:textId="77777777" w:rsidR="009362AC" w:rsidRPr="009362AC" w:rsidRDefault="009362AC" w:rsidP="009362AC">
      <w:pPr>
        <w:suppressAutoHyphens/>
        <w:jc w:val="both"/>
        <w:rPr>
          <w:rFonts w:ascii="Verdana" w:hAnsi="Verdana"/>
          <w:color w:val="000000"/>
        </w:rPr>
      </w:pPr>
    </w:p>
    <w:p w14:paraId="3253D2ED"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54CF9CFF" w14:textId="77777777" w:rsidR="009362AC" w:rsidRPr="009362AC" w:rsidRDefault="009362AC" w:rsidP="009362AC">
      <w:pPr>
        <w:suppressAutoHyphens/>
        <w:jc w:val="both"/>
        <w:rPr>
          <w:rFonts w:ascii="Verdana" w:hAnsi="Verdana"/>
          <w:color w:val="000000"/>
          <w:u w:val="single"/>
        </w:rPr>
      </w:pPr>
    </w:p>
    <w:p w14:paraId="3BC6C6BE"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53C33446" w14:textId="77777777" w:rsidR="009362AC" w:rsidRPr="009362AC" w:rsidRDefault="009362AC" w:rsidP="009362AC">
      <w:pPr>
        <w:suppressAutoHyphens/>
        <w:jc w:val="both"/>
        <w:rPr>
          <w:rFonts w:ascii="Verdana" w:hAnsi="Verdana"/>
          <w:color w:val="000000"/>
          <w:u w:val="single"/>
        </w:rPr>
      </w:pPr>
    </w:p>
    <w:p w14:paraId="02B945B0"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18B325C4" w14:textId="77777777" w:rsidR="009362AC" w:rsidRPr="009362AC" w:rsidRDefault="009362AC" w:rsidP="009362AC">
      <w:pPr>
        <w:suppressAutoHyphens/>
        <w:jc w:val="both"/>
        <w:rPr>
          <w:rFonts w:ascii="Verdana" w:hAnsi="Verdana"/>
          <w:color w:val="000000"/>
          <w:u w:val="single"/>
        </w:rPr>
      </w:pPr>
    </w:p>
    <w:p w14:paraId="2BBC85DB"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lastRenderedPageBreak/>
        <w:t>Demais comissões e encargos</w:t>
      </w:r>
      <w:r w:rsidRPr="009362AC">
        <w:rPr>
          <w:rFonts w:ascii="Verdana" w:hAnsi="Verdana"/>
          <w:color w:val="000000"/>
        </w:rPr>
        <w:t>. Não aplicável.</w:t>
      </w:r>
    </w:p>
    <w:p w14:paraId="7A67EF22" w14:textId="77777777" w:rsidR="009362AC" w:rsidRPr="009362AC" w:rsidRDefault="009362AC" w:rsidP="009362AC">
      <w:pPr>
        <w:suppressAutoHyphens/>
        <w:jc w:val="both"/>
        <w:rPr>
          <w:rFonts w:ascii="Verdana" w:hAnsi="Verdana"/>
          <w:color w:val="000000"/>
          <w:u w:val="single"/>
        </w:rPr>
      </w:pPr>
    </w:p>
    <w:p w14:paraId="004DDD9F" w14:textId="77777777" w:rsidR="009362AC" w:rsidRPr="009362AC" w:rsidRDefault="009362AC" w:rsidP="002A412B">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63BD063" w14:textId="77777777" w:rsidR="009362AC" w:rsidRPr="009362AC" w:rsidRDefault="009362AC" w:rsidP="009362AC">
      <w:pPr>
        <w:overflowPunct/>
        <w:autoSpaceDE/>
        <w:autoSpaceDN/>
        <w:adjustRightInd/>
        <w:spacing w:after="160" w:line="259" w:lineRule="auto"/>
        <w:textAlignment w:val="auto"/>
        <w:rPr>
          <w:rFonts w:ascii="Verdana" w:hAnsi="Verdana"/>
          <w:b/>
          <w:u w:val="single"/>
        </w:rPr>
      </w:pPr>
      <w:r w:rsidRPr="009362AC">
        <w:rPr>
          <w:rFonts w:ascii="Verdana" w:hAnsi="Verdana"/>
          <w:b/>
          <w:u w:val="single"/>
        </w:rPr>
        <w:t xml:space="preserve"> </w:t>
      </w:r>
      <w:r w:rsidRPr="009362AC">
        <w:rPr>
          <w:rFonts w:ascii="Verdana" w:hAnsi="Verdana"/>
          <w:b/>
          <w:u w:val="single"/>
        </w:rPr>
        <w:br w:type="page"/>
      </w:r>
    </w:p>
    <w:p w14:paraId="7FB64592"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VII</w:t>
      </w:r>
    </w:p>
    <w:p w14:paraId="0E97F7F0" w14:textId="77777777" w:rsidR="009362AC" w:rsidRPr="009362AC" w:rsidRDefault="009362AC" w:rsidP="009362AC">
      <w:pPr>
        <w:overflowPunct/>
        <w:autoSpaceDE/>
        <w:autoSpaceDN/>
        <w:adjustRightInd/>
        <w:jc w:val="center"/>
        <w:textAlignment w:val="auto"/>
        <w:rPr>
          <w:rFonts w:ascii="Verdana" w:hAnsi="Verdana"/>
          <w:b/>
        </w:rPr>
      </w:pPr>
    </w:p>
    <w:p w14:paraId="770F7C70"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6ª Tranche</w:t>
      </w:r>
    </w:p>
    <w:p w14:paraId="2825D51E" w14:textId="77777777" w:rsidR="009362AC" w:rsidRPr="009362AC" w:rsidRDefault="009362AC" w:rsidP="009362AC">
      <w:pPr>
        <w:widowControl w:val="0"/>
        <w:suppressAutoHyphens/>
        <w:jc w:val="both"/>
        <w:rPr>
          <w:rFonts w:ascii="Verdana" w:hAnsi="Verdana"/>
        </w:rPr>
      </w:pPr>
    </w:p>
    <w:p w14:paraId="4E6DA043" w14:textId="77777777" w:rsidR="009362AC" w:rsidRPr="009362AC" w:rsidRDefault="009362AC" w:rsidP="009362AC">
      <w:pPr>
        <w:overflowPunct/>
        <w:autoSpaceDE/>
        <w:adjustRightInd/>
        <w:jc w:val="both"/>
        <w:rPr>
          <w:rFonts w:ascii="Verdana" w:hAnsi="Verdana"/>
          <w:b/>
          <w:smallCaps/>
        </w:rPr>
      </w:pPr>
      <w:r w:rsidRPr="009362AC">
        <w:rPr>
          <w:rFonts w:ascii="Verdana" w:hAnsi="Verdana"/>
          <w:b/>
          <w:smallCaps/>
        </w:rPr>
        <w:t xml:space="preserve">I - </w:t>
      </w:r>
      <w:proofErr w:type="spellStart"/>
      <w:r w:rsidRPr="009362AC">
        <w:rPr>
          <w:rFonts w:ascii="Verdana" w:hAnsi="Verdana"/>
          <w:b/>
        </w:rPr>
        <w:t>Subcrédito</w:t>
      </w:r>
      <w:proofErr w:type="spellEnd"/>
      <w:r w:rsidRPr="009362AC">
        <w:rPr>
          <w:rFonts w:ascii="Verdana" w:hAnsi="Verdana"/>
          <w:b/>
        </w:rPr>
        <w:t xml:space="preserve"> “A” do Contrato de Assunção de Dívida OSP </w:t>
      </w:r>
    </w:p>
    <w:p w14:paraId="5EAA054D" w14:textId="77777777" w:rsidR="009362AC" w:rsidRPr="009362AC" w:rsidRDefault="009362AC" w:rsidP="009362AC">
      <w:pPr>
        <w:overflowPunct/>
        <w:autoSpaceDE/>
        <w:adjustRightInd/>
        <w:rPr>
          <w:rFonts w:ascii="Verdana" w:hAnsi="Verdana"/>
          <w:b/>
          <w:color w:val="000000"/>
        </w:rPr>
      </w:pPr>
    </w:p>
    <w:p w14:paraId="3B9A4872" w14:textId="2A22A014" w:rsidR="009362AC" w:rsidRPr="00D55BA9" w:rsidRDefault="009362AC" w:rsidP="002A412B">
      <w:pPr>
        <w:widowControl w:val="0"/>
        <w:numPr>
          <w:ilvl w:val="0"/>
          <w:numId w:val="12"/>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 xml:space="preserve">Valor total do </w:t>
      </w:r>
      <w:proofErr w:type="spellStart"/>
      <w:r w:rsidRPr="009362AC">
        <w:rPr>
          <w:rFonts w:ascii="Verdana" w:hAnsi="Verdana"/>
          <w:u w:val="single"/>
        </w:rPr>
        <w:t>Subcrédito</w:t>
      </w:r>
      <w:proofErr w:type="spellEnd"/>
      <w:r w:rsidRPr="009362AC">
        <w:rPr>
          <w:rFonts w:ascii="Verdana" w:hAnsi="Verdana"/>
          <w:u w:val="single"/>
        </w:rPr>
        <w:t xml:space="preserve"> “A”</w:t>
      </w:r>
      <w:r w:rsidRPr="009362AC">
        <w:rPr>
          <w:rFonts w:ascii="Verdana" w:hAnsi="Verdana"/>
        </w:rPr>
        <w:t>: R$</w:t>
      </w:r>
      <w:r w:rsidRPr="009362AC">
        <w:rPr>
          <w:rFonts w:ascii="Verdana" w:hAnsi="Verdana"/>
          <w:color w:val="000000"/>
          <w:shd w:val="clear" w:color="auto" w:fill="FFFFFF"/>
        </w:rPr>
        <w:t>791.989.014,30 (setecentos e noventa e um milhões, novecentos e oitenta e nove mil, quatorze reais e trinta centavos)</w:t>
      </w:r>
      <w:r w:rsidRPr="009362AC">
        <w:rPr>
          <w:rFonts w:ascii="Verdana" w:hAnsi="Verdana"/>
        </w:rPr>
        <w:t>, considerando a data base de 30.04.2018.</w:t>
      </w:r>
    </w:p>
    <w:p w14:paraId="0D63F36A" w14:textId="77777777" w:rsidR="006B1904" w:rsidRPr="009362AC" w:rsidRDefault="006B1904" w:rsidP="00D55BA9">
      <w:pPr>
        <w:widowControl w:val="0"/>
        <w:overflowPunct/>
        <w:contextualSpacing/>
        <w:jc w:val="both"/>
        <w:textAlignment w:val="auto"/>
        <w:rPr>
          <w:rFonts w:ascii="Verdana" w:hAnsi="Verdana"/>
          <w:color w:val="000000"/>
          <w:u w:val="single"/>
        </w:rPr>
      </w:pPr>
    </w:p>
    <w:p w14:paraId="28D9FF5A" w14:textId="77777777" w:rsidR="009362AC" w:rsidRPr="009362AC" w:rsidRDefault="009362AC" w:rsidP="002A412B">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9362AC">
        <w:rPr>
          <w:rFonts w:ascii="Verdana" w:hAnsi="Verdana"/>
          <w:color w:val="000000"/>
          <w:u w:val="single"/>
        </w:rPr>
        <w:t xml:space="preserve">Remuneração. Sobre o </w:t>
      </w:r>
      <w:proofErr w:type="spellStart"/>
      <w:r w:rsidRPr="009362AC">
        <w:rPr>
          <w:rFonts w:ascii="Verdana" w:hAnsi="Verdana"/>
          <w:color w:val="000000"/>
          <w:u w:val="single"/>
        </w:rPr>
        <w:t>Subcrédito</w:t>
      </w:r>
      <w:proofErr w:type="spellEnd"/>
      <w:r w:rsidRPr="009362AC">
        <w:rPr>
          <w:rFonts w:ascii="Verdana" w:hAnsi="Verdana"/>
          <w:color w:val="000000"/>
          <w:u w:val="single"/>
        </w:rPr>
        <w:t xml:space="preserve"> “A” r</w:t>
      </w:r>
      <w:r w:rsidRPr="009362AC">
        <w:rPr>
          <w:rFonts w:ascii="Verdana" w:hAnsi="Verdana"/>
        </w:rPr>
        <w:t>enderão juros que serão correspondentes à variação acumulada de 115% (cento e quinze por cento) da Taxa DI, base 252 (duzentos e cinquenta e dois) Dias Úteis, sendo que tais Juros serão pagos no vencimento.</w:t>
      </w:r>
    </w:p>
    <w:p w14:paraId="4E25F38A" w14:textId="77777777" w:rsidR="009362AC" w:rsidRPr="009362AC" w:rsidRDefault="009362AC" w:rsidP="009362AC">
      <w:pPr>
        <w:widowControl w:val="0"/>
        <w:suppressAutoHyphens/>
        <w:overflowPunct/>
        <w:contextualSpacing/>
        <w:jc w:val="both"/>
        <w:textAlignment w:val="auto"/>
        <w:rPr>
          <w:rFonts w:ascii="Verdana" w:hAnsi="Verdana"/>
          <w:color w:val="000000"/>
          <w:u w:val="single"/>
        </w:rPr>
      </w:pPr>
    </w:p>
    <w:p w14:paraId="20FCD8CA" w14:textId="41680001" w:rsidR="009362AC" w:rsidRPr="00D55BA9" w:rsidRDefault="009362AC" w:rsidP="002A412B">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9362AC">
        <w:rPr>
          <w:rFonts w:ascii="Verdana" w:hAnsi="Verdana"/>
          <w:u w:val="single"/>
        </w:rPr>
        <w:t>Amortização</w:t>
      </w:r>
      <w:r w:rsidRPr="002A412B">
        <w:rPr>
          <w:rFonts w:ascii="Verdana" w:hAnsi="Verdana"/>
        </w:rPr>
        <w:t>. 15 de setembro de 2022</w:t>
      </w:r>
      <w:r w:rsidRPr="009362AC">
        <w:rPr>
          <w:rFonts w:ascii="Verdana" w:hAnsi="Verdana"/>
        </w:rPr>
        <w:t xml:space="preserve"> </w:t>
      </w:r>
    </w:p>
    <w:p w14:paraId="4DD50E37" w14:textId="77777777" w:rsidR="006B1904" w:rsidRPr="009362AC" w:rsidRDefault="006B1904" w:rsidP="00D55BA9">
      <w:pPr>
        <w:widowControl w:val="0"/>
        <w:overflowPunct/>
        <w:contextualSpacing/>
        <w:jc w:val="both"/>
        <w:textAlignment w:val="auto"/>
        <w:rPr>
          <w:rFonts w:ascii="Verdana" w:hAnsi="Verdana"/>
          <w:u w:val="single"/>
        </w:rPr>
      </w:pPr>
    </w:p>
    <w:p w14:paraId="1F158731" w14:textId="018F2462" w:rsidR="009362AC" w:rsidRPr="00D55BA9" w:rsidRDefault="009362AC" w:rsidP="009362AC">
      <w:pPr>
        <w:widowControl w:val="0"/>
        <w:numPr>
          <w:ilvl w:val="0"/>
          <w:numId w:val="12"/>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2A412B">
        <w:rPr>
          <w:rFonts w:ascii="Verdana" w:hAnsi="Verdana"/>
        </w:rPr>
        <w:t>. 15 de setembro de 2022</w:t>
      </w:r>
    </w:p>
    <w:p w14:paraId="6B737341" w14:textId="77777777" w:rsidR="006B1904" w:rsidRPr="009362AC" w:rsidRDefault="006B1904" w:rsidP="00D55BA9">
      <w:pPr>
        <w:widowControl w:val="0"/>
        <w:overflowPunct/>
        <w:contextualSpacing/>
        <w:jc w:val="both"/>
        <w:textAlignment w:val="auto"/>
        <w:rPr>
          <w:rFonts w:ascii="Verdana" w:hAnsi="Verdana"/>
          <w:color w:val="000000"/>
          <w:u w:val="single"/>
        </w:rPr>
      </w:pPr>
    </w:p>
    <w:p w14:paraId="17F0130F" w14:textId="4934CF96" w:rsidR="009362AC" w:rsidRDefault="009362AC" w:rsidP="009362AC">
      <w:pPr>
        <w:widowControl w:val="0"/>
        <w:numPr>
          <w:ilvl w:val="0"/>
          <w:numId w:val="12"/>
        </w:numPr>
        <w:suppressAutoHyphens/>
        <w:overflowPunct/>
        <w:ind w:left="0" w:firstLine="0"/>
        <w:contextualSpacing/>
        <w:jc w:val="both"/>
        <w:textAlignment w:val="auto"/>
        <w:rPr>
          <w:rFonts w:ascii="Verdana" w:hAnsi="Verdana"/>
          <w:u w:val="single"/>
        </w:rPr>
      </w:pPr>
      <w:r w:rsidRPr="009362AC">
        <w:rPr>
          <w:rFonts w:ascii="Verdana" w:hAnsi="Verdana"/>
          <w:u w:val="single"/>
        </w:rPr>
        <w:t>Penalidades</w:t>
      </w:r>
      <w:r w:rsidRPr="002A412B">
        <w:rPr>
          <w:rFonts w:ascii="Verdana" w:hAnsi="Verdana"/>
        </w:rPr>
        <w:t xml:space="preserve">. Conforme </w:t>
      </w:r>
      <w:r w:rsidR="006B1904" w:rsidRPr="006B1904">
        <w:rPr>
          <w:rFonts w:ascii="Verdana" w:hAnsi="Verdana"/>
        </w:rPr>
        <w:t>disposições aplicáveis aos contratos do</w:t>
      </w:r>
      <w:r w:rsidR="006B1904" w:rsidRPr="002A412B">
        <w:rPr>
          <w:rFonts w:ascii="Verdana" w:hAnsi="Verdana"/>
        </w:rPr>
        <w:t xml:space="preserve"> BNDES</w:t>
      </w:r>
      <w:r w:rsidR="006B1904" w:rsidRPr="009362AC">
        <w:rPr>
          <w:rFonts w:ascii="Verdana" w:hAnsi="Verdana"/>
          <w:u w:val="single"/>
        </w:rPr>
        <w:t xml:space="preserve"> </w:t>
      </w:r>
    </w:p>
    <w:p w14:paraId="364BC2C5" w14:textId="77777777" w:rsidR="006B1904" w:rsidRPr="009362AC" w:rsidRDefault="006B1904" w:rsidP="002A412B">
      <w:pPr>
        <w:widowControl w:val="0"/>
        <w:suppressAutoHyphens/>
        <w:overflowPunct/>
        <w:contextualSpacing/>
        <w:jc w:val="both"/>
        <w:textAlignment w:val="auto"/>
        <w:rPr>
          <w:rFonts w:ascii="Verdana" w:hAnsi="Verdana"/>
          <w:u w:val="single"/>
        </w:rPr>
      </w:pPr>
    </w:p>
    <w:p w14:paraId="7017D906" w14:textId="137BC09B" w:rsidR="009362AC" w:rsidRDefault="009362AC" w:rsidP="009362AC">
      <w:pPr>
        <w:widowControl w:val="0"/>
        <w:numPr>
          <w:ilvl w:val="0"/>
          <w:numId w:val="12"/>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115% (cento e quinze por cento) da Taxa DI, base 252 (duzentos e cinquenta e dois) Dias Úteis, conforme Parágrafo Segundo da Cláusula Primeira </w:t>
      </w:r>
    </w:p>
    <w:p w14:paraId="0D98C743" w14:textId="77777777" w:rsidR="006B1904" w:rsidRPr="009362AC" w:rsidRDefault="006B1904" w:rsidP="00D55BA9">
      <w:pPr>
        <w:widowControl w:val="0"/>
        <w:overflowPunct/>
        <w:contextualSpacing/>
        <w:jc w:val="both"/>
        <w:textAlignment w:val="auto"/>
        <w:rPr>
          <w:rFonts w:ascii="Verdana" w:hAnsi="Verdana"/>
        </w:rPr>
      </w:pPr>
    </w:p>
    <w:p w14:paraId="5DEDAC52" w14:textId="39211DB9" w:rsidR="009362AC" w:rsidRDefault="009362AC" w:rsidP="009362AC">
      <w:pPr>
        <w:widowControl w:val="0"/>
        <w:numPr>
          <w:ilvl w:val="0"/>
          <w:numId w:val="12"/>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no Contrato de Assunção de Dívidas OSP.</w:t>
      </w:r>
    </w:p>
    <w:p w14:paraId="01F8AA6C" w14:textId="77777777" w:rsidR="009362AC" w:rsidRPr="009362AC" w:rsidRDefault="009362AC" w:rsidP="009362AC">
      <w:pPr>
        <w:overflowPunct/>
        <w:autoSpaceDE/>
        <w:autoSpaceDN/>
        <w:adjustRightInd/>
        <w:textAlignment w:val="auto"/>
        <w:rPr>
          <w:rFonts w:ascii="Verdana" w:hAnsi="Verdana"/>
          <w:b/>
          <w:smallCaps/>
        </w:rPr>
      </w:pPr>
    </w:p>
    <w:p w14:paraId="3BAEA28A" w14:textId="77777777" w:rsidR="009362AC" w:rsidRPr="009362AC" w:rsidRDefault="009362AC" w:rsidP="009362AC">
      <w:pPr>
        <w:overflowPunct/>
        <w:autoSpaceDE/>
        <w:autoSpaceDN/>
        <w:adjustRightInd/>
        <w:jc w:val="both"/>
        <w:textAlignment w:val="auto"/>
        <w:rPr>
          <w:rFonts w:ascii="Verdana" w:hAnsi="Verdana"/>
          <w:b/>
          <w:color w:val="000000"/>
        </w:rPr>
      </w:pPr>
      <w:r w:rsidRPr="009362AC">
        <w:rPr>
          <w:rFonts w:ascii="Verdana" w:hAnsi="Verdana"/>
          <w:b/>
          <w:smallCaps/>
        </w:rPr>
        <w:t xml:space="preserve">II - </w:t>
      </w:r>
      <w:r w:rsidRPr="009362AC">
        <w:rPr>
          <w:rFonts w:ascii="Verdana" w:hAnsi="Verdana"/>
          <w:b/>
          <w:color w:val="000000"/>
        </w:rPr>
        <w:t>Escritura de Emissão 2018 (Terceira a Décima Primeira Séries)</w:t>
      </w:r>
    </w:p>
    <w:p w14:paraId="359E4F8B" w14:textId="77777777" w:rsidR="009362AC" w:rsidRPr="009362AC" w:rsidRDefault="009362AC" w:rsidP="009362AC">
      <w:pPr>
        <w:overflowPunct/>
        <w:autoSpaceDE/>
        <w:autoSpaceDN/>
        <w:adjustRightInd/>
        <w:jc w:val="center"/>
        <w:textAlignment w:val="auto"/>
        <w:rPr>
          <w:rFonts w:ascii="Verdana" w:hAnsi="Verdana"/>
          <w:b/>
        </w:rPr>
      </w:pPr>
    </w:p>
    <w:p w14:paraId="155E55F3"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 xml:space="preserve">São Obrigações Garantidas da 6ª Tranche, dentre outras, </w:t>
      </w:r>
      <w:r w:rsidRPr="009362AC">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9362AC">
        <w:rPr>
          <w:rFonts w:ascii="Verdana" w:hAnsi="Verdana"/>
          <w:color w:val="000000"/>
        </w:rPr>
        <w:t xml:space="preserve"> referentes à Escritura de Emissão de 2018, conforme segue:</w:t>
      </w:r>
    </w:p>
    <w:p w14:paraId="5F140592"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E269805" w14:textId="0A0C81CA" w:rsidR="009362AC" w:rsidRPr="00D55BA9"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color w:val="000000"/>
        </w:rPr>
      </w:pPr>
      <w:r w:rsidRPr="00D55BA9">
        <w:rPr>
          <w:rFonts w:ascii="Verdana" w:hAnsi="Verdana"/>
          <w:color w:val="000000"/>
          <w:u w:val="single"/>
        </w:rPr>
        <w:t>Valor total da emissão</w:t>
      </w:r>
      <w:r w:rsidRPr="00D55BA9">
        <w:rPr>
          <w:rFonts w:ascii="Verdana" w:hAnsi="Verdana"/>
          <w:color w:val="000000"/>
        </w:rPr>
        <w:t xml:space="preserve">. O valor total da emissão das Debêntures 2018, na Data de Emissão 2018, definida a seguir, é de </w:t>
      </w:r>
      <w:r w:rsidRPr="00D55BA9">
        <w:rPr>
          <w:rFonts w:ascii="Verdana" w:hAnsi="Verdana"/>
        </w:rPr>
        <w:t>R$4.298.120.185,00 (quatro bilhões, duzentos e noventa e oito milhões, cento e vinte mil, cento e oitenta e cinco reais)</w:t>
      </w:r>
      <w:r w:rsidRPr="00D55BA9">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9A2B376"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1CB7FD3"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3ª Série</w:t>
      </w:r>
      <w:r w:rsidRPr="009362AC">
        <w:rPr>
          <w:rFonts w:ascii="Verdana" w:hAnsi="Verdana"/>
          <w:color w:val="000000"/>
        </w:rPr>
        <w:t xml:space="preserve">: </w:t>
      </w:r>
      <w:r w:rsidRPr="009362AC">
        <w:rPr>
          <w:rFonts w:ascii="Verdana" w:hAnsi="Verdana"/>
        </w:rPr>
        <w:t>R$183.620.185,00 (cento e oitenta e três milhões, seiscentos e vinte mil, cento e oitenta e cinco reais)</w:t>
      </w:r>
      <w:r w:rsidRPr="009362AC">
        <w:rPr>
          <w:rFonts w:ascii="Verdana" w:hAnsi="Verdana"/>
          <w:color w:val="000000"/>
        </w:rPr>
        <w:t xml:space="preserve">, na Data de Emissão; </w:t>
      </w:r>
    </w:p>
    <w:p w14:paraId="76F37FD7" w14:textId="77777777" w:rsidR="009362AC" w:rsidRPr="009362AC" w:rsidRDefault="009362AC" w:rsidP="002A412B">
      <w:pPr>
        <w:suppressAutoHyphens/>
        <w:ind w:left="709"/>
        <w:jc w:val="both"/>
        <w:textAlignment w:val="auto"/>
        <w:rPr>
          <w:rFonts w:ascii="Verdana" w:hAnsi="Verdana"/>
          <w:color w:val="000000"/>
        </w:rPr>
      </w:pPr>
    </w:p>
    <w:p w14:paraId="767C522A"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4ª Série</w:t>
      </w:r>
      <w:r w:rsidRPr="009362AC">
        <w:rPr>
          <w:rFonts w:ascii="Verdana" w:hAnsi="Verdana"/>
          <w:color w:val="000000"/>
        </w:rPr>
        <w:t xml:space="preserve">: </w:t>
      </w:r>
      <w:r w:rsidRPr="009362AC">
        <w:rPr>
          <w:rFonts w:ascii="Verdana" w:hAnsi="Verdana"/>
        </w:rPr>
        <w:t>R$340.000.000,00 (trezentos e quarenta milhões de reais)</w:t>
      </w:r>
      <w:r w:rsidRPr="009362AC">
        <w:rPr>
          <w:rFonts w:ascii="Verdana" w:hAnsi="Verdana"/>
          <w:color w:val="000000"/>
        </w:rPr>
        <w:t>, na Data de Emissão;</w:t>
      </w:r>
    </w:p>
    <w:p w14:paraId="1A691E28" w14:textId="77777777" w:rsidR="009362AC" w:rsidRPr="009362AC" w:rsidRDefault="009362AC" w:rsidP="002A412B">
      <w:pPr>
        <w:suppressAutoHyphens/>
        <w:ind w:left="709"/>
        <w:jc w:val="both"/>
        <w:textAlignment w:val="auto"/>
        <w:rPr>
          <w:rFonts w:ascii="Verdana" w:hAnsi="Verdana"/>
          <w:color w:val="000000"/>
        </w:rPr>
      </w:pPr>
    </w:p>
    <w:p w14:paraId="4DB6929D"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5ª Série</w:t>
      </w:r>
      <w:r w:rsidRPr="009362AC">
        <w:rPr>
          <w:rFonts w:ascii="Verdana" w:hAnsi="Verdana"/>
          <w:color w:val="000000"/>
        </w:rPr>
        <w:t xml:space="preserve">: </w:t>
      </w:r>
      <w:r w:rsidRPr="009362AC">
        <w:rPr>
          <w:rFonts w:ascii="Verdana" w:hAnsi="Verdana"/>
        </w:rPr>
        <w:t>R$303.000.000,00 (trezentos e três milhões de reais)</w:t>
      </w:r>
      <w:r w:rsidRPr="009362AC">
        <w:rPr>
          <w:rFonts w:ascii="Verdana" w:hAnsi="Verdana"/>
          <w:color w:val="000000"/>
        </w:rPr>
        <w:t>, na Data de Emissão;</w:t>
      </w:r>
    </w:p>
    <w:p w14:paraId="70235FB5" w14:textId="77777777" w:rsidR="009362AC" w:rsidRPr="009362AC" w:rsidRDefault="009362AC" w:rsidP="002A412B">
      <w:pPr>
        <w:suppressAutoHyphens/>
        <w:ind w:left="709"/>
        <w:jc w:val="both"/>
        <w:textAlignment w:val="auto"/>
        <w:rPr>
          <w:rFonts w:ascii="Verdana" w:hAnsi="Verdana"/>
          <w:color w:val="000000"/>
        </w:rPr>
      </w:pPr>
    </w:p>
    <w:p w14:paraId="181B9852"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lastRenderedPageBreak/>
        <w:t>Debêntures 2018 da 6ª Série</w:t>
      </w:r>
      <w:r w:rsidRPr="009362AC">
        <w:rPr>
          <w:rFonts w:ascii="Verdana" w:hAnsi="Verdana"/>
          <w:color w:val="000000"/>
        </w:rPr>
        <w:t xml:space="preserve">: </w:t>
      </w:r>
      <w:r w:rsidRPr="009362AC">
        <w:rPr>
          <w:rFonts w:ascii="Verdana" w:hAnsi="Verdana"/>
        </w:rPr>
        <w:t>R$207.250.000,00 (</w:t>
      </w:r>
      <w:r w:rsidRPr="009362AC">
        <w:rPr>
          <w:rFonts w:ascii="Verdana" w:hAnsi="Verdana"/>
          <w:color w:val="000000"/>
        </w:rPr>
        <w:t>duzentos e sete milhões e duzentos e cinquenta mil</w:t>
      </w:r>
      <w:r w:rsidRPr="009362AC">
        <w:rPr>
          <w:rFonts w:ascii="Verdana" w:hAnsi="Verdana"/>
        </w:rPr>
        <w:t>)</w:t>
      </w:r>
      <w:r w:rsidRPr="009362AC">
        <w:rPr>
          <w:rFonts w:ascii="Verdana" w:hAnsi="Verdana"/>
          <w:color w:val="000000"/>
        </w:rPr>
        <w:t>, na Data de Emissão;</w:t>
      </w:r>
    </w:p>
    <w:p w14:paraId="75AF351D" w14:textId="77777777" w:rsidR="009362AC" w:rsidRPr="009362AC" w:rsidRDefault="009362AC" w:rsidP="002A412B">
      <w:pPr>
        <w:suppressAutoHyphens/>
        <w:ind w:left="709"/>
        <w:jc w:val="both"/>
        <w:textAlignment w:val="auto"/>
        <w:rPr>
          <w:rFonts w:ascii="Verdana" w:hAnsi="Verdana"/>
          <w:color w:val="000000"/>
        </w:rPr>
      </w:pPr>
    </w:p>
    <w:p w14:paraId="5D9583A2"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7ª Série</w:t>
      </w:r>
      <w:r w:rsidRPr="009362AC">
        <w:rPr>
          <w:rFonts w:ascii="Verdana" w:hAnsi="Verdana"/>
          <w:color w:val="000000"/>
        </w:rPr>
        <w:t xml:space="preserve">: </w:t>
      </w:r>
      <w:r w:rsidRPr="009362AC">
        <w:rPr>
          <w:rFonts w:ascii="Verdana" w:hAnsi="Verdana"/>
        </w:rPr>
        <w:t>R$ 78.000.000,00 (setenta e oito milhões de reais)</w:t>
      </w:r>
      <w:r w:rsidRPr="009362AC">
        <w:rPr>
          <w:rFonts w:ascii="Verdana" w:hAnsi="Verdana"/>
          <w:color w:val="000000"/>
        </w:rPr>
        <w:t>, na Data de Emissão;</w:t>
      </w:r>
    </w:p>
    <w:p w14:paraId="4BE7BF7C" w14:textId="77777777" w:rsidR="009362AC" w:rsidRPr="009362AC" w:rsidRDefault="009362AC" w:rsidP="002A412B">
      <w:pPr>
        <w:suppressAutoHyphens/>
        <w:ind w:left="709"/>
        <w:jc w:val="both"/>
        <w:textAlignment w:val="auto"/>
        <w:rPr>
          <w:rFonts w:ascii="Verdana" w:hAnsi="Verdana"/>
          <w:color w:val="000000"/>
        </w:rPr>
      </w:pPr>
    </w:p>
    <w:p w14:paraId="14A9C587"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8ª Série</w:t>
      </w:r>
      <w:r w:rsidRPr="009362AC">
        <w:rPr>
          <w:rFonts w:ascii="Verdana" w:hAnsi="Verdana"/>
          <w:color w:val="000000"/>
        </w:rPr>
        <w:t xml:space="preserve">: </w:t>
      </w:r>
      <w:r w:rsidRPr="009362AC">
        <w:rPr>
          <w:rFonts w:ascii="Verdana" w:hAnsi="Verdana"/>
        </w:rPr>
        <w:t>R$ 249.000.000,00 (duzentos e quarenta e nove milhões de reais)</w:t>
      </w:r>
      <w:r w:rsidRPr="009362AC">
        <w:rPr>
          <w:rFonts w:ascii="Verdana" w:hAnsi="Verdana"/>
          <w:color w:val="000000"/>
        </w:rPr>
        <w:t>, na Data de Emissão;</w:t>
      </w:r>
    </w:p>
    <w:p w14:paraId="500B787A" w14:textId="77777777" w:rsidR="009362AC" w:rsidRPr="009362AC" w:rsidRDefault="009362AC" w:rsidP="002A412B">
      <w:pPr>
        <w:suppressAutoHyphens/>
        <w:ind w:left="709"/>
        <w:jc w:val="both"/>
        <w:textAlignment w:val="auto"/>
        <w:rPr>
          <w:rFonts w:ascii="Verdana" w:hAnsi="Verdana"/>
          <w:color w:val="000000"/>
        </w:rPr>
      </w:pPr>
    </w:p>
    <w:p w14:paraId="6319AF25"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9ª Série</w:t>
      </w:r>
      <w:r w:rsidRPr="009362AC">
        <w:rPr>
          <w:rFonts w:ascii="Verdana" w:hAnsi="Verdana"/>
          <w:color w:val="000000"/>
        </w:rPr>
        <w:t xml:space="preserve">: </w:t>
      </w:r>
      <w:r w:rsidRPr="009362AC">
        <w:rPr>
          <w:rFonts w:ascii="Verdana" w:hAnsi="Verdana"/>
        </w:rPr>
        <w:t>R$ 46.000.000,00 (quarenta e seis milhões de reais)</w:t>
      </w:r>
      <w:r w:rsidRPr="009362AC">
        <w:rPr>
          <w:rFonts w:ascii="Verdana" w:hAnsi="Verdana"/>
          <w:color w:val="000000"/>
        </w:rPr>
        <w:t>, na Data de Emissão;</w:t>
      </w:r>
    </w:p>
    <w:p w14:paraId="6B60FB93" w14:textId="77777777" w:rsidR="009362AC" w:rsidRPr="009362AC" w:rsidRDefault="009362AC" w:rsidP="002A412B">
      <w:pPr>
        <w:suppressAutoHyphens/>
        <w:ind w:left="709"/>
        <w:jc w:val="both"/>
        <w:textAlignment w:val="auto"/>
        <w:rPr>
          <w:rFonts w:ascii="Verdana" w:hAnsi="Verdana"/>
          <w:color w:val="000000"/>
        </w:rPr>
      </w:pPr>
    </w:p>
    <w:p w14:paraId="02A02E24"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10ª Série</w:t>
      </w:r>
      <w:r w:rsidRPr="009362AC">
        <w:rPr>
          <w:rFonts w:ascii="Verdana" w:hAnsi="Verdana"/>
          <w:color w:val="000000"/>
        </w:rPr>
        <w:t xml:space="preserve">: </w:t>
      </w:r>
      <w:r w:rsidRPr="009362AC">
        <w:rPr>
          <w:rFonts w:ascii="Verdana" w:hAnsi="Verdana"/>
        </w:rPr>
        <w:t>R$200.000.000,00 (duzentos milhões de reais)</w:t>
      </w:r>
      <w:r w:rsidRPr="009362AC">
        <w:rPr>
          <w:rFonts w:ascii="Verdana" w:hAnsi="Verdana"/>
          <w:color w:val="000000"/>
        </w:rPr>
        <w:t>, na Data de Emissão; e</w:t>
      </w:r>
    </w:p>
    <w:p w14:paraId="5616D8BE" w14:textId="77777777" w:rsidR="009362AC" w:rsidRPr="009362AC" w:rsidRDefault="009362AC" w:rsidP="002A412B">
      <w:pPr>
        <w:suppressAutoHyphens/>
        <w:ind w:left="709"/>
        <w:jc w:val="both"/>
        <w:textAlignment w:val="auto"/>
        <w:rPr>
          <w:rFonts w:ascii="Verdana" w:hAnsi="Verdana"/>
          <w:color w:val="000000"/>
        </w:rPr>
      </w:pPr>
    </w:p>
    <w:p w14:paraId="4585DDAC" w14:textId="77777777" w:rsidR="009362AC" w:rsidRPr="009362AC" w:rsidRDefault="009362AC" w:rsidP="002A412B">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11ª Série</w:t>
      </w:r>
      <w:r w:rsidRPr="009362AC">
        <w:rPr>
          <w:rFonts w:ascii="Verdana" w:hAnsi="Verdana"/>
          <w:color w:val="000000"/>
        </w:rPr>
        <w:t xml:space="preserve">: </w:t>
      </w:r>
      <w:r w:rsidRPr="009362AC">
        <w:rPr>
          <w:rFonts w:ascii="Verdana" w:hAnsi="Verdana"/>
        </w:rPr>
        <w:t>R$</w:t>
      </w:r>
      <w:r w:rsidRPr="009362AC">
        <w:rPr>
          <w:rFonts w:ascii="Verdana" w:hAnsi="Verdana"/>
          <w:color w:val="000000"/>
        </w:rPr>
        <w:t>91.250.000,00</w:t>
      </w:r>
      <w:r w:rsidRPr="009362AC">
        <w:rPr>
          <w:rFonts w:ascii="Verdana" w:hAnsi="Verdana"/>
        </w:rPr>
        <w:t xml:space="preserve"> (</w:t>
      </w:r>
      <w:r w:rsidRPr="009362AC">
        <w:rPr>
          <w:rFonts w:ascii="Verdana" w:hAnsi="Verdana"/>
          <w:color w:val="000000"/>
        </w:rPr>
        <w:t>noventa e um milhões e duzentos e cinquenta mil</w:t>
      </w:r>
      <w:r w:rsidRPr="009362AC">
        <w:rPr>
          <w:rFonts w:ascii="Verdana" w:hAnsi="Verdana"/>
        </w:rPr>
        <w:t>)</w:t>
      </w:r>
      <w:r w:rsidRPr="009362AC">
        <w:rPr>
          <w:rFonts w:ascii="Verdana" w:hAnsi="Verdana"/>
          <w:color w:val="000000"/>
        </w:rPr>
        <w:t>, na Data de Emissão.</w:t>
      </w:r>
    </w:p>
    <w:p w14:paraId="3B95E880" w14:textId="77777777" w:rsidR="009362AC" w:rsidRPr="009362AC" w:rsidRDefault="009362AC" w:rsidP="002A412B">
      <w:pPr>
        <w:widowControl w:val="0"/>
        <w:overflowPunct/>
        <w:ind w:left="709"/>
        <w:jc w:val="both"/>
        <w:textAlignment w:val="auto"/>
        <w:rPr>
          <w:rFonts w:ascii="Verdana" w:hAnsi="Verdana"/>
          <w:color w:val="000000"/>
          <w:lang w:val="x-none" w:eastAsia="x-none"/>
        </w:rPr>
      </w:pPr>
    </w:p>
    <w:p w14:paraId="01054840"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xml:space="preserve">. O Valor Nominal Unitário 2018 é de R$ 1,00 (um real) na Data de </w:t>
      </w:r>
      <w:r w:rsidRPr="002A412B">
        <w:rPr>
          <w:rFonts w:ascii="Verdana" w:hAnsi="Verdana"/>
          <w:color w:val="000000"/>
        </w:rPr>
        <w:t>Emissão</w:t>
      </w:r>
      <w:r w:rsidRPr="009362AC">
        <w:rPr>
          <w:rFonts w:ascii="Verdana" w:hAnsi="Verdana"/>
        </w:rPr>
        <w:t xml:space="preserve"> 2018 (conforme definido abaixo) (“</w:t>
      </w:r>
      <w:r w:rsidRPr="009362AC">
        <w:rPr>
          <w:rFonts w:ascii="Verdana" w:hAnsi="Verdana"/>
          <w:u w:val="single"/>
        </w:rPr>
        <w:t>Valor Nominal Unitário 2018</w:t>
      </w:r>
      <w:r w:rsidRPr="009362AC">
        <w:rPr>
          <w:rFonts w:ascii="Verdana" w:hAnsi="Verdana"/>
        </w:rPr>
        <w:t>”).</w:t>
      </w:r>
    </w:p>
    <w:p w14:paraId="42B1793F" w14:textId="77777777" w:rsidR="009362AC" w:rsidRPr="009362AC" w:rsidRDefault="009362AC" w:rsidP="009362AC">
      <w:pPr>
        <w:widowControl w:val="0"/>
        <w:overflowPunct/>
        <w:jc w:val="both"/>
        <w:textAlignment w:val="auto"/>
        <w:rPr>
          <w:rFonts w:ascii="Verdana" w:hAnsi="Verdana"/>
          <w:lang w:val="x-none" w:eastAsia="x-none"/>
        </w:rPr>
      </w:pPr>
    </w:p>
    <w:p w14:paraId="2D852FFE"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u w:val="single"/>
        </w:rPr>
      </w:pPr>
      <w:r w:rsidRPr="009362AC">
        <w:rPr>
          <w:rFonts w:ascii="Verdana" w:hAnsi="Verdana"/>
          <w:u w:val="single"/>
        </w:rPr>
        <w:t>Remuneração</w:t>
      </w:r>
      <w:r w:rsidRPr="009362AC">
        <w:rPr>
          <w:rFonts w:ascii="Verdana" w:hAnsi="Verdana"/>
        </w:rPr>
        <w:t xml:space="preserve">. As Debêntures da 3ª Série, as Debêntures da 4ª Série, as Debêntures da 5ª Série, as </w:t>
      </w:r>
      <w:r w:rsidRPr="002A412B">
        <w:rPr>
          <w:rFonts w:ascii="Verdana" w:hAnsi="Verdana"/>
          <w:color w:val="000000"/>
        </w:rPr>
        <w:t>Debêntures</w:t>
      </w:r>
      <w:r w:rsidRPr="009362AC">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98EFADD" w14:textId="77777777" w:rsidR="009362AC" w:rsidRPr="009362AC" w:rsidRDefault="009362AC" w:rsidP="009362AC">
      <w:pPr>
        <w:rPr>
          <w:rFonts w:ascii="Verdana" w:hAnsi="Verdana"/>
        </w:rPr>
      </w:pPr>
    </w:p>
    <w:p w14:paraId="2D3AD717"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3ª Série</w:t>
      </w:r>
      <w:r w:rsidRPr="009362AC">
        <w:rPr>
          <w:rFonts w:ascii="Verdana" w:hAnsi="Verdana"/>
        </w:rPr>
        <w:t>: conforme tabela abaixo:</w:t>
      </w:r>
    </w:p>
    <w:p w14:paraId="455A48EC" w14:textId="77777777" w:rsidR="009362AC" w:rsidRPr="009362AC" w:rsidRDefault="009362AC" w:rsidP="002A412B">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9362AC" w:rsidRPr="009362AC" w14:paraId="0357BDAA" w14:textId="77777777" w:rsidTr="00716E37">
        <w:trPr>
          <w:jc w:val="center"/>
        </w:trPr>
        <w:tc>
          <w:tcPr>
            <w:tcW w:w="0" w:type="auto"/>
            <w:shd w:val="clear" w:color="auto" w:fill="D9D9D9" w:themeFill="background1" w:themeFillShade="D9"/>
          </w:tcPr>
          <w:p w14:paraId="33AC6F16" w14:textId="77777777" w:rsidR="009362AC" w:rsidRPr="009362AC" w:rsidRDefault="009362AC" w:rsidP="002A412B">
            <w:pPr>
              <w:widowControl w:val="0"/>
              <w:spacing w:line="276" w:lineRule="auto"/>
              <w:ind w:left="709"/>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792E614D" w14:textId="77777777" w:rsidR="009362AC" w:rsidRPr="009362AC" w:rsidRDefault="009362AC" w:rsidP="002A412B">
            <w:pPr>
              <w:widowControl w:val="0"/>
              <w:spacing w:line="276" w:lineRule="auto"/>
              <w:ind w:left="709"/>
              <w:jc w:val="center"/>
              <w:rPr>
                <w:rFonts w:ascii="Verdana" w:hAnsi="Verdana"/>
                <w:b/>
              </w:rPr>
            </w:pPr>
            <w:r w:rsidRPr="009362AC">
              <w:rPr>
                <w:rFonts w:ascii="Verdana" w:hAnsi="Verdana"/>
                <w:b/>
              </w:rPr>
              <w:t>Data de Pagamento de Juros</w:t>
            </w:r>
          </w:p>
        </w:tc>
      </w:tr>
      <w:tr w:rsidR="009362AC" w:rsidRPr="009362AC" w14:paraId="1DBA7DBB" w14:textId="77777777" w:rsidTr="00716E37">
        <w:trPr>
          <w:jc w:val="center"/>
        </w:trPr>
        <w:tc>
          <w:tcPr>
            <w:tcW w:w="0" w:type="auto"/>
            <w:vAlign w:val="center"/>
          </w:tcPr>
          <w:p w14:paraId="5813CB71"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1ª</w:t>
            </w:r>
          </w:p>
        </w:tc>
        <w:tc>
          <w:tcPr>
            <w:tcW w:w="0" w:type="auto"/>
          </w:tcPr>
          <w:p w14:paraId="0A70A018"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2023</w:t>
            </w:r>
          </w:p>
        </w:tc>
      </w:tr>
      <w:tr w:rsidR="009362AC" w:rsidRPr="009362AC" w14:paraId="184FB807" w14:textId="77777777" w:rsidTr="00716E37">
        <w:trPr>
          <w:jc w:val="center"/>
        </w:trPr>
        <w:tc>
          <w:tcPr>
            <w:tcW w:w="0" w:type="auto"/>
            <w:vAlign w:val="center"/>
          </w:tcPr>
          <w:p w14:paraId="16762D94"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2ª</w:t>
            </w:r>
          </w:p>
        </w:tc>
        <w:tc>
          <w:tcPr>
            <w:tcW w:w="0" w:type="auto"/>
          </w:tcPr>
          <w:p w14:paraId="4EBF348C"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2024</w:t>
            </w:r>
          </w:p>
        </w:tc>
      </w:tr>
      <w:tr w:rsidR="009362AC" w:rsidRPr="009362AC" w14:paraId="19E1DD46" w14:textId="77777777" w:rsidTr="00716E37">
        <w:trPr>
          <w:jc w:val="center"/>
        </w:trPr>
        <w:tc>
          <w:tcPr>
            <w:tcW w:w="0" w:type="auto"/>
            <w:vAlign w:val="center"/>
          </w:tcPr>
          <w:p w14:paraId="45539DDD"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3ª</w:t>
            </w:r>
          </w:p>
        </w:tc>
        <w:tc>
          <w:tcPr>
            <w:tcW w:w="0" w:type="auto"/>
          </w:tcPr>
          <w:p w14:paraId="33DBFF67"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2025</w:t>
            </w:r>
          </w:p>
        </w:tc>
      </w:tr>
      <w:tr w:rsidR="009362AC" w:rsidRPr="009362AC" w14:paraId="16F1C057" w14:textId="77777777" w:rsidTr="00716E37">
        <w:trPr>
          <w:jc w:val="center"/>
        </w:trPr>
        <w:tc>
          <w:tcPr>
            <w:tcW w:w="0" w:type="auto"/>
            <w:vAlign w:val="center"/>
          </w:tcPr>
          <w:p w14:paraId="08F28B84"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4ª</w:t>
            </w:r>
          </w:p>
        </w:tc>
        <w:tc>
          <w:tcPr>
            <w:tcW w:w="0" w:type="auto"/>
          </w:tcPr>
          <w:p w14:paraId="5BDF0C8F"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2026</w:t>
            </w:r>
          </w:p>
        </w:tc>
      </w:tr>
      <w:tr w:rsidR="009362AC" w:rsidRPr="009362AC" w14:paraId="70EC9BCC" w14:textId="77777777" w:rsidTr="00716E37">
        <w:trPr>
          <w:jc w:val="center"/>
        </w:trPr>
        <w:tc>
          <w:tcPr>
            <w:tcW w:w="0" w:type="auto"/>
            <w:vAlign w:val="center"/>
          </w:tcPr>
          <w:p w14:paraId="536C7CC8"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5ª</w:t>
            </w:r>
          </w:p>
        </w:tc>
        <w:tc>
          <w:tcPr>
            <w:tcW w:w="0" w:type="auto"/>
          </w:tcPr>
          <w:p w14:paraId="03FBE0D2"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20 de abril de 2027</w:t>
            </w:r>
          </w:p>
        </w:tc>
      </w:tr>
      <w:tr w:rsidR="009362AC" w:rsidRPr="009362AC" w14:paraId="7C5421D1" w14:textId="77777777" w:rsidTr="00716E37">
        <w:trPr>
          <w:jc w:val="center"/>
        </w:trPr>
        <w:tc>
          <w:tcPr>
            <w:tcW w:w="0" w:type="auto"/>
            <w:vAlign w:val="center"/>
          </w:tcPr>
          <w:p w14:paraId="4021D433"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6ª</w:t>
            </w:r>
          </w:p>
        </w:tc>
        <w:tc>
          <w:tcPr>
            <w:tcW w:w="0" w:type="auto"/>
          </w:tcPr>
          <w:p w14:paraId="6CD6825D"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20 de abril de 2028</w:t>
            </w:r>
          </w:p>
        </w:tc>
      </w:tr>
    </w:tbl>
    <w:p w14:paraId="42A24ED4" w14:textId="77777777" w:rsidR="009362AC" w:rsidRPr="009362AC" w:rsidRDefault="009362AC" w:rsidP="002A412B">
      <w:pPr>
        <w:widowControl w:val="0"/>
        <w:autoSpaceDE/>
        <w:autoSpaceDN/>
        <w:adjustRightInd/>
        <w:spacing w:line="276" w:lineRule="auto"/>
        <w:ind w:left="709"/>
        <w:jc w:val="both"/>
        <w:rPr>
          <w:rFonts w:ascii="Verdana" w:hAnsi="Verdana"/>
          <w:i/>
          <w:u w:val="single"/>
        </w:rPr>
      </w:pPr>
    </w:p>
    <w:p w14:paraId="67B6F740"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4ª Série</w:t>
      </w:r>
      <w:r w:rsidRPr="009362AC">
        <w:rPr>
          <w:rFonts w:ascii="Verdana" w:hAnsi="Verdana"/>
        </w:rPr>
        <w:t>: conforme a tabela abaixo.</w:t>
      </w:r>
    </w:p>
    <w:p w14:paraId="71384317" w14:textId="77777777" w:rsidR="009362AC" w:rsidRPr="009362AC" w:rsidRDefault="009362AC" w:rsidP="002A412B">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9362AC" w:rsidRPr="009362AC" w14:paraId="4E341E2B" w14:textId="77777777" w:rsidTr="00716E37">
        <w:trPr>
          <w:jc w:val="center"/>
        </w:trPr>
        <w:tc>
          <w:tcPr>
            <w:tcW w:w="0" w:type="auto"/>
            <w:shd w:val="clear" w:color="auto" w:fill="D9D9D9" w:themeFill="background1" w:themeFillShade="D9"/>
          </w:tcPr>
          <w:p w14:paraId="1672B854" w14:textId="77777777" w:rsidR="009362AC" w:rsidRPr="009362AC" w:rsidRDefault="009362AC" w:rsidP="002A412B">
            <w:pPr>
              <w:widowControl w:val="0"/>
              <w:spacing w:line="276" w:lineRule="auto"/>
              <w:ind w:left="709"/>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A162271" w14:textId="77777777" w:rsidR="009362AC" w:rsidRPr="009362AC" w:rsidRDefault="009362AC" w:rsidP="002A412B">
            <w:pPr>
              <w:widowControl w:val="0"/>
              <w:spacing w:line="276" w:lineRule="auto"/>
              <w:ind w:left="709"/>
              <w:jc w:val="center"/>
              <w:rPr>
                <w:rFonts w:ascii="Verdana" w:hAnsi="Verdana"/>
                <w:b/>
              </w:rPr>
            </w:pPr>
            <w:r w:rsidRPr="009362AC">
              <w:rPr>
                <w:rFonts w:ascii="Verdana" w:hAnsi="Verdana"/>
                <w:b/>
              </w:rPr>
              <w:t>Data de Pagamento de Juros</w:t>
            </w:r>
          </w:p>
        </w:tc>
      </w:tr>
      <w:tr w:rsidR="009362AC" w:rsidRPr="009362AC" w14:paraId="3A984D48" w14:textId="77777777" w:rsidTr="00716E37">
        <w:trPr>
          <w:jc w:val="center"/>
        </w:trPr>
        <w:tc>
          <w:tcPr>
            <w:tcW w:w="0" w:type="auto"/>
            <w:vAlign w:val="center"/>
          </w:tcPr>
          <w:p w14:paraId="40763EA6"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1ª</w:t>
            </w:r>
          </w:p>
        </w:tc>
        <w:tc>
          <w:tcPr>
            <w:tcW w:w="0" w:type="auto"/>
          </w:tcPr>
          <w:p w14:paraId="134E36C8"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2023</w:t>
            </w:r>
          </w:p>
        </w:tc>
      </w:tr>
      <w:tr w:rsidR="009362AC" w:rsidRPr="009362AC" w14:paraId="319C66DB" w14:textId="77777777" w:rsidTr="00716E37">
        <w:trPr>
          <w:jc w:val="center"/>
        </w:trPr>
        <w:tc>
          <w:tcPr>
            <w:tcW w:w="0" w:type="auto"/>
            <w:vAlign w:val="center"/>
          </w:tcPr>
          <w:p w14:paraId="7FD98697"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2ª</w:t>
            </w:r>
          </w:p>
        </w:tc>
        <w:tc>
          <w:tcPr>
            <w:tcW w:w="0" w:type="auto"/>
          </w:tcPr>
          <w:p w14:paraId="570D3AFA"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2024</w:t>
            </w:r>
          </w:p>
        </w:tc>
      </w:tr>
      <w:tr w:rsidR="009362AC" w:rsidRPr="009362AC" w14:paraId="714BBC41" w14:textId="77777777" w:rsidTr="00716E37">
        <w:trPr>
          <w:jc w:val="center"/>
        </w:trPr>
        <w:tc>
          <w:tcPr>
            <w:tcW w:w="0" w:type="auto"/>
            <w:vAlign w:val="center"/>
          </w:tcPr>
          <w:p w14:paraId="5822B7D3"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3ª</w:t>
            </w:r>
          </w:p>
        </w:tc>
        <w:tc>
          <w:tcPr>
            <w:tcW w:w="0" w:type="auto"/>
          </w:tcPr>
          <w:p w14:paraId="46F2F271"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2025</w:t>
            </w:r>
          </w:p>
        </w:tc>
      </w:tr>
      <w:tr w:rsidR="009362AC" w:rsidRPr="009362AC" w14:paraId="6E9BE345" w14:textId="77777777" w:rsidTr="00716E37">
        <w:trPr>
          <w:jc w:val="center"/>
        </w:trPr>
        <w:tc>
          <w:tcPr>
            <w:tcW w:w="0" w:type="auto"/>
            <w:vAlign w:val="center"/>
          </w:tcPr>
          <w:p w14:paraId="0181F657"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4ª</w:t>
            </w:r>
          </w:p>
        </w:tc>
        <w:tc>
          <w:tcPr>
            <w:tcW w:w="0" w:type="auto"/>
          </w:tcPr>
          <w:p w14:paraId="71D40A4B" w14:textId="77777777" w:rsidR="009362AC" w:rsidRPr="009362AC" w:rsidRDefault="009362AC" w:rsidP="002A412B">
            <w:pPr>
              <w:widowControl w:val="0"/>
              <w:spacing w:line="276" w:lineRule="auto"/>
              <w:ind w:left="709"/>
              <w:jc w:val="center"/>
              <w:rPr>
                <w:rFonts w:ascii="Verdana" w:hAnsi="Verdana"/>
                <w:i/>
                <w:u w:val="single"/>
              </w:rPr>
            </w:pPr>
            <w:r w:rsidRPr="009362AC">
              <w:rPr>
                <w:rFonts w:ascii="Verdana" w:hAnsi="Verdana"/>
              </w:rPr>
              <w:t>20 de abril de 2026</w:t>
            </w:r>
          </w:p>
        </w:tc>
      </w:tr>
      <w:tr w:rsidR="009362AC" w:rsidRPr="009362AC" w14:paraId="5425FE4B" w14:textId="77777777" w:rsidTr="00716E37">
        <w:trPr>
          <w:jc w:val="center"/>
        </w:trPr>
        <w:tc>
          <w:tcPr>
            <w:tcW w:w="0" w:type="auto"/>
            <w:vAlign w:val="center"/>
          </w:tcPr>
          <w:p w14:paraId="6D6AB564"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5ª</w:t>
            </w:r>
          </w:p>
        </w:tc>
        <w:tc>
          <w:tcPr>
            <w:tcW w:w="0" w:type="auto"/>
          </w:tcPr>
          <w:p w14:paraId="31BDA9C0"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20 de abril de 2027</w:t>
            </w:r>
          </w:p>
        </w:tc>
      </w:tr>
      <w:tr w:rsidR="009362AC" w:rsidRPr="009362AC" w14:paraId="75EBF984" w14:textId="77777777" w:rsidTr="00716E37">
        <w:trPr>
          <w:jc w:val="center"/>
        </w:trPr>
        <w:tc>
          <w:tcPr>
            <w:tcW w:w="0" w:type="auto"/>
            <w:vAlign w:val="center"/>
          </w:tcPr>
          <w:p w14:paraId="50997164"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6ª</w:t>
            </w:r>
          </w:p>
        </w:tc>
        <w:tc>
          <w:tcPr>
            <w:tcW w:w="0" w:type="auto"/>
          </w:tcPr>
          <w:p w14:paraId="299FE39E" w14:textId="77777777" w:rsidR="009362AC" w:rsidRPr="009362AC" w:rsidRDefault="009362AC" w:rsidP="002A412B">
            <w:pPr>
              <w:widowControl w:val="0"/>
              <w:spacing w:line="276" w:lineRule="auto"/>
              <w:ind w:left="709"/>
              <w:jc w:val="center"/>
              <w:rPr>
                <w:rFonts w:ascii="Verdana" w:hAnsi="Verdana"/>
              </w:rPr>
            </w:pPr>
            <w:r w:rsidRPr="009362AC">
              <w:rPr>
                <w:rFonts w:ascii="Verdana" w:hAnsi="Verdana"/>
              </w:rPr>
              <w:t>20 de abril de 2028</w:t>
            </w:r>
          </w:p>
        </w:tc>
      </w:tr>
    </w:tbl>
    <w:p w14:paraId="78D023FA" w14:textId="77777777" w:rsidR="009362AC" w:rsidRPr="009362AC" w:rsidRDefault="009362AC" w:rsidP="002A412B">
      <w:pPr>
        <w:ind w:left="709"/>
        <w:rPr>
          <w:rFonts w:ascii="Verdana" w:hAnsi="Verdana"/>
        </w:rPr>
      </w:pPr>
    </w:p>
    <w:p w14:paraId="640124BB"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5ª Série</w:t>
      </w:r>
      <w:r w:rsidRPr="009362AC">
        <w:rPr>
          <w:rFonts w:ascii="Verdana" w:hAnsi="Verdana"/>
        </w:rPr>
        <w:t>: os Juros das Debêntures da 5ª Série serão pagos mensalmente, no dia 20 de cada mês a partir da Data de Emissão, sendo o primeiro pagamento em 20 de junho de 2018, da seguinte forma:</w:t>
      </w:r>
    </w:p>
    <w:p w14:paraId="1AEAFDF7" w14:textId="77777777" w:rsidR="009362AC" w:rsidRPr="009362AC" w:rsidRDefault="009362AC" w:rsidP="009362AC">
      <w:pPr>
        <w:widowControl w:val="0"/>
        <w:autoSpaceDE/>
        <w:autoSpaceDN/>
        <w:adjustRightInd/>
        <w:spacing w:line="276" w:lineRule="auto"/>
        <w:ind w:left="2127"/>
        <w:jc w:val="both"/>
        <w:rPr>
          <w:rFonts w:ascii="Verdana" w:hAnsi="Verdana"/>
          <w:i/>
          <w:u w:val="single"/>
        </w:rPr>
      </w:pPr>
    </w:p>
    <w:p w14:paraId="441DB303" w14:textId="7BBC21C5" w:rsidR="009362AC" w:rsidRPr="009362AC" w:rsidRDefault="009362AC" w:rsidP="002A412B">
      <w:pPr>
        <w:widowControl w:val="0"/>
        <w:numPr>
          <w:ilvl w:val="0"/>
          <w:numId w:val="10"/>
        </w:numPr>
        <w:overflowPunct/>
        <w:autoSpaceDE/>
        <w:autoSpaceDN/>
        <w:adjustRightInd/>
        <w:spacing w:line="276" w:lineRule="auto"/>
        <w:ind w:left="851" w:firstLine="0"/>
        <w:jc w:val="both"/>
        <w:textAlignment w:val="auto"/>
        <w:rPr>
          <w:rFonts w:ascii="Verdana" w:hAnsi="Verdana"/>
        </w:rPr>
      </w:pPr>
      <w:r w:rsidRPr="009362AC">
        <w:rPr>
          <w:rFonts w:ascii="Verdana" w:hAnsi="Verdana"/>
        </w:rPr>
        <w:t xml:space="preserve">Entre a Data de Subscrição e 20 de janeiro de 2019 (inclusive), serão </w:t>
      </w:r>
      <w:r w:rsidRPr="009362AC">
        <w:rPr>
          <w:rFonts w:ascii="Verdana" w:hAnsi="Verdana"/>
        </w:rPr>
        <w:lastRenderedPageBreak/>
        <w:t>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42696277" w14:textId="77777777" w:rsidR="009362AC" w:rsidRPr="009362AC" w:rsidRDefault="009362AC" w:rsidP="002A412B">
      <w:pPr>
        <w:widowControl w:val="0"/>
        <w:autoSpaceDE/>
        <w:autoSpaceDN/>
        <w:adjustRightInd/>
        <w:spacing w:line="276" w:lineRule="auto"/>
        <w:ind w:left="851"/>
        <w:jc w:val="both"/>
        <w:rPr>
          <w:rFonts w:ascii="Verdana" w:hAnsi="Verdana"/>
          <w:u w:val="single"/>
        </w:rPr>
      </w:pPr>
    </w:p>
    <w:p w14:paraId="5FF34A0B" w14:textId="1CDBE320" w:rsidR="009362AC" w:rsidRPr="009362AC" w:rsidRDefault="009362AC" w:rsidP="002A412B">
      <w:pPr>
        <w:widowControl w:val="0"/>
        <w:numPr>
          <w:ilvl w:val="0"/>
          <w:numId w:val="10"/>
        </w:numPr>
        <w:overflowPunct/>
        <w:autoSpaceDE/>
        <w:autoSpaceDN/>
        <w:adjustRightInd/>
        <w:spacing w:line="276" w:lineRule="auto"/>
        <w:ind w:left="851" w:firstLine="0"/>
        <w:jc w:val="both"/>
        <w:textAlignment w:val="auto"/>
        <w:rPr>
          <w:rFonts w:ascii="Verdana" w:hAnsi="Verdana"/>
          <w:i/>
          <w:u w:val="single"/>
        </w:rPr>
      </w:pPr>
      <w:r w:rsidRPr="009362AC">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9362AC">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136C6788" w14:textId="77777777" w:rsidR="009362AC" w:rsidRPr="009362AC" w:rsidRDefault="009362AC" w:rsidP="002A412B">
      <w:pPr>
        <w:ind w:left="851"/>
        <w:rPr>
          <w:rFonts w:ascii="Verdana" w:hAnsi="Verdana"/>
          <w:i/>
          <w:u w:val="single"/>
        </w:rPr>
      </w:pPr>
    </w:p>
    <w:p w14:paraId="40CC9696" w14:textId="77777777" w:rsidR="009362AC" w:rsidRPr="009362AC" w:rsidRDefault="009362AC" w:rsidP="002A412B">
      <w:pPr>
        <w:widowControl w:val="0"/>
        <w:numPr>
          <w:ilvl w:val="0"/>
          <w:numId w:val="10"/>
        </w:numPr>
        <w:overflowPunct/>
        <w:autoSpaceDE/>
        <w:autoSpaceDN/>
        <w:adjustRightInd/>
        <w:spacing w:line="276" w:lineRule="auto"/>
        <w:ind w:left="851" w:firstLine="0"/>
        <w:jc w:val="both"/>
        <w:textAlignment w:val="auto"/>
        <w:rPr>
          <w:rFonts w:ascii="Verdana" w:hAnsi="Verdana"/>
          <w:i/>
          <w:u w:val="single"/>
        </w:rPr>
      </w:pPr>
      <w:r w:rsidRPr="009362AC">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03B9CB97" w14:textId="77777777" w:rsidR="009362AC" w:rsidRPr="009362AC" w:rsidRDefault="009362AC" w:rsidP="002A412B">
      <w:pPr>
        <w:ind w:left="851"/>
        <w:rPr>
          <w:rFonts w:ascii="Verdana" w:hAnsi="Verdana"/>
          <w:i/>
          <w:u w:val="single"/>
        </w:rPr>
      </w:pPr>
    </w:p>
    <w:p w14:paraId="09C42432" w14:textId="77777777" w:rsidR="009362AC" w:rsidRPr="009362AC" w:rsidRDefault="009362AC" w:rsidP="002A412B">
      <w:pPr>
        <w:widowControl w:val="0"/>
        <w:numPr>
          <w:ilvl w:val="0"/>
          <w:numId w:val="10"/>
        </w:numPr>
        <w:overflowPunct/>
        <w:autoSpaceDE/>
        <w:autoSpaceDN/>
        <w:adjustRightInd/>
        <w:spacing w:line="276" w:lineRule="auto"/>
        <w:ind w:left="851" w:firstLine="0"/>
        <w:jc w:val="both"/>
        <w:textAlignment w:val="auto"/>
        <w:rPr>
          <w:rFonts w:ascii="Verdana" w:hAnsi="Verdana"/>
          <w:i/>
        </w:rPr>
      </w:pPr>
      <w:r w:rsidRPr="009362AC">
        <w:rPr>
          <w:rFonts w:ascii="Verdana" w:hAnsi="Verdana"/>
        </w:rPr>
        <w:t>Na Data de Vencimento das Debêntures da 5ª Série, será pago o saldo devedor das Debêntures da 5ª Série.</w:t>
      </w:r>
    </w:p>
    <w:p w14:paraId="44AD3874" w14:textId="77777777" w:rsidR="009362AC" w:rsidRPr="009362AC" w:rsidRDefault="009362AC" w:rsidP="009362AC">
      <w:pPr>
        <w:rPr>
          <w:rFonts w:ascii="Verdana" w:hAnsi="Verdana"/>
        </w:rPr>
      </w:pPr>
    </w:p>
    <w:p w14:paraId="445B8D03"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6ª Série</w:t>
      </w:r>
      <w:r w:rsidRPr="009362AC">
        <w:rPr>
          <w:rFonts w:ascii="Verdana" w:hAnsi="Verdana"/>
        </w:rPr>
        <w:t>: conforme a tabela abaixo.</w:t>
      </w:r>
    </w:p>
    <w:p w14:paraId="073D81E3"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413DE4C" w14:textId="77777777" w:rsidTr="00716E37">
        <w:trPr>
          <w:jc w:val="center"/>
        </w:trPr>
        <w:tc>
          <w:tcPr>
            <w:tcW w:w="0" w:type="auto"/>
            <w:shd w:val="clear" w:color="auto" w:fill="D9D9D9" w:themeFill="background1" w:themeFillShade="D9"/>
          </w:tcPr>
          <w:p w14:paraId="5DAC941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0BB14A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23EBF426" w14:textId="77777777" w:rsidTr="00716E37">
        <w:trPr>
          <w:jc w:val="center"/>
        </w:trPr>
        <w:tc>
          <w:tcPr>
            <w:tcW w:w="0" w:type="auto"/>
            <w:vAlign w:val="center"/>
          </w:tcPr>
          <w:p w14:paraId="6943FA1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FDD9D6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E51521B" w14:textId="77777777" w:rsidTr="00716E37">
        <w:trPr>
          <w:jc w:val="center"/>
        </w:trPr>
        <w:tc>
          <w:tcPr>
            <w:tcW w:w="0" w:type="auto"/>
            <w:vAlign w:val="center"/>
          </w:tcPr>
          <w:p w14:paraId="2E02222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22E535E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6F9E3199" w14:textId="77777777" w:rsidTr="00716E37">
        <w:trPr>
          <w:jc w:val="center"/>
        </w:trPr>
        <w:tc>
          <w:tcPr>
            <w:tcW w:w="0" w:type="auto"/>
            <w:vAlign w:val="center"/>
          </w:tcPr>
          <w:p w14:paraId="20C7AD5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275128F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FAC3F75" w14:textId="77777777" w:rsidTr="00716E37">
        <w:trPr>
          <w:jc w:val="center"/>
        </w:trPr>
        <w:tc>
          <w:tcPr>
            <w:tcW w:w="0" w:type="auto"/>
            <w:vAlign w:val="center"/>
          </w:tcPr>
          <w:p w14:paraId="22E1A3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454C6AD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45EB4F76" w14:textId="77777777" w:rsidTr="00716E37">
        <w:trPr>
          <w:jc w:val="center"/>
        </w:trPr>
        <w:tc>
          <w:tcPr>
            <w:tcW w:w="0" w:type="auto"/>
            <w:vAlign w:val="center"/>
          </w:tcPr>
          <w:p w14:paraId="2E0B348F"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7EEC2F9B"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353A652" w14:textId="77777777" w:rsidTr="00716E37">
        <w:trPr>
          <w:jc w:val="center"/>
        </w:trPr>
        <w:tc>
          <w:tcPr>
            <w:tcW w:w="0" w:type="auto"/>
            <w:vAlign w:val="center"/>
          </w:tcPr>
          <w:p w14:paraId="6F5428F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0AB4C0C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4B207B71" w14:textId="77777777" w:rsidR="009362AC" w:rsidRPr="009362AC" w:rsidRDefault="009362AC" w:rsidP="009362AC">
      <w:pPr>
        <w:rPr>
          <w:rFonts w:ascii="Verdana" w:hAnsi="Verdana"/>
        </w:rPr>
      </w:pPr>
    </w:p>
    <w:p w14:paraId="382C8E38"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 xml:space="preserve">Debêntures da 7ª </w:t>
      </w:r>
      <w:r w:rsidRPr="002A412B">
        <w:rPr>
          <w:rFonts w:ascii="Verdana" w:hAnsi="Verdana"/>
        </w:rPr>
        <w:t>Série</w:t>
      </w:r>
      <w:r w:rsidRPr="009362AC">
        <w:rPr>
          <w:rFonts w:ascii="Verdana" w:hAnsi="Verdana"/>
        </w:rPr>
        <w:t xml:space="preserve">: </w:t>
      </w:r>
    </w:p>
    <w:p w14:paraId="2058D0F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6999FCC" w14:textId="77777777" w:rsidTr="00716E37">
        <w:trPr>
          <w:jc w:val="center"/>
        </w:trPr>
        <w:tc>
          <w:tcPr>
            <w:tcW w:w="0" w:type="auto"/>
            <w:shd w:val="clear" w:color="auto" w:fill="D9D9D9" w:themeFill="background1" w:themeFillShade="D9"/>
          </w:tcPr>
          <w:p w14:paraId="0A55465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04770F7B"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4D4AA33" w14:textId="77777777" w:rsidTr="00716E37">
        <w:trPr>
          <w:jc w:val="center"/>
        </w:trPr>
        <w:tc>
          <w:tcPr>
            <w:tcW w:w="0" w:type="auto"/>
            <w:vAlign w:val="center"/>
          </w:tcPr>
          <w:p w14:paraId="2E9445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lastRenderedPageBreak/>
              <w:t>1ª</w:t>
            </w:r>
          </w:p>
        </w:tc>
        <w:tc>
          <w:tcPr>
            <w:tcW w:w="0" w:type="auto"/>
          </w:tcPr>
          <w:p w14:paraId="092FAB8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69D37F2E" w14:textId="77777777" w:rsidTr="00716E37">
        <w:trPr>
          <w:jc w:val="center"/>
        </w:trPr>
        <w:tc>
          <w:tcPr>
            <w:tcW w:w="0" w:type="auto"/>
            <w:vAlign w:val="center"/>
          </w:tcPr>
          <w:p w14:paraId="6D920A9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16AC44AE" w14:textId="77777777" w:rsidR="009362AC" w:rsidRPr="009362AC" w:rsidRDefault="009362AC" w:rsidP="009362AC">
            <w:pPr>
              <w:jc w:val="center"/>
              <w:rPr>
                <w:rFonts w:ascii="Verdana" w:hAnsi="Verdana"/>
              </w:rPr>
            </w:pPr>
            <w:r w:rsidRPr="009362AC">
              <w:rPr>
                <w:rFonts w:ascii="Verdana" w:hAnsi="Verdana"/>
              </w:rPr>
              <w:t>20 de janeiro de 2022</w:t>
            </w:r>
          </w:p>
        </w:tc>
      </w:tr>
      <w:tr w:rsidR="009362AC" w:rsidRPr="009362AC" w14:paraId="441AED47" w14:textId="77777777" w:rsidTr="00716E37">
        <w:trPr>
          <w:jc w:val="center"/>
        </w:trPr>
        <w:tc>
          <w:tcPr>
            <w:tcW w:w="0" w:type="auto"/>
            <w:vAlign w:val="center"/>
          </w:tcPr>
          <w:p w14:paraId="71C2FBD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6044A280" w14:textId="77777777" w:rsidR="009362AC" w:rsidRPr="009362AC" w:rsidRDefault="009362AC" w:rsidP="009362AC">
            <w:pPr>
              <w:jc w:val="center"/>
              <w:rPr>
                <w:rFonts w:ascii="Verdana" w:hAnsi="Verdana"/>
              </w:rPr>
            </w:pPr>
            <w:r w:rsidRPr="009362AC">
              <w:rPr>
                <w:rFonts w:ascii="Verdana" w:hAnsi="Verdana"/>
              </w:rPr>
              <w:t>20 de janeiro de 2023</w:t>
            </w:r>
          </w:p>
        </w:tc>
      </w:tr>
    </w:tbl>
    <w:p w14:paraId="580DA265" w14:textId="77777777" w:rsidR="009362AC" w:rsidRPr="009362AC" w:rsidRDefault="009362AC" w:rsidP="009362AC">
      <w:pPr>
        <w:rPr>
          <w:rFonts w:ascii="Verdana" w:hAnsi="Verdana"/>
        </w:rPr>
      </w:pPr>
    </w:p>
    <w:p w14:paraId="1E1BE239"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8ª Série</w:t>
      </w:r>
      <w:r w:rsidRPr="009362AC">
        <w:rPr>
          <w:rFonts w:ascii="Verdana" w:hAnsi="Verdana"/>
        </w:rPr>
        <w:t>: conforme a tabela abaixo.</w:t>
      </w:r>
    </w:p>
    <w:p w14:paraId="2EC25CE8"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762694B" w14:textId="77777777" w:rsidTr="00716E37">
        <w:trPr>
          <w:jc w:val="center"/>
        </w:trPr>
        <w:tc>
          <w:tcPr>
            <w:tcW w:w="0" w:type="auto"/>
            <w:shd w:val="clear" w:color="auto" w:fill="D9D9D9" w:themeFill="background1" w:themeFillShade="D9"/>
          </w:tcPr>
          <w:p w14:paraId="7172EC9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60EB8BE3"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2FA1E91" w14:textId="77777777" w:rsidTr="00716E37">
        <w:trPr>
          <w:jc w:val="center"/>
        </w:trPr>
        <w:tc>
          <w:tcPr>
            <w:tcW w:w="0" w:type="auto"/>
            <w:vAlign w:val="center"/>
          </w:tcPr>
          <w:p w14:paraId="256E365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02693A0" w14:textId="3AA4F3B4" w:rsidR="009362AC" w:rsidRPr="009362AC" w:rsidRDefault="009362AC" w:rsidP="009362AC">
            <w:pPr>
              <w:widowControl w:val="0"/>
              <w:spacing w:line="276" w:lineRule="auto"/>
              <w:jc w:val="center"/>
              <w:rPr>
                <w:rFonts w:ascii="Verdana" w:hAnsi="Verdana"/>
                <w:i/>
                <w:u w:val="single"/>
              </w:rPr>
            </w:pPr>
            <w:r w:rsidRPr="009362AC">
              <w:rPr>
                <w:rFonts w:ascii="Verdana" w:hAnsi="Verdana"/>
              </w:rPr>
              <w:t xml:space="preserve">1ª de </w:t>
            </w:r>
            <w:r w:rsidR="0054335F">
              <w:rPr>
                <w:rFonts w:ascii="Verdana" w:hAnsi="Verdana"/>
              </w:rPr>
              <w:t>setembro</w:t>
            </w:r>
            <w:r w:rsidR="0054335F" w:rsidRPr="009362AC">
              <w:rPr>
                <w:rFonts w:ascii="Verdana" w:hAnsi="Verdana"/>
              </w:rPr>
              <w:t xml:space="preserve"> </w:t>
            </w:r>
            <w:r w:rsidRPr="009362AC">
              <w:rPr>
                <w:rFonts w:ascii="Verdana" w:hAnsi="Verdana"/>
              </w:rPr>
              <w:t>de 2021</w:t>
            </w:r>
          </w:p>
        </w:tc>
      </w:tr>
      <w:tr w:rsidR="009362AC" w:rsidRPr="009362AC" w14:paraId="34C5FFD4" w14:textId="77777777" w:rsidTr="00716E37">
        <w:trPr>
          <w:jc w:val="center"/>
        </w:trPr>
        <w:tc>
          <w:tcPr>
            <w:tcW w:w="0" w:type="auto"/>
            <w:vAlign w:val="center"/>
          </w:tcPr>
          <w:p w14:paraId="1E98FA81" w14:textId="65261941" w:rsidR="009362AC" w:rsidRPr="009362AC" w:rsidRDefault="0054335F" w:rsidP="009362AC">
            <w:pPr>
              <w:widowControl w:val="0"/>
              <w:spacing w:line="276" w:lineRule="auto"/>
              <w:jc w:val="center"/>
              <w:rPr>
                <w:rFonts w:ascii="Verdana" w:hAnsi="Verdana"/>
                <w:i/>
                <w:u w:val="single"/>
              </w:rPr>
            </w:pPr>
            <w:r>
              <w:rPr>
                <w:rFonts w:ascii="Verdana" w:hAnsi="Verdana"/>
              </w:rPr>
              <w:t>2</w:t>
            </w:r>
            <w:r w:rsidR="009362AC" w:rsidRPr="009362AC">
              <w:rPr>
                <w:rFonts w:ascii="Verdana" w:hAnsi="Verdana"/>
              </w:rPr>
              <w:t>ª</w:t>
            </w:r>
          </w:p>
        </w:tc>
        <w:tc>
          <w:tcPr>
            <w:tcW w:w="0" w:type="auto"/>
          </w:tcPr>
          <w:p w14:paraId="6DCEE22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C51E2E2" w14:textId="77777777" w:rsidTr="00716E37">
        <w:trPr>
          <w:jc w:val="center"/>
        </w:trPr>
        <w:tc>
          <w:tcPr>
            <w:tcW w:w="0" w:type="auto"/>
            <w:vAlign w:val="center"/>
          </w:tcPr>
          <w:p w14:paraId="2AF43AF6" w14:textId="01A3BCCA" w:rsidR="009362AC" w:rsidRPr="009362AC" w:rsidRDefault="0054335F" w:rsidP="009362AC">
            <w:pPr>
              <w:widowControl w:val="0"/>
              <w:spacing w:line="276" w:lineRule="auto"/>
              <w:jc w:val="center"/>
              <w:rPr>
                <w:rFonts w:ascii="Verdana" w:hAnsi="Verdana"/>
                <w:i/>
                <w:u w:val="single"/>
              </w:rPr>
            </w:pPr>
            <w:r>
              <w:rPr>
                <w:rFonts w:ascii="Verdana" w:hAnsi="Verdana"/>
              </w:rPr>
              <w:t>3</w:t>
            </w:r>
            <w:r w:rsidR="009362AC" w:rsidRPr="009362AC">
              <w:rPr>
                <w:rFonts w:ascii="Verdana" w:hAnsi="Verdana"/>
              </w:rPr>
              <w:t>ª</w:t>
            </w:r>
          </w:p>
        </w:tc>
        <w:tc>
          <w:tcPr>
            <w:tcW w:w="0" w:type="auto"/>
          </w:tcPr>
          <w:p w14:paraId="7686CC2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5C79CA4C" w14:textId="77777777" w:rsidR="009362AC" w:rsidRPr="009362AC" w:rsidRDefault="009362AC" w:rsidP="009362AC">
      <w:pPr>
        <w:rPr>
          <w:rFonts w:ascii="Verdana" w:hAnsi="Verdana"/>
        </w:rPr>
      </w:pPr>
    </w:p>
    <w:p w14:paraId="4752A96A"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9ª Série</w:t>
      </w:r>
      <w:r w:rsidRPr="009362AC">
        <w:rPr>
          <w:rFonts w:ascii="Verdana" w:hAnsi="Verdana"/>
        </w:rPr>
        <w:t>: conforme tabela abaixo.</w:t>
      </w:r>
    </w:p>
    <w:p w14:paraId="493A1F40"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7A5FA4A8" w14:textId="77777777" w:rsidTr="00716E37">
        <w:trPr>
          <w:jc w:val="center"/>
        </w:trPr>
        <w:tc>
          <w:tcPr>
            <w:tcW w:w="0" w:type="auto"/>
            <w:shd w:val="clear" w:color="auto" w:fill="D9D9D9" w:themeFill="background1" w:themeFillShade="D9"/>
          </w:tcPr>
          <w:p w14:paraId="55CDA8A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DCADBD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5693757B" w14:textId="77777777" w:rsidTr="00716E37">
        <w:trPr>
          <w:jc w:val="center"/>
        </w:trPr>
        <w:tc>
          <w:tcPr>
            <w:tcW w:w="0" w:type="auto"/>
            <w:vAlign w:val="center"/>
          </w:tcPr>
          <w:p w14:paraId="423CC90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30F8DF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junho de 2018</w:t>
            </w:r>
          </w:p>
        </w:tc>
      </w:tr>
      <w:tr w:rsidR="009362AC" w:rsidRPr="009362AC" w14:paraId="5076EF31" w14:textId="77777777" w:rsidTr="00716E37">
        <w:trPr>
          <w:jc w:val="center"/>
        </w:trPr>
        <w:tc>
          <w:tcPr>
            <w:tcW w:w="0" w:type="auto"/>
            <w:vAlign w:val="center"/>
          </w:tcPr>
          <w:p w14:paraId="720EE0B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3FD1034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julho de 2018</w:t>
            </w:r>
          </w:p>
        </w:tc>
      </w:tr>
      <w:tr w:rsidR="009362AC" w:rsidRPr="009362AC" w14:paraId="7BF3F321" w14:textId="77777777" w:rsidTr="00716E37">
        <w:trPr>
          <w:jc w:val="center"/>
        </w:trPr>
        <w:tc>
          <w:tcPr>
            <w:tcW w:w="0" w:type="auto"/>
            <w:vAlign w:val="center"/>
          </w:tcPr>
          <w:p w14:paraId="7DC2FA1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C008B7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agosto de 2018</w:t>
            </w:r>
          </w:p>
        </w:tc>
      </w:tr>
      <w:tr w:rsidR="009362AC" w:rsidRPr="009362AC" w14:paraId="70C1273A" w14:textId="77777777" w:rsidTr="00716E37">
        <w:trPr>
          <w:jc w:val="center"/>
        </w:trPr>
        <w:tc>
          <w:tcPr>
            <w:tcW w:w="0" w:type="auto"/>
            <w:vAlign w:val="center"/>
          </w:tcPr>
          <w:p w14:paraId="58C3261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198DF7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setembro de 2018</w:t>
            </w:r>
          </w:p>
        </w:tc>
      </w:tr>
      <w:tr w:rsidR="009362AC" w:rsidRPr="009362AC" w14:paraId="1A8C1E19" w14:textId="77777777" w:rsidTr="00716E37">
        <w:trPr>
          <w:jc w:val="center"/>
        </w:trPr>
        <w:tc>
          <w:tcPr>
            <w:tcW w:w="0" w:type="auto"/>
            <w:vAlign w:val="center"/>
          </w:tcPr>
          <w:p w14:paraId="3D0ABDD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60222FAE"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outubro de 2018</w:t>
            </w:r>
          </w:p>
        </w:tc>
      </w:tr>
      <w:tr w:rsidR="009362AC" w:rsidRPr="009362AC" w14:paraId="0C34052B" w14:textId="77777777" w:rsidTr="00716E37">
        <w:trPr>
          <w:jc w:val="center"/>
        </w:trPr>
        <w:tc>
          <w:tcPr>
            <w:tcW w:w="0" w:type="auto"/>
            <w:vAlign w:val="center"/>
          </w:tcPr>
          <w:p w14:paraId="0C6B708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10C90E3D"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novembro de 2018</w:t>
            </w:r>
          </w:p>
        </w:tc>
      </w:tr>
      <w:tr w:rsidR="009362AC" w:rsidRPr="009362AC" w14:paraId="31CB9774" w14:textId="77777777" w:rsidTr="00716E37">
        <w:trPr>
          <w:jc w:val="center"/>
        </w:trPr>
        <w:tc>
          <w:tcPr>
            <w:tcW w:w="0" w:type="auto"/>
            <w:vAlign w:val="center"/>
          </w:tcPr>
          <w:p w14:paraId="42B6EF47" w14:textId="77777777" w:rsidR="009362AC" w:rsidRPr="009362AC" w:rsidRDefault="009362AC" w:rsidP="009362AC">
            <w:pPr>
              <w:widowControl w:val="0"/>
              <w:spacing w:line="276" w:lineRule="auto"/>
              <w:jc w:val="center"/>
              <w:rPr>
                <w:rFonts w:ascii="Verdana" w:hAnsi="Verdana"/>
              </w:rPr>
            </w:pPr>
            <w:r w:rsidRPr="009362AC">
              <w:rPr>
                <w:rFonts w:ascii="Verdana" w:hAnsi="Verdana"/>
              </w:rPr>
              <w:t>7ª</w:t>
            </w:r>
          </w:p>
        </w:tc>
        <w:tc>
          <w:tcPr>
            <w:tcW w:w="0" w:type="auto"/>
          </w:tcPr>
          <w:p w14:paraId="7F065A85"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dezembro de 2018</w:t>
            </w:r>
          </w:p>
        </w:tc>
      </w:tr>
    </w:tbl>
    <w:p w14:paraId="6A7E0FC9" w14:textId="77777777" w:rsidR="009362AC" w:rsidRPr="009362AC" w:rsidRDefault="009362AC" w:rsidP="009362AC">
      <w:pPr>
        <w:widowControl w:val="0"/>
        <w:autoSpaceDE/>
        <w:autoSpaceDN/>
        <w:adjustRightInd/>
        <w:spacing w:line="276" w:lineRule="auto"/>
        <w:ind w:left="1276"/>
        <w:jc w:val="both"/>
        <w:rPr>
          <w:rFonts w:ascii="Verdana" w:hAnsi="Verdana"/>
          <w:iCs/>
          <w:u w:val="single"/>
        </w:rPr>
      </w:pPr>
    </w:p>
    <w:p w14:paraId="01307946"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10ª Série</w:t>
      </w:r>
      <w:r w:rsidRPr="009362AC">
        <w:rPr>
          <w:rFonts w:ascii="Verdana" w:hAnsi="Verdana"/>
        </w:rPr>
        <w:t>: conforme a tabela abaixo.</w:t>
      </w:r>
    </w:p>
    <w:p w14:paraId="3BA93172"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1F04492" w14:textId="77777777" w:rsidTr="00716E37">
        <w:trPr>
          <w:jc w:val="center"/>
        </w:trPr>
        <w:tc>
          <w:tcPr>
            <w:tcW w:w="0" w:type="auto"/>
            <w:shd w:val="clear" w:color="auto" w:fill="D9D9D9" w:themeFill="background1" w:themeFillShade="D9"/>
          </w:tcPr>
          <w:p w14:paraId="64DAB30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351356A8"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0488B26" w14:textId="77777777" w:rsidTr="00716E37">
        <w:trPr>
          <w:jc w:val="center"/>
        </w:trPr>
        <w:tc>
          <w:tcPr>
            <w:tcW w:w="0" w:type="auto"/>
            <w:tcBorders>
              <w:bottom w:val="single" w:sz="4" w:space="0" w:color="auto"/>
            </w:tcBorders>
            <w:vAlign w:val="center"/>
          </w:tcPr>
          <w:p w14:paraId="398371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Borders>
              <w:bottom w:val="single" w:sz="4" w:space="0" w:color="auto"/>
            </w:tcBorders>
          </w:tcPr>
          <w:p w14:paraId="029A9B6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52E4AE88" w14:textId="77777777" w:rsidTr="00716E3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F2B76" w14:textId="018E53A0" w:rsidR="009362AC" w:rsidRPr="009362AC" w:rsidRDefault="0054335F" w:rsidP="009362AC">
            <w:pPr>
              <w:widowControl w:val="0"/>
              <w:spacing w:line="276" w:lineRule="auto"/>
              <w:jc w:val="center"/>
              <w:rPr>
                <w:rFonts w:ascii="Verdana" w:hAnsi="Verdana"/>
                <w:i/>
                <w:u w:val="single"/>
              </w:rPr>
            </w:pPr>
            <w:r>
              <w:rPr>
                <w:rFonts w:ascii="Verdana" w:hAnsi="Verdana"/>
              </w:rPr>
              <w:t>2</w:t>
            </w:r>
            <w:r w:rsidR="009362AC"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7BE31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F789897" w14:textId="77777777" w:rsidTr="00716E3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087272" w14:textId="4C2AC41E" w:rsidR="009362AC" w:rsidRPr="009362AC" w:rsidRDefault="0054335F" w:rsidP="009362AC">
            <w:pPr>
              <w:widowControl w:val="0"/>
              <w:spacing w:line="276" w:lineRule="auto"/>
              <w:jc w:val="center"/>
              <w:rPr>
                <w:rFonts w:ascii="Verdana" w:hAnsi="Verdana"/>
                <w:i/>
                <w:u w:val="single"/>
              </w:rPr>
            </w:pPr>
            <w:r>
              <w:rPr>
                <w:rFonts w:ascii="Verdana" w:hAnsi="Verdana"/>
              </w:rPr>
              <w:t>3</w:t>
            </w:r>
            <w:r w:rsidR="009362AC"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211B4D7E"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4082AD13" w14:textId="77777777" w:rsidR="009362AC" w:rsidRPr="009362AC" w:rsidRDefault="009362AC" w:rsidP="009362AC">
      <w:pPr>
        <w:widowControl w:val="0"/>
        <w:spacing w:line="276" w:lineRule="auto"/>
        <w:jc w:val="both"/>
        <w:rPr>
          <w:rFonts w:ascii="Verdana" w:hAnsi="Verdana"/>
          <w:iCs/>
          <w:u w:val="single"/>
        </w:rPr>
      </w:pPr>
    </w:p>
    <w:p w14:paraId="70369208" w14:textId="77777777" w:rsidR="009362AC" w:rsidRPr="009362AC" w:rsidRDefault="009362AC" w:rsidP="002A412B">
      <w:pPr>
        <w:numPr>
          <w:ilvl w:val="0"/>
          <w:numId w:val="47"/>
        </w:numPr>
        <w:suppressAutoHyphens/>
        <w:ind w:left="709" w:firstLine="0"/>
        <w:jc w:val="both"/>
        <w:textAlignment w:val="auto"/>
        <w:rPr>
          <w:rFonts w:ascii="Verdana" w:hAnsi="Verdana"/>
          <w:i/>
          <w:u w:val="single"/>
        </w:rPr>
      </w:pPr>
      <w:r w:rsidRPr="009362AC">
        <w:rPr>
          <w:rFonts w:ascii="Verdana" w:hAnsi="Verdana"/>
          <w:u w:val="single"/>
        </w:rPr>
        <w:t>Debêntures da 11ª Série</w:t>
      </w:r>
      <w:r w:rsidRPr="009362AC">
        <w:rPr>
          <w:rFonts w:ascii="Verdana" w:hAnsi="Verdana"/>
        </w:rPr>
        <w:t>: conforme a tabela abaixo.</w:t>
      </w:r>
    </w:p>
    <w:p w14:paraId="788D3ED4"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5F2C3576" w14:textId="77777777" w:rsidTr="00716E37">
        <w:trPr>
          <w:jc w:val="center"/>
        </w:trPr>
        <w:tc>
          <w:tcPr>
            <w:tcW w:w="0" w:type="auto"/>
            <w:shd w:val="clear" w:color="auto" w:fill="D9D9D9" w:themeFill="background1" w:themeFillShade="D9"/>
          </w:tcPr>
          <w:p w14:paraId="5DB04A0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F14772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691B60B6" w14:textId="77777777" w:rsidTr="00716E37">
        <w:trPr>
          <w:jc w:val="center"/>
        </w:trPr>
        <w:tc>
          <w:tcPr>
            <w:tcW w:w="0" w:type="auto"/>
            <w:vAlign w:val="center"/>
          </w:tcPr>
          <w:p w14:paraId="3E0BDA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7C419B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D1AA2CD" w14:textId="77777777" w:rsidTr="00716E37">
        <w:trPr>
          <w:jc w:val="center"/>
        </w:trPr>
        <w:tc>
          <w:tcPr>
            <w:tcW w:w="0" w:type="auto"/>
            <w:vAlign w:val="center"/>
          </w:tcPr>
          <w:p w14:paraId="5A5A212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6926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1219E61" w14:textId="77777777" w:rsidTr="00716E37">
        <w:trPr>
          <w:jc w:val="center"/>
        </w:trPr>
        <w:tc>
          <w:tcPr>
            <w:tcW w:w="0" w:type="auto"/>
            <w:vAlign w:val="center"/>
          </w:tcPr>
          <w:p w14:paraId="11E46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033E893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03FC963F" w14:textId="77777777" w:rsidTr="00716E37">
        <w:trPr>
          <w:jc w:val="center"/>
        </w:trPr>
        <w:tc>
          <w:tcPr>
            <w:tcW w:w="0" w:type="auto"/>
            <w:vAlign w:val="center"/>
          </w:tcPr>
          <w:p w14:paraId="51C59B9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24EF1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9236E97" w14:textId="77777777" w:rsidTr="00716E37">
        <w:trPr>
          <w:jc w:val="center"/>
        </w:trPr>
        <w:tc>
          <w:tcPr>
            <w:tcW w:w="0" w:type="auto"/>
            <w:vAlign w:val="center"/>
          </w:tcPr>
          <w:p w14:paraId="0C1C9A5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405A094C"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0929A1D" w14:textId="77777777" w:rsidTr="00716E37">
        <w:trPr>
          <w:jc w:val="center"/>
        </w:trPr>
        <w:tc>
          <w:tcPr>
            <w:tcW w:w="0" w:type="auto"/>
            <w:vAlign w:val="center"/>
          </w:tcPr>
          <w:p w14:paraId="3F5689B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75EE432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232F22E1" w14:textId="77777777" w:rsidR="009362AC" w:rsidRPr="009362AC" w:rsidRDefault="009362AC" w:rsidP="009362AC">
      <w:pPr>
        <w:rPr>
          <w:rFonts w:ascii="Verdana" w:hAnsi="Verdana"/>
          <w:u w:val="single"/>
        </w:rPr>
      </w:pPr>
    </w:p>
    <w:p w14:paraId="6259CB22" w14:textId="77777777" w:rsidR="009362AC" w:rsidRPr="009362AC" w:rsidRDefault="009362AC" w:rsidP="009362AC">
      <w:pPr>
        <w:rPr>
          <w:rFonts w:ascii="Verdana" w:hAnsi="Verdana"/>
        </w:rPr>
      </w:pPr>
      <w:r w:rsidRPr="009362AC">
        <w:rPr>
          <w:rFonts w:ascii="Verdana" w:hAnsi="Verdana"/>
        </w:rPr>
        <w:t>O cálculo do Juros obedecerá a fórmula estabelecida na Escritura de Emissão.</w:t>
      </w:r>
    </w:p>
    <w:p w14:paraId="29D2B670"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3ADAD6C"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ou saldo do Valor Nominal Unitário das Debêntures será amortizado da seguinte forma:</w:t>
      </w:r>
    </w:p>
    <w:p w14:paraId="08E2CDB2" w14:textId="7F831F38" w:rsidR="009362AC" w:rsidRDefault="009362AC" w:rsidP="009362AC">
      <w:pPr>
        <w:rPr>
          <w:rFonts w:ascii="Verdana" w:hAnsi="Verdana"/>
          <w:u w:val="single"/>
        </w:rPr>
      </w:pPr>
    </w:p>
    <w:p w14:paraId="645198EF" w14:textId="2964F0C0" w:rsidR="00951189" w:rsidRDefault="00951189" w:rsidP="009362AC">
      <w:pPr>
        <w:rPr>
          <w:rFonts w:ascii="Verdana" w:hAnsi="Verdana"/>
          <w:u w:val="single"/>
        </w:rPr>
      </w:pPr>
    </w:p>
    <w:p w14:paraId="2074CD1E" w14:textId="3BEDC9CC" w:rsidR="00951189" w:rsidRDefault="00951189" w:rsidP="009362AC">
      <w:pPr>
        <w:rPr>
          <w:rFonts w:ascii="Verdana" w:hAnsi="Verdana"/>
          <w:u w:val="single"/>
        </w:rPr>
      </w:pPr>
    </w:p>
    <w:p w14:paraId="2C635F0B" w14:textId="77777777" w:rsidR="00951189" w:rsidRDefault="00951189" w:rsidP="009362AC">
      <w:pPr>
        <w:rPr>
          <w:rFonts w:ascii="Verdana" w:hAnsi="Verdana"/>
          <w:u w:val="single"/>
        </w:rPr>
      </w:pPr>
    </w:p>
    <w:p w14:paraId="08F11EC8" w14:textId="25368EE9" w:rsidR="00951189" w:rsidRDefault="00951189" w:rsidP="009362AC">
      <w:pPr>
        <w:rPr>
          <w:rFonts w:ascii="Verdana" w:hAnsi="Verdana"/>
          <w:u w:val="single"/>
        </w:rPr>
      </w:pPr>
    </w:p>
    <w:p w14:paraId="39155996" w14:textId="031A9A46" w:rsidR="00951189" w:rsidRDefault="00951189" w:rsidP="009362AC">
      <w:pPr>
        <w:rPr>
          <w:rFonts w:ascii="Verdana" w:hAnsi="Verdana"/>
          <w:u w:val="single"/>
        </w:rPr>
      </w:pPr>
    </w:p>
    <w:p w14:paraId="2E9D2D8C" w14:textId="5EE91D97" w:rsidR="00951189" w:rsidRDefault="00951189" w:rsidP="009362AC">
      <w:pPr>
        <w:rPr>
          <w:rFonts w:ascii="Verdana" w:hAnsi="Verdana"/>
          <w:u w:val="single"/>
        </w:rPr>
      </w:pPr>
    </w:p>
    <w:p w14:paraId="30211082" w14:textId="77777777" w:rsidR="00951189" w:rsidRPr="009362AC" w:rsidRDefault="00951189" w:rsidP="009362AC">
      <w:pPr>
        <w:rPr>
          <w:rFonts w:ascii="Verdana" w:hAnsi="Verdana"/>
          <w:u w:val="single"/>
        </w:rPr>
      </w:pPr>
    </w:p>
    <w:p w14:paraId="7FF9E7B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lastRenderedPageBreak/>
        <w:t>Debêntures da 3ª Série</w:t>
      </w:r>
      <w:r w:rsidRPr="009362AC">
        <w:rPr>
          <w:rFonts w:ascii="Verdana" w:hAnsi="Verdana"/>
        </w:rPr>
        <w:t>: conforme tabela abaixo.</w:t>
      </w:r>
    </w:p>
    <w:p w14:paraId="313C9288" w14:textId="77777777" w:rsidR="009362AC" w:rsidRPr="009362AC" w:rsidRDefault="009362AC" w:rsidP="009362AC">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9362AC" w:rsidRPr="009362AC" w14:paraId="36C9B24B" w14:textId="77777777" w:rsidTr="00716E37">
        <w:trPr>
          <w:jc w:val="center"/>
        </w:trPr>
        <w:tc>
          <w:tcPr>
            <w:tcW w:w="2405" w:type="dxa"/>
            <w:shd w:val="clear" w:color="auto" w:fill="D9D9D9" w:themeFill="background1" w:themeFillShade="D9"/>
            <w:vAlign w:val="center"/>
          </w:tcPr>
          <w:p w14:paraId="7BCE46E4" w14:textId="77777777" w:rsidR="009362AC" w:rsidRPr="009362AC" w:rsidRDefault="009362AC" w:rsidP="009362AC">
            <w:pPr>
              <w:keepNext/>
              <w:spacing w:line="276" w:lineRule="auto"/>
              <w:jc w:val="center"/>
              <w:rPr>
                <w:rFonts w:ascii="Verdana" w:hAnsi="Verdana"/>
                <w:b/>
              </w:rPr>
            </w:pPr>
            <w:r w:rsidRPr="009362AC">
              <w:rPr>
                <w:rFonts w:ascii="Verdana" w:hAnsi="Verdana"/>
                <w:b/>
              </w:rPr>
              <w:t>Parcela</w:t>
            </w:r>
          </w:p>
        </w:tc>
        <w:tc>
          <w:tcPr>
            <w:tcW w:w="2410" w:type="dxa"/>
            <w:shd w:val="clear" w:color="auto" w:fill="D9D9D9" w:themeFill="background1" w:themeFillShade="D9"/>
            <w:vAlign w:val="center"/>
          </w:tcPr>
          <w:p w14:paraId="338290B7" w14:textId="77777777" w:rsidR="009362AC" w:rsidRPr="009362AC" w:rsidRDefault="009362AC" w:rsidP="009362AC">
            <w:pPr>
              <w:keepNext/>
              <w:spacing w:line="276" w:lineRule="auto"/>
              <w:jc w:val="center"/>
              <w:rPr>
                <w:rFonts w:ascii="Verdana" w:hAnsi="Verdana"/>
                <w:b/>
              </w:rPr>
            </w:pPr>
            <w:r w:rsidRPr="009362AC">
              <w:rPr>
                <w:rFonts w:ascii="Verdana" w:hAnsi="Verdana"/>
                <w:b/>
              </w:rPr>
              <w:t>Data de Vencimento</w:t>
            </w:r>
          </w:p>
        </w:tc>
        <w:tc>
          <w:tcPr>
            <w:tcW w:w="2619" w:type="dxa"/>
            <w:shd w:val="clear" w:color="auto" w:fill="D9D9D9" w:themeFill="background1" w:themeFillShade="D9"/>
            <w:vAlign w:val="center"/>
          </w:tcPr>
          <w:p w14:paraId="32F687EF" w14:textId="77777777" w:rsidR="009362AC" w:rsidRPr="009362AC" w:rsidRDefault="009362AC" w:rsidP="009362AC">
            <w:pPr>
              <w:keepNext/>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1328E2" w14:textId="77777777" w:rsidTr="00716E37">
        <w:trPr>
          <w:jc w:val="center"/>
        </w:trPr>
        <w:tc>
          <w:tcPr>
            <w:tcW w:w="2405" w:type="dxa"/>
          </w:tcPr>
          <w:p w14:paraId="72C9B23F"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1</w:t>
            </w:r>
          </w:p>
        </w:tc>
        <w:tc>
          <w:tcPr>
            <w:tcW w:w="2410" w:type="dxa"/>
          </w:tcPr>
          <w:p w14:paraId="3EC81445" w14:textId="77777777" w:rsidR="009362AC" w:rsidRPr="009362AC" w:rsidRDefault="009362AC" w:rsidP="009362AC">
            <w:pPr>
              <w:keepNext/>
              <w:spacing w:line="276" w:lineRule="auto"/>
              <w:jc w:val="center"/>
              <w:rPr>
                <w:rFonts w:ascii="Verdana" w:hAnsi="Verdana"/>
              </w:rPr>
            </w:pPr>
            <w:r w:rsidRPr="009362AC">
              <w:rPr>
                <w:rFonts w:ascii="Verdana" w:hAnsi="Verdana"/>
              </w:rPr>
              <w:t>20/04/2025</w:t>
            </w:r>
          </w:p>
        </w:tc>
        <w:tc>
          <w:tcPr>
            <w:tcW w:w="2619" w:type="dxa"/>
          </w:tcPr>
          <w:p w14:paraId="1CBE7EC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F30F71" w14:textId="77777777" w:rsidTr="00716E37">
        <w:trPr>
          <w:jc w:val="center"/>
        </w:trPr>
        <w:tc>
          <w:tcPr>
            <w:tcW w:w="2405" w:type="dxa"/>
          </w:tcPr>
          <w:p w14:paraId="2114389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2</w:t>
            </w:r>
          </w:p>
        </w:tc>
        <w:tc>
          <w:tcPr>
            <w:tcW w:w="2410" w:type="dxa"/>
          </w:tcPr>
          <w:p w14:paraId="1FCC1EE6" w14:textId="77777777" w:rsidR="009362AC" w:rsidRPr="009362AC" w:rsidRDefault="009362AC" w:rsidP="009362AC">
            <w:pPr>
              <w:keepNext/>
              <w:spacing w:line="276" w:lineRule="auto"/>
              <w:jc w:val="center"/>
              <w:rPr>
                <w:rFonts w:ascii="Verdana" w:hAnsi="Verdana"/>
              </w:rPr>
            </w:pPr>
            <w:r w:rsidRPr="009362AC">
              <w:rPr>
                <w:rFonts w:ascii="Verdana" w:hAnsi="Verdana"/>
              </w:rPr>
              <w:t>20/04/2026</w:t>
            </w:r>
          </w:p>
        </w:tc>
        <w:tc>
          <w:tcPr>
            <w:tcW w:w="2619" w:type="dxa"/>
            <w:vAlign w:val="bottom"/>
          </w:tcPr>
          <w:p w14:paraId="74CA24CF"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2C6D391E" w14:textId="77777777" w:rsidTr="00716E37">
        <w:trPr>
          <w:jc w:val="center"/>
        </w:trPr>
        <w:tc>
          <w:tcPr>
            <w:tcW w:w="2405" w:type="dxa"/>
          </w:tcPr>
          <w:p w14:paraId="4CA40771"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3</w:t>
            </w:r>
          </w:p>
        </w:tc>
        <w:tc>
          <w:tcPr>
            <w:tcW w:w="2410" w:type="dxa"/>
          </w:tcPr>
          <w:p w14:paraId="4BBE4607" w14:textId="77777777" w:rsidR="009362AC" w:rsidRPr="009362AC" w:rsidRDefault="009362AC" w:rsidP="009362AC">
            <w:pPr>
              <w:keepNext/>
              <w:spacing w:line="276" w:lineRule="auto"/>
              <w:jc w:val="center"/>
              <w:rPr>
                <w:rFonts w:ascii="Verdana" w:hAnsi="Verdana"/>
              </w:rPr>
            </w:pPr>
            <w:r w:rsidRPr="009362AC">
              <w:rPr>
                <w:rFonts w:ascii="Verdana" w:hAnsi="Verdana"/>
              </w:rPr>
              <w:t>20/04/2027</w:t>
            </w:r>
          </w:p>
        </w:tc>
        <w:tc>
          <w:tcPr>
            <w:tcW w:w="2619" w:type="dxa"/>
            <w:vAlign w:val="bottom"/>
          </w:tcPr>
          <w:p w14:paraId="5D915B6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0D5CAF" w14:textId="77777777" w:rsidTr="00716E37">
        <w:trPr>
          <w:jc w:val="center"/>
        </w:trPr>
        <w:tc>
          <w:tcPr>
            <w:tcW w:w="2405" w:type="dxa"/>
          </w:tcPr>
          <w:p w14:paraId="7535098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4</w:t>
            </w:r>
          </w:p>
        </w:tc>
        <w:tc>
          <w:tcPr>
            <w:tcW w:w="2410" w:type="dxa"/>
          </w:tcPr>
          <w:p w14:paraId="0EBBE494" w14:textId="77777777" w:rsidR="009362AC" w:rsidRPr="009362AC" w:rsidRDefault="009362AC" w:rsidP="009362AC">
            <w:pPr>
              <w:keepNext/>
              <w:spacing w:line="276" w:lineRule="auto"/>
              <w:jc w:val="center"/>
              <w:rPr>
                <w:rFonts w:ascii="Verdana" w:hAnsi="Verdana"/>
              </w:rPr>
            </w:pPr>
            <w:r w:rsidRPr="009362AC">
              <w:rPr>
                <w:rFonts w:ascii="Verdana" w:hAnsi="Verdana"/>
              </w:rPr>
              <w:t>20/04/2028</w:t>
            </w:r>
          </w:p>
        </w:tc>
        <w:tc>
          <w:tcPr>
            <w:tcW w:w="2619" w:type="dxa"/>
            <w:vAlign w:val="bottom"/>
          </w:tcPr>
          <w:p w14:paraId="593CB58A"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bl>
    <w:p w14:paraId="60A9481D" w14:textId="77777777" w:rsidR="009362AC" w:rsidRPr="009362AC" w:rsidRDefault="009362AC" w:rsidP="009362AC">
      <w:pPr>
        <w:rPr>
          <w:rFonts w:ascii="Verdana" w:hAnsi="Verdana"/>
          <w:u w:val="single"/>
        </w:rPr>
      </w:pPr>
    </w:p>
    <w:p w14:paraId="5940769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4ª Série</w:t>
      </w:r>
      <w:r w:rsidRPr="009362AC">
        <w:rPr>
          <w:rFonts w:ascii="Verdana" w:hAnsi="Verdana"/>
        </w:rPr>
        <w:t>: conforme a tabela abaixo.</w:t>
      </w:r>
    </w:p>
    <w:p w14:paraId="191395CB"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2C26A79C" w14:textId="77777777" w:rsidTr="00716E37">
        <w:trPr>
          <w:jc w:val="center"/>
        </w:trPr>
        <w:tc>
          <w:tcPr>
            <w:tcW w:w="2394" w:type="dxa"/>
            <w:shd w:val="clear" w:color="auto" w:fill="D9D9D9" w:themeFill="background1" w:themeFillShade="D9"/>
            <w:vAlign w:val="center"/>
          </w:tcPr>
          <w:p w14:paraId="1F66530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338C1BEB"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2117E130"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10394C8" w14:textId="77777777" w:rsidTr="00716E37">
        <w:trPr>
          <w:jc w:val="center"/>
        </w:trPr>
        <w:tc>
          <w:tcPr>
            <w:tcW w:w="2394" w:type="dxa"/>
          </w:tcPr>
          <w:p w14:paraId="61F8D5D9"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230DF4B"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525" w:type="dxa"/>
          </w:tcPr>
          <w:p w14:paraId="47F3049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6E2413A" w14:textId="77777777" w:rsidTr="00716E37">
        <w:trPr>
          <w:jc w:val="center"/>
        </w:trPr>
        <w:tc>
          <w:tcPr>
            <w:tcW w:w="2394" w:type="dxa"/>
          </w:tcPr>
          <w:p w14:paraId="116F8F88"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7FE203D5"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525" w:type="dxa"/>
            <w:vAlign w:val="bottom"/>
          </w:tcPr>
          <w:p w14:paraId="1CBA01C2"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0956E4FB" w14:textId="77777777" w:rsidTr="00716E37">
        <w:trPr>
          <w:jc w:val="center"/>
        </w:trPr>
        <w:tc>
          <w:tcPr>
            <w:tcW w:w="2394" w:type="dxa"/>
          </w:tcPr>
          <w:p w14:paraId="50ED0810"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305B3E48"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525" w:type="dxa"/>
            <w:vAlign w:val="bottom"/>
          </w:tcPr>
          <w:p w14:paraId="37711C4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552F4633" w14:textId="77777777" w:rsidTr="00716E37">
        <w:trPr>
          <w:jc w:val="center"/>
        </w:trPr>
        <w:tc>
          <w:tcPr>
            <w:tcW w:w="2394" w:type="dxa"/>
          </w:tcPr>
          <w:p w14:paraId="659B1718"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09D1F07A"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525" w:type="dxa"/>
            <w:vAlign w:val="bottom"/>
          </w:tcPr>
          <w:p w14:paraId="56033C5B"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11A4F5E3" w14:textId="77777777" w:rsidR="009362AC" w:rsidRPr="009362AC" w:rsidRDefault="009362AC" w:rsidP="009362AC">
      <w:pPr>
        <w:rPr>
          <w:rFonts w:ascii="Verdana" w:hAnsi="Verdana"/>
          <w:u w:val="single"/>
        </w:rPr>
      </w:pPr>
    </w:p>
    <w:p w14:paraId="0079B366"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5ª Série</w:t>
      </w:r>
      <w:r w:rsidRPr="009362AC">
        <w:rPr>
          <w:rFonts w:ascii="Verdana" w:hAnsi="Verdana"/>
        </w:rPr>
        <w:t>: conforme a tabela abaixo.</w:t>
      </w:r>
    </w:p>
    <w:p w14:paraId="57E410CB" w14:textId="77777777" w:rsidR="009362AC" w:rsidRPr="009362AC" w:rsidRDefault="009362AC" w:rsidP="009362AC">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9362AC" w:rsidRPr="009362AC" w14:paraId="23AFFBA4" w14:textId="77777777" w:rsidTr="00716E37">
        <w:tc>
          <w:tcPr>
            <w:tcW w:w="988" w:type="dxa"/>
            <w:shd w:val="clear" w:color="auto" w:fill="D9D9D9" w:themeFill="background1" w:themeFillShade="D9"/>
            <w:vAlign w:val="center"/>
            <w:hideMark/>
          </w:tcPr>
          <w:p w14:paraId="63651330"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417" w:type="dxa"/>
            <w:shd w:val="clear" w:color="auto" w:fill="D9D9D9" w:themeFill="background1" w:themeFillShade="D9"/>
            <w:vAlign w:val="center"/>
            <w:hideMark/>
          </w:tcPr>
          <w:p w14:paraId="379DFCC4"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701" w:type="dxa"/>
            <w:shd w:val="clear" w:color="auto" w:fill="D9D9D9" w:themeFill="background1" w:themeFillShade="D9"/>
            <w:vAlign w:val="center"/>
            <w:hideMark/>
          </w:tcPr>
          <w:p w14:paraId="42F6CD5C"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c>
          <w:tcPr>
            <w:tcW w:w="992" w:type="dxa"/>
            <w:shd w:val="clear" w:color="auto" w:fill="D9D9D9" w:themeFill="background1" w:themeFillShade="D9"/>
            <w:vAlign w:val="center"/>
            <w:hideMark/>
          </w:tcPr>
          <w:p w14:paraId="11311A51"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698" w:type="dxa"/>
            <w:shd w:val="clear" w:color="auto" w:fill="D9D9D9" w:themeFill="background1" w:themeFillShade="D9"/>
            <w:vAlign w:val="center"/>
            <w:hideMark/>
          </w:tcPr>
          <w:p w14:paraId="23CB4B60"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692" w:type="dxa"/>
            <w:shd w:val="clear" w:color="auto" w:fill="D9D9D9" w:themeFill="background1" w:themeFillShade="D9"/>
            <w:vAlign w:val="center"/>
            <w:hideMark/>
          </w:tcPr>
          <w:p w14:paraId="49177352"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r>
      <w:tr w:rsidR="009362AC" w:rsidRPr="009362AC" w14:paraId="392C7128" w14:textId="77777777" w:rsidTr="00716E37">
        <w:tc>
          <w:tcPr>
            <w:tcW w:w="988" w:type="dxa"/>
            <w:hideMark/>
          </w:tcPr>
          <w:p w14:paraId="315576C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w:t>
            </w:r>
          </w:p>
        </w:tc>
        <w:tc>
          <w:tcPr>
            <w:tcW w:w="1417" w:type="dxa"/>
          </w:tcPr>
          <w:p w14:paraId="36BB87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20/2/2022</w:t>
            </w:r>
          </w:p>
        </w:tc>
        <w:tc>
          <w:tcPr>
            <w:tcW w:w="1701" w:type="dxa"/>
            <w:vAlign w:val="center"/>
          </w:tcPr>
          <w:p w14:paraId="5348B6C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0,2500%</w:t>
            </w:r>
          </w:p>
        </w:tc>
        <w:tc>
          <w:tcPr>
            <w:tcW w:w="992" w:type="dxa"/>
            <w:hideMark/>
          </w:tcPr>
          <w:p w14:paraId="27989BE7" w14:textId="77777777" w:rsidR="009362AC" w:rsidRPr="009362AC" w:rsidRDefault="009362AC" w:rsidP="009362AC">
            <w:pPr>
              <w:jc w:val="center"/>
              <w:rPr>
                <w:rFonts w:ascii="Verdana" w:hAnsi="Verdana"/>
                <w:color w:val="000000"/>
              </w:rPr>
            </w:pPr>
            <w:r w:rsidRPr="009362AC">
              <w:rPr>
                <w:rFonts w:ascii="Verdana" w:hAnsi="Verdana"/>
                <w:color w:val="000000"/>
              </w:rPr>
              <w:t>61</w:t>
            </w:r>
          </w:p>
        </w:tc>
        <w:tc>
          <w:tcPr>
            <w:tcW w:w="1698" w:type="dxa"/>
          </w:tcPr>
          <w:p w14:paraId="24A1BB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20/2/2027</w:t>
            </w:r>
          </w:p>
        </w:tc>
        <w:tc>
          <w:tcPr>
            <w:tcW w:w="1692" w:type="dxa"/>
            <w:vAlign w:val="center"/>
          </w:tcPr>
          <w:p w14:paraId="6BAF25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0,9600%</w:t>
            </w:r>
          </w:p>
        </w:tc>
      </w:tr>
      <w:tr w:rsidR="009362AC" w:rsidRPr="009362AC" w14:paraId="01F162E4" w14:textId="77777777" w:rsidTr="00716E37">
        <w:tc>
          <w:tcPr>
            <w:tcW w:w="988" w:type="dxa"/>
            <w:hideMark/>
          </w:tcPr>
          <w:p w14:paraId="78FDEFD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w:t>
            </w:r>
          </w:p>
        </w:tc>
        <w:tc>
          <w:tcPr>
            <w:tcW w:w="1417" w:type="dxa"/>
          </w:tcPr>
          <w:p w14:paraId="40E7AD1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20/3/2022</w:t>
            </w:r>
          </w:p>
        </w:tc>
        <w:tc>
          <w:tcPr>
            <w:tcW w:w="1701" w:type="dxa"/>
            <w:vAlign w:val="center"/>
          </w:tcPr>
          <w:p w14:paraId="12E7B04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0,4100%</w:t>
            </w:r>
          </w:p>
        </w:tc>
        <w:tc>
          <w:tcPr>
            <w:tcW w:w="992" w:type="dxa"/>
            <w:hideMark/>
          </w:tcPr>
          <w:p w14:paraId="5D638A95" w14:textId="77777777" w:rsidR="009362AC" w:rsidRPr="009362AC" w:rsidRDefault="009362AC" w:rsidP="009362AC">
            <w:pPr>
              <w:jc w:val="center"/>
              <w:rPr>
                <w:rFonts w:ascii="Verdana" w:hAnsi="Verdana"/>
                <w:color w:val="000000"/>
              </w:rPr>
            </w:pPr>
            <w:r w:rsidRPr="009362AC">
              <w:rPr>
                <w:rFonts w:ascii="Verdana" w:hAnsi="Verdana"/>
                <w:color w:val="000000"/>
              </w:rPr>
              <w:t>62</w:t>
            </w:r>
          </w:p>
        </w:tc>
        <w:tc>
          <w:tcPr>
            <w:tcW w:w="1698" w:type="dxa"/>
          </w:tcPr>
          <w:p w14:paraId="4EC865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20/3/2027</w:t>
            </w:r>
          </w:p>
        </w:tc>
        <w:tc>
          <w:tcPr>
            <w:tcW w:w="1692" w:type="dxa"/>
            <w:vAlign w:val="center"/>
          </w:tcPr>
          <w:p w14:paraId="78F2494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4054913" w14:textId="77777777" w:rsidTr="00716E37">
        <w:tc>
          <w:tcPr>
            <w:tcW w:w="988" w:type="dxa"/>
            <w:hideMark/>
          </w:tcPr>
          <w:p w14:paraId="246B66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w:t>
            </w:r>
          </w:p>
        </w:tc>
        <w:tc>
          <w:tcPr>
            <w:tcW w:w="1417" w:type="dxa"/>
          </w:tcPr>
          <w:p w14:paraId="474139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20/4/2022</w:t>
            </w:r>
          </w:p>
        </w:tc>
        <w:tc>
          <w:tcPr>
            <w:tcW w:w="1701" w:type="dxa"/>
            <w:vAlign w:val="center"/>
          </w:tcPr>
          <w:p w14:paraId="2C3669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3E74CCC2" w14:textId="77777777" w:rsidR="009362AC" w:rsidRPr="009362AC" w:rsidRDefault="009362AC" w:rsidP="009362AC">
            <w:pPr>
              <w:jc w:val="center"/>
              <w:rPr>
                <w:rFonts w:ascii="Verdana" w:hAnsi="Verdana"/>
                <w:color w:val="000000"/>
              </w:rPr>
            </w:pPr>
            <w:r w:rsidRPr="009362AC">
              <w:rPr>
                <w:rFonts w:ascii="Verdana" w:hAnsi="Verdana"/>
                <w:color w:val="000000"/>
              </w:rPr>
              <w:t>63</w:t>
            </w:r>
          </w:p>
        </w:tc>
        <w:tc>
          <w:tcPr>
            <w:tcW w:w="1698" w:type="dxa"/>
          </w:tcPr>
          <w:p w14:paraId="21DFFC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20/4/2027</w:t>
            </w:r>
          </w:p>
        </w:tc>
        <w:tc>
          <w:tcPr>
            <w:tcW w:w="1692" w:type="dxa"/>
            <w:vAlign w:val="center"/>
          </w:tcPr>
          <w:p w14:paraId="28DD11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5174C38E" w14:textId="77777777" w:rsidTr="00716E37">
        <w:tc>
          <w:tcPr>
            <w:tcW w:w="988" w:type="dxa"/>
            <w:hideMark/>
          </w:tcPr>
          <w:p w14:paraId="19D13C8A"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w:t>
            </w:r>
          </w:p>
        </w:tc>
        <w:tc>
          <w:tcPr>
            <w:tcW w:w="1417" w:type="dxa"/>
          </w:tcPr>
          <w:p w14:paraId="0B0C3D6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20/5/2022</w:t>
            </w:r>
          </w:p>
        </w:tc>
        <w:tc>
          <w:tcPr>
            <w:tcW w:w="1701" w:type="dxa"/>
            <w:vAlign w:val="center"/>
          </w:tcPr>
          <w:p w14:paraId="6F9D10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777DCF49" w14:textId="77777777" w:rsidR="009362AC" w:rsidRPr="009362AC" w:rsidRDefault="009362AC" w:rsidP="009362AC">
            <w:pPr>
              <w:jc w:val="center"/>
              <w:rPr>
                <w:rFonts w:ascii="Verdana" w:hAnsi="Verdana"/>
                <w:color w:val="000000"/>
              </w:rPr>
            </w:pPr>
            <w:r w:rsidRPr="009362AC">
              <w:rPr>
                <w:rFonts w:ascii="Verdana" w:hAnsi="Verdana"/>
                <w:color w:val="000000"/>
              </w:rPr>
              <w:t>64</w:t>
            </w:r>
          </w:p>
        </w:tc>
        <w:tc>
          <w:tcPr>
            <w:tcW w:w="1698" w:type="dxa"/>
          </w:tcPr>
          <w:p w14:paraId="30861A6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20/5/2027</w:t>
            </w:r>
          </w:p>
        </w:tc>
        <w:tc>
          <w:tcPr>
            <w:tcW w:w="1692" w:type="dxa"/>
            <w:vAlign w:val="center"/>
          </w:tcPr>
          <w:p w14:paraId="23B0D1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525B4F7" w14:textId="77777777" w:rsidTr="00716E37">
        <w:tc>
          <w:tcPr>
            <w:tcW w:w="988" w:type="dxa"/>
            <w:hideMark/>
          </w:tcPr>
          <w:p w14:paraId="077F06F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w:t>
            </w:r>
          </w:p>
        </w:tc>
        <w:tc>
          <w:tcPr>
            <w:tcW w:w="1417" w:type="dxa"/>
          </w:tcPr>
          <w:p w14:paraId="2F3A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20/6/2022</w:t>
            </w:r>
          </w:p>
        </w:tc>
        <w:tc>
          <w:tcPr>
            <w:tcW w:w="1701" w:type="dxa"/>
            <w:vAlign w:val="center"/>
          </w:tcPr>
          <w:p w14:paraId="019D524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0B690512" w14:textId="77777777" w:rsidR="009362AC" w:rsidRPr="009362AC" w:rsidRDefault="009362AC" w:rsidP="009362AC">
            <w:pPr>
              <w:jc w:val="center"/>
              <w:rPr>
                <w:rFonts w:ascii="Verdana" w:hAnsi="Verdana"/>
                <w:color w:val="000000"/>
              </w:rPr>
            </w:pPr>
            <w:r w:rsidRPr="009362AC">
              <w:rPr>
                <w:rFonts w:ascii="Verdana" w:hAnsi="Verdana"/>
                <w:color w:val="000000"/>
              </w:rPr>
              <w:t>65</w:t>
            </w:r>
          </w:p>
        </w:tc>
        <w:tc>
          <w:tcPr>
            <w:tcW w:w="1698" w:type="dxa"/>
          </w:tcPr>
          <w:p w14:paraId="56F43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20/6/2027</w:t>
            </w:r>
          </w:p>
        </w:tc>
        <w:tc>
          <w:tcPr>
            <w:tcW w:w="1692" w:type="dxa"/>
            <w:vAlign w:val="center"/>
          </w:tcPr>
          <w:p w14:paraId="70ECBD4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394339A9" w14:textId="77777777" w:rsidTr="00716E37">
        <w:tc>
          <w:tcPr>
            <w:tcW w:w="988" w:type="dxa"/>
            <w:hideMark/>
          </w:tcPr>
          <w:p w14:paraId="529C4A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w:t>
            </w:r>
          </w:p>
        </w:tc>
        <w:tc>
          <w:tcPr>
            <w:tcW w:w="1417" w:type="dxa"/>
          </w:tcPr>
          <w:p w14:paraId="50F0BF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20/7/2022</w:t>
            </w:r>
          </w:p>
        </w:tc>
        <w:tc>
          <w:tcPr>
            <w:tcW w:w="1701" w:type="dxa"/>
            <w:vAlign w:val="center"/>
          </w:tcPr>
          <w:p w14:paraId="3EF61C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0,2700%</w:t>
            </w:r>
          </w:p>
        </w:tc>
        <w:tc>
          <w:tcPr>
            <w:tcW w:w="992" w:type="dxa"/>
            <w:hideMark/>
          </w:tcPr>
          <w:p w14:paraId="02C16C99" w14:textId="77777777" w:rsidR="009362AC" w:rsidRPr="009362AC" w:rsidRDefault="009362AC" w:rsidP="009362AC">
            <w:pPr>
              <w:jc w:val="center"/>
              <w:rPr>
                <w:rFonts w:ascii="Verdana" w:hAnsi="Verdana"/>
                <w:color w:val="000000"/>
              </w:rPr>
            </w:pPr>
            <w:r w:rsidRPr="009362AC">
              <w:rPr>
                <w:rFonts w:ascii="Verdana" w:hAnsi="Verdana"/>
                <w:color w:val="000000"/>
              </w:rPr>
              <w:t>66</w:t>
            </w:r>
          </w:p>
        </w:tc>
        <w:tc>
          <w:tcPr>
            <w:tcW w:w="1698" w:type="dxa"/>
          </w:tcPr>
          <w:p w14:paraId="516FE6A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20/7/2027</w:t>
            </w:r>
          </w:p>
        </w:tc>
        <w:tc>
          <w:tcPr>
            <w:tcW w:w="1692" w:type="dxa"/>
            <w:vAlign w:val="center"/>
          </w:tcPr>
          <w:p w14:paraId="4CF049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1,0500%</w:t>
            </w:r>
          </w:p>
        </w:tc>
      </w:tr>
      <w:tr w:rsidR="009362AC" w:rsidRPr="009362AC" w14:paraId="7095C93E" w14:textId="77777777" w:rsidTr="00716E37">
        <w:tc>
          <w:tcPr>
            <w:tcW w:w="988" w:type="dxa"/>
            <w:hideMark/>
          </w:tcPr>
          <w:p w14:paraId="6307D72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7</w:t>
            </w:r>
          </w:p>
        </w:tc>
        <w:tc>
          <w:tcPr>
            <w:tcW w:w="1417" w:type="dxa"/>
          </w:tcPr>
          <w:p w14:paraId="3ED57C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20/8/2022</w:t>
            </w:r>
          </w:p>
        </w:tc>
        <w:tc>
          <w:tcPr>
            <w:tcW w:w="1701" w:type="dxa"/>
            <w:vAlign w:val="center"/>
          </w:tcPr>
          <w:p w14:paraId="1F1A422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0,2300%</w:t>
            </w:r>
          </w:p>
        </w:tc>
        <w:tc>
          <w:tcPr>
            <w:tcW w:w="992" w:type="dxa"/>
            <w:hideMark/>
          </w:tcPr>
          <w:p w14:paraId="4D6928C3" w14:textId="77777777" w:rsidR="009362AC" w:rsidRPr="009362AC" w:rsidRDefault="009362AC" w:rsidP="009362AC">
            <w:pPr>
              <w:jc w:val="center"/>
              <w:rPr>
                <w:rFonts w:ascii="Verdana" w:hAnsi="Verdana"/>
                <w:color w:val="000000"/>
              </w:rPr>
            </w:pPr>
            <w:r w:rsidRPr="009362AC">
              <w:rPr>
                <w:rFonts w:ascii="Verdana" w:hAnsi="Verdana"/>
                <w:color w:val="000000"/>
              </w:rPr>
              <w:t>67</w:t>
            </w:r>
          </w:p>
        </w:tc>
        <w:tc>
          <w:tcPr>
            <w:tcW w:w="1698" w:type="dxa"/>
          </w:tcPr>
          <w:p w14:paraId="564DA3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20/8/2027</w:t>
            </w:r>
          </w:p>
        </w:tc>
        <w:tc>
          <w:tcPr>
            <w:tcW w:w="1692" w:type="dxa"/>
            <w:vAlign w:val="center"/>
          </w:tcPr>
          <w:p w14:paraId="7B75C8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0,9900%</w:t>
            </w:r>
          </w:p>
        </w:tc>
      </w:tr>
      <w:tr w:rsidR="009362AC" w:rsidRPr="009362AC" w14:paraId="3F7E63C3" w14:textId="77777777" w:rsidTr="00716E37">
        <w:tc>
          <w:tcPr>
            <w:tcW w:w="988" w:type="dxa"/>
            <w:hideMark/>
          </w:tcPr>
          <w:p w14:paraId="3D5647C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8</w:t>
            </w:r>
          </w:p>
        </w:tc>
        <w:tc>
          <w:tcPr>
            <w:tcW w:w="1417" w:type="dxa"/>
          </w:tcPr>
          <w:p w14:paraId="320CB2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20/9/2022</w:t>
            </w:r>
          </w:p>
        </w:tc>
        <w:tc>
          <w:tcPr>
            <w:tcW w:w="1701" w:type="dxa"/>
            <w:vAlign w:val="center"/>
          </w:tcPr>
          <w:p w14:paraId="2C167F6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6214EA1" w14:textId="77777777" w:rsidR="009362AC" w:rsidRPr="009362AC" w:rsidRDefault="009362AC" w:rsidP="009362AC">
            <w:pPr>
              <w:jc w:val="center"/>
              <w:rPr>
                <w:rFonts w:ascii="Verdana" w:hAnsi="Verdana"/>
                <w:color w:val="000000"/>
              </w:rPr>
            </w:pPr>
            <w:r w:rsidRPr="009362AC">
              <w:rPr>
                <w:rFonts w:ascii="Verdana" w:hAnsi="Verdana"/>
                <w:color w:val="000000"/>
              </w:rPr>
              <w:t>68</w:t>
            </w:r>
          </w:p>
        </w:tc>
        <w:tc>
          <w:tcPr>
            <w:tcW w:w="1698" w:type="dxa"/>
          </w:tcPr>
          <w:p w14:paraId="76D25E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20/9/2027</w:t>
            </w:r>
          </w:p>
        </w:tc>
        <w:tc>
          <w:tcPr>
            <w:tcW w:w="1692" w:type="dxa"/>
            <w:vAlign w:val="center"/>
          </w:tcPr>
          <w:p w14:paraId="7F857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1,1200%</w:t>
            </w:r>
          </w:p>
        </w:tc>
      </w:tr>
      <w:tr w:rsidR="009362AC" w:rsidRPr="009362AC" w14:paraId="3E3AE3E8" w14:textId="77777777" w:rsidTr="00716E37">
        <w:tc>
          <w:tcPr>
            <w:tcW w:w="988" w:type="dxa"/>
            <w:hideMark/>
          </w:tcPr>
          <w:p w14:paraId="6EC5F7B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9</w:t>
            </w:r>
          </w:p>
        </w:tc>
        <w:tc>
          <w:tcPr>
            <w:tcW w:w="1417" w:type="dxa"/>
          </w:tcPr>
          <w:p w14:paraId="3BBC48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20/10/2022</w:t>
            </w:r>
          </w:p>
        </w:tc>
        <w:tc>
          <w:tcPr>
            <w:tcW w:w="1701" w:type="dxa"/>
            <w:vAlign w:val="center"/>
          </w:tcPr>
          <w:p w14:paraId="414656E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427FEB13" w14:textId="77777777" w:rsidR="009362AC" w:rsidRPr="009362AC" w:rsidRDefault="009362AC" w:rsidP="009362AC">
            <w:pPr>
              <w:jc w:val="center"/>
              <w:rPr>
                <w:rFonts w:ascii="Verdana" w:hAnsi="Verdana"/>
                <w:color w:val="000000"/>
              </w:rPr>
            </w:pPr>
            <w:r w:rsidRPr="009362AC">
              <w:rPr>
                <w:rFonts w:ascii="Verdana" w:hAnsi="Verdana"/>
                <w:color w:val="000000"/>
              </w:rPr>
              <w:t>69</w:t>
            </w:r>
          </w:p>
        </w:tc>
        <w:tc>
          <w:tcPr>
            <w:tcW w:w="1698" w:type="dxa"/>
          </w:tcPr>
          <w:p w14:paraId="406A22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20/10/2027</w:t>
            </w:r>
          </w:p>
        </w:tc>
        <w:tc>
          <w:tcPr>
            <w:tcW w:w="1692" w:type="dxa"/>
            <w:vAlign w:val="center"/>
          </w:tcPr>
          <w:p w14:paraId="42CC99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3A365B2A" w14:textId="77777777" w:rsidTr="00716E37">
        <w:tc>
          <w:tcPr>
            <w:tcW w:w="988" w:type="dxa"/>
            <w:hideMark/>
          </w:tcPr>
          <w:p w14:paraId="744612F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10</w:t>
            </w:r>
          </w:p>
        </w:tc>
        <w:tc>
          <w:tcPr>
            <w:tcW w:w="1417" w:type="dxa"/>
          </w:tcPr>
          <w:p w14:paraId="3F51BBA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20/11/2022</w:t>
            </w:r>
          </w:p>
        </w:tc>
        <w:tc>
          <w:tcPr>
            <w:tcW w:w="1701" w:type="dxa"/>
            <w:vAlign w:val="center"/>
          </w:tcPr>
          <w:p w14:paraId="3D9A06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58F6A732" w14:textId="77777777" w:rsidR="009362AC" w:rsidRPr="009362AC" w:rsidRDefault="009362AC" w:rsidP="009362AC">
            <w:pPr>
              <w:jc w:val="center"/>
              <w:rPr>
                <w:rFonts w:ascii="Verdana" w:hAnsi="Verdana"/>
                <w:color w:val="000000"/>
              </w:rPr>
            </w:pPr>
            <w:r w:rsidRPr="009362AC">
              <w:rPr>
                <w:rFonts w:ascii="Verdana" w:hAnsi="Verdana"/>
                <w:color w:val="000000"/>
              </w:rPr>
              <w:t>70</w:t>
            </w:r>
          </w:p>
        </w:tc>
        <w:tc>
          <w:tcPr>
            <w:tcW w:w="1698" w:type="dxa"/>
          </w:tcPr>
          <w:p w14:paraId="09790A3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20/11/2027</w:t>
            </w:r>
          </w:p>
        </w:tc>
        <w:tc>
          <w:tcPr>
            <w:tcW w:w="1692" w:type="dxa"/>
            <w:vAlign w:val="center"/>
          </w:tcPr>
          <w:p w14:paraId="038902A0"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1,1900%</w:t>
            </w:r>
          </w:p>
        </w:tc>
      </w:tr>
      <w:tr w:rsidR="009362AC" w:rsidRPr="009362AC" w14:paraId="79DA0EB9" w14:textId="77777777" w:rsidTr="00716E37">
        <w:tc>
          <w:tcPr>
            <w:tcW w:w="988" w:type="dxa"/>
            <w:hideMark/>
          </w:tcPr>
          <w:p w14:paraId="5254261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11</w:t>
            </w:r>
          </w:p>
        </w:tc>
        <w:tc>
          <w:tcPr>
            <w:tcW w:w="1417" w:type="dxa"/>
          </w:tcPr>
          <w:p w14:paraId="0145EC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20/12/2022</w:t>
            </w:r>
          </w:p>
        </w:tc>
        <w:tc>
          <w:tcPr>
            <w:tcW w:w="1701" w:type="dxa"/>
            <w:vAlign w:val="center"/>
          </w:tcPr>
          <w:p w14:paraId="729F8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0,3600%</w:t>
            </w:r>
          </w:p>
        </w:tc>
        <w:tc>
          <w:tcPr>
            <w:tcW w:w="992" w:type="dxa"/>
            <w:hideMark/>
          </w:tcPr>
          <w:p w14:paraId="6E62322B" w14:textId="77777777" w:rsidR="009362AC" w:rsidRPr="009362AC" w:rsidRDefault="009362AC" w:rsidP="009362AC">
            <w:pPr>
              <w:jc w:val="center"/>
              <w:rPr>
                <w:rFonts w:ascii="Verdana" w:hAnsi="Verdana"/>
                <w:color w:val="000000"/>
              </w:rPr>
            </w:pPr>
            <w:r w:rsidRPr="009362AC">
              <w:rPr>
                <w:rFonts w:ascii="Verdana" w:hAnsi="Verdana"/>
                <w:color w:val="000000"/>
              </w:rPr>
              <w:t>71</w:t>
            </w:r>
          </w:p>
        </w:tc>
        <w:tc>
          <w:tcPr>
            <w:tcW w:w="1698" w:type="dxa"/>
          </w:tcPr>
          <w:p w14:paraId="482B9FB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20/12/2027</w:t>
            </w:r>
          </w:p>
        </w:tc>
        <w:tc>
          <w:tcPr>
            <w:tcW w:w="1692" w:type="dxa"/>
            <w:vAlign w:val="center"/>
          </w:tcPr>
          <w:p w14:paraId="4C9B3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1,2500%</w:t>
            </w:r>
          </w:p>
        </w:tc>
      </w:tr>
      <w:tr w:rsidR="009362AC" w:rsidRPr="009362AC" w14:paraId="72F1ADE3" w14:textId="77777777" w:rsidTr="00716E37">
        <w:tc>
          <w:tcPr>
            <w:tcW w:w="988" w:type="dxa"/>
            <w:hideMark/>
          </w:tcPr>
          <w:p w14:paraId="3D73D328"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12</w:t>
            </w:r>
          </w:p>
        </w:tc>
        <w:tc>
          <w:tcPr>
            <w:tcW w:w="1417" w:type="dxa"/>
          </w:tcPr>
          <w:p w14:paraId="1F787A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20/1/2023</w:t>
            </w:r>
          </w:p>
        </w:tc>
        <w:tc>
          <w:tcPr>
            <w:tcW w:w="1701" w:type="dxa"/>
            <w:vAlign w:val="center"/>
          </w:tcPr>
          <w:p w14:paraId="6BFD79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0,2900%</w:t>
            </w:r>
          </w:p>
        </w:tc>
        <w:tc>
          <w:tcPr>
            <w:tcW w:w="992" w:type="dxa"/>
            <w:hideMark/>
          </w:tcPr>
          <w:p w14:paraId="763364AD" w14:textId="77777777" w:rsidR="009362AC" w:rsidRPr="009362AC" w:rsidRDefault="009362AC" w:rsidP="009362AC">
            <w:pPr>
              <w:jc w:val="center"/>
              <w:rPr>
                <w:rFonts w:ascii="Verdana" w:hAnsi="Verdana"/>
                <w:color w:val="000000"/>
              </w:rPr>
            </w:pPr>
            <w:r w:rsidRPr="009362AC">
              <w:rPr>
                <w:rFonts w:ascii="Verdana" w:hAnsi="Verdana"/>
                <w:color w:val="000000"/>
              </w:rPr>
              <w:t>72</w:t>
            </w:r>
          </w:p>
        </w:tc>
        <w:tc>
          <w:tcPr>
            <w:tcW w:w="1698" w:type="dxa"/>
          </w:tcPr>
          <w:p w14:paraId="2CAA432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20/1/2028</w:t>
            </w:r>
          </w:p>
        </w:tc>
        <w:tc>
          <w:tcPr>
            <w:tcW w:w="1692" w:type="dxa"/>
            <w:vAlign w:val="center"/>
          </w:tcPr>
          <w:p w14:paraId="1ADEDDD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5AFC560A" w14:textId="77777777" w:rsidTr="00716E37">
        <w:tc>
          <w:tcPr>
            <w:tcW w:w="988" w:type="dxa"/>
            <w:hideMark/>
          </w:tcPr>
          <w:p w14:paraId="3CA8D86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13</w:t>
            </w:r>
          </w:p>
        </w:tc>
        <w:tc>
          <w:tcPr>
            <w:tcW w:w="1417" w:type="dxa"/>
          </w:tcPr>
          <w:p w14:paraId="348383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20/2/2023</w:t>
            </w:r>
          </w:p>
        </w:tc>
        <w:tc>
          <w:tcPr>
            <w:tcW w:w="1701" w:type="dxa"/>
            <w:vAlign w:val="center"/>
          </w:tcPr>
          <w:p w14:paraId="3468C2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0,3700%</w:t>
            </w:r>
          </w:p>
        </w:tc>
        <w:tc>
          <w:tcPr>
            <w:tcW w:w="992" w:type="dxa"/>
            <w:hideMark/>
          </w:tcPr>
          <w:p w14:paraId="3200A3A3" w14:textId="77777777" w:rsidR="009362AC" w:rsidRPr="009362AC" w:rsidRDefault="009362AC" w:rsidP="009362AC">
            <w:pPr>
              <w:jc w:val="center"/>
              <w:rPr>
                <w:rFonts w:ascii="Verdana" w:hAnsi="Verdana"/>
                <w:color w:val="000000"/>
              </w:rPr>
            </w:pPr>
            <w:r w:rsidRPr="009362AC">
              <w:rPr>
                <w:rFonts w:ascii="Verdana" w:hAnsi="Verdana"/>
                <w:color w:val="000000"/>
              </w:rPr>
              <w:t>73</w:t>
            </w:r>
          </w:p>
        </w:tc>
        <w:tc>
          <w:tcPr>
            <w:tcW w:w="1698" w:type="dxa"/>
          </w:tcPr>
          <w:p w14:paraId="5D9280A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20/2/2028</w:t>
            </w:r>
          </w:p>
        </w:tc>
        <w:tc>
          <w:tcPr>
            <w:tcW w:w="1692" w:type="dxa"/>
            <w:vAlign w:val="center"/>
          </w:tcPr>
          <w:p w14:paraId="585F4C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1,2300%</w:t>
            </w:r>
          </w:p>
        </w:tc>
      </w:tr>
      <w:tr w:rsidR="009362AC" w:rsidRPr="009362AC" w14:paraId="56F1765A" w14:textId="77777777" w:rsidTr="00716E37">
        <w:tc>
          <w:tcPr>
            <w:tcW w:w="988" w:type="dxa"/>
            <w:hideMark/>
          </w:tcPr>
          <w:p w14:paraId="1D7D98F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14</w:t>
            </w:r>
          </w:p>
        </w:tc>
        <w:tc>
          <w:tcPr>
            <w:tcW w:w="1417" w:type="dxa"/>
          </w:tcPr>
          <w:p w14:paraId="76624C0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20/3/2023</w:t>
            </w:r>
          </w:p>
        </w:tc>
        <w:tc>
          <w:tcPr>
            <w:tcW w:w="1701" w:type="dxa"/>
            <w:vAlign w:val="center"/>
          </w:tcPr>
          <w:p w14:paraId="340C15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0,4900%</w:t>
            </w:r>
          </w:p>
        </w:tc>
        <w:tc>
          <w:tcPr>
            <w:tcW w:w="992" w:type="dxa"/>
            <w:hideMark/>
          </w:tcPr>
          <w:p w14:paraId="4EA8FD18" w14:textId="77777777" w:rsidR="009362AC" w:rsidRPr="009362AC" w:rsidRDefault="009362AC" w:rsidP="009362AC">
            <w:pPr>
              <w:jc w:val="center"/>
              <w:rPr>
                <w:rFonts w:ascii="Verdana" w:hAnsi="Verdana"/>
                <w:color w:val="000000"/>
              </w:rPr>
            </w:pPr>
            <w:r w:rsidRPr="009362AC">
              <w:rPr>
                <w:rFonts w:ascii="Verdana" w:hAnsi="Verdana"/>
                <w:color w:val="000000"/>
              </w:rPr>
              <w:t>74</w:t>
            </w:r>
          </w:p>
        </w:tc>
        <w:tc>
          <w:tcPr>
            <w:tcW w:w="1698" w:type="dxa"/>
          </w:tcPr>
          <w:p w14:paraId="44025A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20/3/2028</w:t>
            </w:r>
          </w:p>
        </w:tc>
        <w:tc>
          <w:tcPr>
            <w:tcW w:w="1692" w:type="dxa"/>
            <w:vAlign w:val="center"/>
          </w:tcPr>
          <w:p w14:paraId="295FB0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1,4000%</w:t>
            </w:r>
          </w:p>
        </w:tc>
      </w:tr>
      <w:tr w:rsidR="009362AC" w:rsidRPr="009362AC" w14:paraId="222AC23D" w14:textId="77777777" w:rsidTr="00716E37">
        <w:tc>
          <w:tcPr>
            <w:tcW w:w="988" w:type="dxa"/>
            <w:hideMark/>
          </w:tcPr>
          <w:p w14:paraId="08564B2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15</w:t>
            </w:r>
          </w:p>
        </w:tc>
        <w:tc>
          <w:tcPr>
            <w:tcW w:w="1417" w:type="dxa"/>
          </w:tcPr>
          <w:p w14:paraId="718E56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20/4/2023</w:t>
            </w:r>
          </w:p>
        </w:tc>
        <w:tc>
          <w:tcPr>
            <w:tcW w:w="1701" w:type="dxa"/>
            <w:vAlign w:val="center"/>
          </w:tcPr>
          <w:p w14:paraId="7C94DC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75D8E795" w14:textId="77777777" w:rsidR="009362AC" w:rsidRPr="009362AC" w:rsidRDefault="009362AC" w:rsidP="009362AC">
            <w:pPr>
              <w:jc w:val="center"/>
              <w:rPr>
                <w:rFonts w:ascii="Verdana" w:hAnsi="Verdana"/>
                <w:color w:val="000000"/>
              </w:rPr>
            </w:pPr>
            <w:r w:rsidRPr="009362AC">
              <w:rPr>
                <w:rFonts w:ascii="Verdana" w:hAnsi="Verdana"/>
                <w:color w:val="000000"/>
              </w:rPr>
              <w:t>75</w:t>
            </w:r>
          </w:p>
        </w:tc>
        <w:tc>
          <w:tcPr>
            <w:tcW w:w="1698" w:type="dxa"/>
          </w:tcPr>
          <w:p w14:paraId="1D3942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20/4/2028</w:t>
            </w:r>
          </w:p>
        </w:tc>
        <w:tc>
          <w:tcPr>
            <w:tcW w:w="1692" w:type="dxa"/>
            <w:vAlign w:val="center"/>
          </w:tcPr>
          <w:p w14:paraId="38C96B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1,2800%</w:t>
            </w:r>
          </w:p>
        </w:tc>
      </w:tr>
      <w:tr w:rsidR="009362AC" w:rsidRPr="009362AC" w14:paraId="67A6F5CC" w14:textId="77777777" w:rsidTr="00716E37">
        <w:tc>
          <w:tcPr>
            <w:tcW w:w="988" w:type="dxa"/>
            <w:hideMark/>
          </w:tcPr>
          <w:p w14:paraId="5D6A53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16</w:t>
            </w:r>
          </w:p>
        </w:tc>
        <w:tc>
          <w:tcPr>
            <w:tcW w:w="1417" w:type="dxa"/>
          </w:tcPr>
          <w:p w14:paraId="5320E80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20/5/2023</w:t>
            </w:r>
          </w:p>
        </w:tc>
        <w:tc>
          <w:tcPr>
            <w:tcW w:w="1701" w:type="dxa"/>
            <w:vAlign w:val="center"/>
          </w:tcPr>
          <w:p w14:paraId="3071659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095291DF" w14:textId="77777777" w:rsidR="009362AC" w:rsidRPr="009362AC" w:rsidRDefault="009362AC" w:rsidP="009362AC">
            <w:pPr>
              <w:jc w:val="center"/>
              <w:rPr>
                <w:rFonts w:ascii="Verdana" w:hAnsi="Verdana"/>
                <w:color w:val="000000"/>
              </w:rPr>
            </w:pPr>
            <w:r w:rsidRPr="009362AC">
              <w:rPr>
                <w:rFonts w:ascii="Verdana" w:hAnsi="Verdana"/>
                <w:color w:val="000000"/>
              </w:rPr>
              <w:t>76</w:t>
            </w:r>
          </w:p>
        </w:tc>
        <w:tc>
          <w:tcPr>
            <w:tcW w:w="1698" w:type="dxa"/>
          </w:tcPr>
          <w:p w14:paraId="3FB2C6D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20/5/2028</w:t>
            </w:r>
          </w:p>
        </w:tc>
        <w:tc>
          <w:tcPr>
            <w:tcW w:w="1692" w:type="dxa"/>
            <w:vAlign w:val="center"/>
          </w:tcPr>
          <w:p w14:paraId="488314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1,3800%</w:t>
            </w:r>
          </w:p>
        </w:tc>
      </w:tr>
      <w:tr w:rsidR="009362AC" w:rsidRPr="009362AC" w14:paraId="7321633C" w14:textId="77777777" w:rsidTr="00716E37">
        <w:tc>
          <w:tcPr>
            <w:tcW w:w="988" w:type="dxa"/>
            <w:hideMark/>
          </w:tcPr>
          <w:p w14:paraId="0B30707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17</w:t>
            </w:r>
          </w:p>
        </w:tc>
        <w:tc>
          <w:tcPr>
            <w:tcW w:w="1417" w:type="dxa"/>
          </w:tcPr>
          <w:p w14:paraId="5C5791D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20/6/2023</w:t>
            </w:r>
          </w:p>
        </w:tc>
        <w:tc>
          <w:tcPr>
            <w:tcW w:w="1701" w:type="dxa"/>
            <w:vAlign w:val="center"/>
          </w:tcPr>
          <w:p w14:paraId="2683EF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2E88EDE1" w14:textId="77777777" w:rsidR="009362AC" w:rsidRPr="009362AC" w:rsidRDefault="009362AC" w:rsidP="009362AC">
            <w:pPr>
              <w:jc w:val="center"/>
              <w:rPr>
                <w:rFonts w:ascii="Verdana" w:hAnsi="Verdana"/>
                <w:color w:val="000000"/>
              </w:rPr>
            </w:pPr>
            <w:r w:rsidRPr="009362AC">
              <w:rPr>
                <w:rFonts w:ascii="Verdana" w:hAnsi="Verdana"/>
                <w:color w:val="000000"/>
              </w:rPr>
              <w:t>77</w:t>
            </w:r>
          </w:p>
        </w:tc>
        <w:tc>
          <w:tcPr>
            <w:tcW w:w="1698" w:type="dxa"/>
          </w:tcPr>
          <w:p w14:paraId="561A90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20/6/2028</w:t>
            </w:r>
          </w:p>
        </w:tc>
        <w:tc>
          <w:tcPr>
            <w:tcW w:w="1692" w:type="dxa"/>
            <w:vAlign w:val="center"/>
          </w:tcPr>
          <w:p w14:paraId="54238E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1,4100%</w:t>
            </w:r>
          </w:p>
        </w:tc>
      </w:tr>
      <w:tr w:rsidR="009362AC" w:rsidRPr="009362AC" w14:paraId="19D149B2" w14:textId="77777777" w:rsidTr="00716E37">
        <w:tc>
          <w:tcPr>
            <w:tcW w:w="988" w:type="dxa"/>
            <w:hideMark/>
          </w:tcPr>
          <w:p w14:paraId="62E8D9B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18</w:t>
            </w:r>
          </w:p>
        </w:tc>
        <w:tc>
          <w:tcPr>
            <w:tcW w:w="1417" w:type="dxa"/>
          </w:tcPr>
          <w:p w14:paraId="19F581D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20/7/2023</w:t>
            </w:r>
          </w:p>
        </w:tc>
        <w:tc>
          <w:tcPr>
            <w:tcW w:w="1701" w:type="dxa"/>
            <w:vAlign w:val="center"/>
          </w:tcPr>
          <w:p w14:paraId="7A8239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0E664AE" w14:textId="77777777" w:rsidR="009362AC" w:rsidRPr="009362AC" w:rsidRDefault="009362AC" w:rsidP="009362AC">
            <w:pPr>
              <w:jc w:val="center"/>
              <w:rPr>
                <w:rFonts w:ascii="Verdana" w:hAnsi="Verdana"/>
                <w:color w:val="000000"/>
              </w:rPr>
            </w:pPr>
            <w:r w:rsidRPr="009362AC">
              <w:rPr>
                <w:rFonts w:ascii="Verdana" w:hAnsi="Verdana"/>
                <w:color w:val="000000"/>
              </w:rPr>
              <w:t>78</w:t>
            </w:r>
          </w:p>
        </w:tc>
        <w:tc>
          <w:tcPr>
            <w:tcW w:w="1698" w:type="dxa"/>
          </w:tcPr>
          <w:p w14:paraId="51B169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20/7/2028</w:t>
            </w:r>
          </w:p>
        </w:tc>
        <w:tc>
          <w:tcPr>
            <w:tcW w:w="1692" w:type="dxa"/>
            <w:vAlign w:val="center"/>
          </w:tcPr>
          <w:p w14:paraId="1E2F5B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1,3600%</w:t>
            </w:r>
          </w:p>
        </w:tc>
      </w:tr>
      <w:tr w:rsidR="009362AC" w:rsidRPr="009362AC" w14:paraId="4E519F7E" w14:textId="77777777" w:rsidTr="00716E37">
        <w:tc>
          <w:tcPr>
            <w:tcW w:w="988" w:type="dxa"/>
            <w:hideMark/>
          </w:tcPr>
          <w:p w14:paraId="0D04E0A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19</w:t>
            </w:r>
          </w:p>
        </w:tc>
        <w:tc>
          <w:tcPr>
            <w:tcW w:w="1417" w:type="dxa"/>
          </w:tcPr>
          <w:p w14:paraId="0F2AEF8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20/8/2023</w:t>
            </w:r>
          </w:p>
        </w:tc>
        <w:tc>
          <w:tcPr>
            <w:tcW w:w="1701" w:type="dxa"/>
            <w:vAlign w:val="center"/>
          </w:tcPr>
          <w:p w14:paraId="7D3338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31130923" w14:textId="77777777" w:rsidR="009362AC" w:rsidRPr="009362AC" w:rsidRDefault="009362AC" w:rsidP="009362AC">
            <w:pPr>
              <w:jc w:val="center"/>
              <w:rPr>
                <w:rFonts w:ascii="Verdana" w:hAnsi="Verdana"/>
                <w:color w:val="000000"/>
              </w:rPr>
            </w:pPr>
            <w:r w:rsidRPr="009362AC">
              <w:rPr>
                <w:rFonts w:ascii="Verdana" w:hAnsi="Verdana"/>
                <w:color w:val="000000"/>
              </w:rPr>
              <w:t>79</w:t>
            </w:r>
          </w:p>
        </w:tc>
        <w:tc>
          <w:tcPr>
            <w:tcW w:w="1698" w:type="dxa"/>
          </w:tcPr>
          <w:p w14:paraId="425262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20/8/2028</w:t>
            </w:r>
          </w:p>
        </w:tc>
        <w:tc>
          <w:tcPr>
            <w:tcW w:w="1692" w:type="dxa"/>
            <w:vAlign w:val="center"/>
          </w:tcPr>
          <w:p w14:paraId="6DAAD8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1,3900%</w:t>
            </w:r>
          </w:p>
        </w:tc>
      </w:tr>
      <w:tr w:rsidR="009362AC" w:rsidRPr="009362AC" w14:paraId="56657544" w14:textId="77777777" w:rsidTr="00716E37">
        <w:tc>
          <w:tcPr>
            <w:tcW w:w="988" w:type="dxa"/>
            <w:hideMark/>
          </w:tcPr>
          <w:p w14:paraId="2C608E0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20</w:t>
            </w:r>
          </w:p>
        </w:tc>
        <w:tc>
          <w:tcPr>
            <w:tcW w:w="1417" w:type="dxa"/>
          </w:tcPr>
          <w:p w14:paraId="0F3644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20/9/2023</w:t>
            </w:r>
          </w:p>
        </w:tc>
        <w:tc>
          <w:tcPr>
            <w:tcW w:w="1701" w:type="dxa"/>
            <w:vAlign w:val="center"/>
          </w:tcPr>
          <w:p w14:paraId="2FDE149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75C9E66F" w14:textId="77777777" w:rsidR="009362AC" w:rsidRPr="009362AC" w:rsidRDefault="009362AC" w:rsidP="009362AC">
            <w:pPr>
              <w:jc w:val="center"/>
              <w:rPr>
                <w:rFonts w:ascii="Verdana" w:hAnsi="Verdana"/>
                <w:color w:val="000000"/>
              </w:rPr>
            </w:pPr>
            <w:r w:rsidRPr="009362AC">
              <w:rPr>
                <w:rFonts w:ascii="Verdana" w:hAnsi="Verdana"/>
                <w:color w:val="000000"/>
              </w:rPr>
              <w:t>80</w:t>
            </w:r>
          </w:p>
        </w:tc>
        <w:tc>
          <w:tcPr>
            <w:tcW w:w="1698" w:type="dxa"/>
          </w:tcPr>
          <w:p w14:paraId="5D9A25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20/9/2028</w:t>
            </w:r>
          </w:p>
        </w:tc>
        <w:tc>
          <w:tcPr>
            <w:tcW w:w="1692" w:type="dxa"/>
            <w:vAlign w:val="center"/>
          </w:tcPr>
          <w:p w14:paraId="7DAC4F27"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1,4600%</w:t>
            </w:r>
          </w:p>
        </w:tc>
      </w:tr>
      <w:tr w:rsidR="009362AC" w:rsidRPr="009362AC" w14:paraId="2DB6A8E2" w14:textId="77777777" w:rsidTr="00716E37">
        <w:tc>
          <w:tcPr>
            <w:tcW w:w="988" w:type="dxa"/>
            <w:hideMark/>
          </w:tcPr>
          <w:p w14:paraId="0D5093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21</w:t>
            </w:r>
          </w:p>
        </w:tc>
        <w:tc>
          <w:tcPr>
            <w:tcW w:w="1417" w:type="dxa"/>
          </w:tcPr>
          <w:p w14:paraId="673117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20/10/2023</w:t>
            </w:r>
          </w:p>
        </w:tc>
        <w:tc>
          <w:tcPr>
            <w:tcW w:w="1701" w:type="dxa"/>
            <w:vAlign w:val="center"/>
          </w:tcPr>
          <w:p w14:paraId="6167C0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64562267" w14:textId="77777777" w:rsidR="009362AC" w:rsidRPr="009362AC" w:rsidRDefault="009362AC" w:rsidP="009362AC">
            <w:pPr>
              <w:jc w:val="center"/>
              <w:rPr>
                <w:rFonts w:ascii="Verdana" w:hAnsi="Verdana"/>
                <w:color w:val="000000"/>
              </w:rPr>
            </w:pPr>
            <w:r w:rsidRPr="009362AC">
              <w:rPr>
                <w:rFonts w:ascii="Verdana" w:hAnsi="Verdana"/>
                <w:color w:val="000000"/>
              </w:rPr>
              <w:t>81</w:t>
            </w:r>
          </w:p>
        </w:tc>
        <w:tc>
          <w:tcPr>
            <w:tcW w:w="1698" w:type="dxa"/>
          </w:tcPr>
          <w:p w14:paraId="5772A68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20/10/2028</w:t>
            </w:r>
          </w:p>
        </w:tc>
        <w:tc>
          <w:tcPr>
            <w:tcW w:w="1692" w:type="dxa"/>
            <w:vAlign w:val="center"/>
          </w:tcPr>
          <w:p w14:paraId="646C66F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1,5800%</w:t>
            </w:r>
          </w:p>
        </w:tc>
      </w:tr>
      <w:tr w:rsidR="009362AC" w:rsidRPr="009362AC" w14:paraId="625E4EF9" w14:textId="77777777" w:rsidTr="00716E37">
        <w:tc>
          <w:tcPr>
            <w:tcW w:w="988" w:type="dxa"/>
            <w:hideMark/>
          </w:tcPr>
          <w:p w14:paraId="5379C4C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22</w:t>
            </w:r>
          </w:p>
        </w:tc>
        <w:tc>
          <w:tcPr>
            <w:tcW w:w="1417" w:type="dxa"/>
          </w:tcPr>
          <w:p w14:paraId="018029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20/11/2023</w:t>
            </w:r>
          </w:p>
        </w:tc>
        <w:tc>
          <w:tcPr>
            <w:tcW w:w="1701" w:type="dxa"/>
            <w:vAlign w:val="center"/>
          </w:tcPr>
          <w:p w14:paraId="2CD110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6B85A07C" w14:textId="77777777" w:rsidR="009362AC" w:rsidRPr="009362AC" w:rsidRDefault="009362AC" w:rsidP="009362AC">
            <w:pPr>
              <w:jc w:val="center"/>
              <w:rPr>
                <w:rFonts w:ascii="Verdana" w:hAnsi="Verdana"/>
                <w:color w:val="000000"/>
              </w:rPr>
            </w:pPr>
            <w:r w:rsidRPr="009362AC">
              <w:rPr>
                <w:rFonts w:ascii="Verdana" w:hAnsi="Verdana"/>
                <w:color w:val="000000"/>
              </w:rPr>
              <w:t>82</w:t>
            </w:r>
          </w:p>
        </w:tc>
        <w:tc>
          <w:tcPr>
            <w:tcW w:w="1698" w:type="dxa"/>
          </w:tcPr>
          <w:p w14:paraId="006AB3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20/11/2028</w:t>
            </w:r>
          </w:p>
        </w:tc>
        <w:tc>
          <w:tcPr>
            <w:tcW w:w="1692" w:type="dxa"/>
            <w:vAlign w:val="center"/>
          </w:tcPr>
          <w:p w14:paraId="1885DC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04AF76E0" w14:textId="77777777" w:rsidTr="00716E37">
        <w:tc>
          <w:tcPr>
            <w:tcW w:w="988" w:type="dxa"/>
            <w:hideMark/>
          </w:tcPr>
          <w:p w14:paraId="57088AB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23</w:t>
            </w:r>
          </w:p>
        </w:tc>
        <w:tc>
          <w:tcPr>
            <w:tcW w:w="1417" w:type="dxa"/>
          </w:tcPr>
          <w:p w14:paraId="7DBFB34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20/12/2023</w:t>
            </w:r>
          </w:p>
        </w:tc>
        <w:tc>
          <w:tcPr>
            <w:tcW w:w="1701" w:type="dxa"/>
            <w:vAlign w:val="center"/>
          </w:tcPr>
          <w:p w14:paraId="3E4D88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3F700664" w14:textId="77777777" w:rsidR="009362AC" w:rsidRPr="009362AC" w:rsidRDefault="009362AC" w:rsidP="009362AC">
            <w:pPr>
              <w:jc w:val="center"/>
              <w:rPr>
                <w:rFonts w:ascii="Verdana" w:hAnsi="Verdana"/>
                <w:color w:val="000000"/>
              </w:rPr>
            </w:pPr>
            <w:r w:rsidRPr="009362AC">
              <w:rPr>
                <w:rFonts w:ascii="Verdana" w:hAnsi="Verdana"/>
                <w:color w:val="000000"/>
              </w:rPr>
              <w:t>83</w:t>
            </w:r>
          </w:p>
        </w:tc>
        <w:tc>
          <w:tcPr>
            <w:tcW w:w="1698" w:type="dxa"/>
          </w:tcPr>
          <w:p w14:paraId="47B204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20/12/2028</w:t>
            </w:r>
          </w:p>
        </w:tc>
        <w:tc>
          <w:tcPr>
            <w:tcW w:w="1692" w:type="dxa"/>
            <w:vAlign w:val="center"/>
          </w:tcPr>
          <w:p w14:paraId="136AD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1,6200%</w:t>
            </w:r>
          </w:p>
        </w:tc>
      </w:tr>
      <w:tr w:rsidR="009362AC" w:rsidRPr="009362AC" w14:paraId="3E9F7D00" w14:textId="77777777" w:rsidTr="00716E37">
        <w:tc>
          <w:tcPr>
            <w:tcW w:w="988" w:type="dxa"/>
            <w:hideMark/>
          </w:tcPr>
          <w:p w14:paraId="5A7019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24</w:t>
            </w:r>
          </w:p>
        </w:tc>
        <w:tc>
          <w:tcPr>
            <w:tcW w:w="1417" w:type="dxa"/>
          </w:tcPr>
          <w:p w14:paraId="199CE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20/1/2024</w:t>
            </w:r>
          </w:p>
        </w:tc>
        <w:tc>
          <w:tcPr>
            <w:tcW w:w="1701" w:type="dxa"/>
            <w:vAlign w:val="center"/>
          </w:tcPr>
          <w:p w14:paraId="333F392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B80A187" w14:textId="77777777" w:rsidR="009362AC" w:rsidRPr="009362AC" w:rsidRDefault="009362AC" w:rsidP="009362AC">
            <w:pPr>
              <w:jc w:val="center"/>
              <w:rPr>
                <w:rFonts w:ascii="Verdana" w:hAnsi="Verdana"/>
                <w:color w:val="000000"/>
              </w:rPr>
            </w:pPr>
            <w:r w:rsidRPr="009362AC">
              <w:rPr>
                <w:rFonts w:ascii="Verdana" w:hAnsi="Verdana"/>
                <w:color w:val="000000"/>
              </w:rPr>
              <w:t>84</w:t>
            </w:r>
          </w:p>
        </w:tc>
        <w:tc>
          <w:tcPr>
            <w:tcW w:w="1698" w:type="dxa"/>
          </w:tcPr>
          <w:p w14:paraId="30C184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20/1/2029</w:t>
            </w:r>
          </w:p>
        </w:tc>
        <w:tc>
          <w:tcPr>
            <w:tcW w:w="1692" w:type="dxa"/>
            <w:vAlign w:val="center"/>
          </w:tcPr>
          <w:p w14:paraId="0B00F4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34EAFA88" w14:textId="77777777" w:rsidTr="00716E37">
        <w:tc>
          <w:tcPr>
            <w:tcW w:w="988" w:type="dxa"/>
            <w:hideMark/>
          </w:tcPr>
          <w:p w14:paraId="078B408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lastRenderedPageBreak/>
              <w:t>25</w:t>
            </w:r>
          </w:p>
        </w:tc>
        <w:tc>
          <w:tcPr>
            <w:tcW w:w="1417" w:type="dxa"/>
          </w:tcPr>
          <w:p w14:paraId="0436E7C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20/2/2024</w:t>
            </w:r>
          </w:p>
        </w:tc>
        <w:tc>
          <w:tcPr>
            <w:tcW w:w="1701" w:type="dxa"/>
            <w:vAlign w:val="center"/>
          </w:tcPr>
          <w:p w14:paraId="4966F0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0,5400%</w:t>
            </w:r>
          </w:p>
        </w:tc>
        <w:tc>
          <w:tcPr>
            <w:tcW w:w="992" w:type="dxa"/>
            <w:hideMark/>
          </w:tcPr>
          <w:p w14:paraId="0D14CB84" w14:textId="77777777" w:rsidR="009362AC" w:rsidRPr="009362AC" w:rsidRDefault="009362AC" w:rsidP="009362AC">
            <w:pPr>
              <w:jc w:val="center"/>
              <w:rPr>
                <w:rFonts w:ascii="Verdana" w:hAnsi="Verdana"/>
                <w:color w:val="000000"/>
              </w:rPr>
            </w:pPr>
            <w:r w:rsidRPr="009362AC">
              <w:rPr>
                <w:rFonts w:ascii="Verdana" w:hAnsi="Verdana"/>
                <w:color w:val="000000"/>
              </w:rPr>
              <w:t>85</w:t>
            </w:r>
          </w:p>
        </w:tc>
        <w:tc>
          <w:tcPr>
            <w:tcW w:w="1698" w:type="dxa"/>
          </w:tcPr>
          <w:p w14:paraId="71D04C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20/2/2029</w:t>
            </w:r>
          </w:p>
        </w:tc>
        <w:tc>
          <w:tcPr>
            <w:tcW w:w="1692" w:type="dxa"/>
            <w:vAlign w:val="center"/>
          </w:tcPr>
          <w:p w14:paraId="5F1E9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1,8100%</w:t>
            </w:r>
          </w:p>
        </w:tc>
      </w:tr>
      <w:tr w:rsidR="009362AC" w:rsidRPr="009362AC" w14:paraId="532089C9" w14:textId="77777777" w:rsidTr="00716E37">
        <w:tc>
          <w:tcPr>
            <w:tcW w:w="988" w:type="dxa"/>
            <w:hideMark/>
          </w:tcPr>
          <w:p w14:paraId="3599F14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26</w:t>
            </w:r>
          </w:p>
        </w:tc>
        <w:tc>
          <w:tcPr>
            <w:tcW w:w="1417" w:type="dxa"/>
          </w:tcPr>
          <w:p w14:paraId="6DCACBC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20/3/2024</w:t>
            </w:r>
          </w:p>
        </w:tc>
        <w:tc>
          <w:tcPr>
            <w:tcW w:w="1701" w:type="dxa"/>
            <w:vAlign w:val="center"/>
          </w:tcPr>
          <w:p w14:paraId="17F92D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0,4700%</w:t>
            </w:r>
          </w:p>
        </w:tc>
        <w:tc>
          <w:tcPr>
            <w:tcW w:w="992" w:type="dxa"/>
            <w:hideMark/>
          </w:tcPr>
          <w:p w14:paraId="4D44DA33" w14:textId="77777777" w:rsidR="009362AC" w:rsidRPr="009362AC" w:rsidRDefault="009362AC" w:rsidP="009362AC">
            <w:pPr>
              <w:jc w:val="center"/>
              <w:rPr>
                <w:rFonts w:ascii="Verdana" w:hAnsi="Verdana"/>
                <w:color w:val="000000"/>
              </w:rPr>
            </w:pPr>
            <w:r w:rsidRPr="009362AC">
              <w:rPr>
                <w:rFonts w:ascii="Verdana" w:hAnsi="Verdana"/>
                <w:color w:val="000000"/>
              </w:rPr>
              <w:t>86</w:t>
            </w:r>
          </w:p>
        </w:tc>
        <w:tc>
          <w:tcPr>
            <w:tcW w:w="1698" w:type="dxa"/>
          </w:tcPr>
          <w:p w14:paraId="6573AB7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20/3/2029</w:t>
            </w:r>
          </w:p>
        </w:tc>
        <w:tc>
          <w:tcPr>
            <w:tcW w:w="1692" w:type="dxa"/>
            <w:vAlign w:val="center"/>
          </w:tcPr>
          <w:p w14:paraId="218700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1,8200%</w:t>
            </w:r>
          </w:p>
        </w:tc>
      </w:tr>
      <w:tr w:rsidR="009362AC" w:rsidRPr="009362AC" w14:paraId="160E57AD" w14:textId="77777777" w:rsidTr="00716E37">
        <w:tc>
          <w:tcPr>
            <w:tcW w:w="988" w:type="dxa"/>
            <w:hideMark/>
          </w:tcPr>
          <w:p w14:paraId="2252C04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27</w:t>
            </w:r>
          </w:p>
        </w:tc>
        <w:tc>
          <w:tcPr>
            <w:tcW w:w="1417" w:type="dxa"/>
          </w:tcPr>
          <w:p w14:paraId="5BA66E7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20/4/2024</w:t>
            </w:r>
          </w:p>
        </w:tc>
        <w:tc>
          <w:tcPr>
            <w:tcW w:w="1701" w:type="dxa"/>
            <w:vAlign w:val="center"/>
          </w:tcPr>
          <w:p w14:paraId="1AE8471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5BFCD762" w14:textId="77777777" w:rsidR="009362AC" w:rsidRPr="009362AC" w:rsidRDefault="009362AC" w:rsidP="009362AC">
            <w:pPr>
              <w:jc w:val="center"/>
              <w:rPr>
                <w:rFonts w:ascii="Verdana" w:hAnsi="Verdana"/>
                <w:color w:val="000000"/>
              </w:rPr>
            </w:pPr>
            <w:r w:rsidRPr="009362AC">
              <w:rPr>
                <w:rFonts w:ascii="Verdana" w:hAnsi="Verdana"/>
                <w:color w:val="000000"/>
              </w:rPr>
              <w:t>87</w:t>
            </w:r>
          </w:p>
        </w:tc>
        <w:tc>
          <w:tcPr>
            <w:tcW w:w="1698" w:type="dxa"/>
          </w:tcPr>
          <w:p w14:paraId="0DDFBF1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20/4/2029</w:t>
            </w:r>
          </w:p>
        </w:tc>
        <w:tc>
          <w:tcPr>
            <w:tcW w:w="1692" w:type="dxa"/>
            <w:vAlign w:val="center"/>
          </w:tcPr>
          <w:p w14:paraId="5BB3A6A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1,7900%</w:t>
            </w:r>
          </w:p>
        </w:tc>
      </w:tr>
      <w:tr w:rsidR="009362AC" w:rsidRPr="009362AC" w14:paraId="2A381119" w14:textId="77777777" w:rsidTr="00716E37">
        <w:tc>
          <w:tcPr>
            <w:tcW w:w="988" w:type="dxa"/>
            <w:hideMark/>
          </w:tcPr>
          <w:p w14:paraId="3F4641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28</w:t>
            </w:r>
          </w:p>
        </w:tc>
        <w:tc>
          <w:tcPr>
            <w:tcW w:w="1417" w:type="dxa"/>
          </w:tcPr>
          <w:p w14:paraId="055E85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20/5/2024</w:t>
            </w:r>
          </w:p>
        </w:tc>
        <w:tc>
          <w:tcPr>
            <w:tcW w:w="1701" w:type="dxa"/>
            <w:vAlign w:val="center"/>
          </w:tcPr>
          <w:p w14:paraId="162D385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5FD61E44" w14:textId="77777777" w:rsidR="009362AC" w:rsidRPr="009362AC" w:rsidRDefault="009362AC" w:rsidP="009362AC">
            <w:pPr>
              <w:jc w:val="center"/>
              <w:rPr>
                <w:rFonts w:ascii="Verdana" w:hAnsi="Verdana"/>
                <w:color w:val="000000"/>
              </w:rPr>
            </w:pPr>
            <w:r w:rsidRPr="009362AC">
              <w:rPr>
                <w:rFonts w:ascii="Verdana" w:hAnsi="Verdana"/>
                <w:color w:val="000000"/>
              </w:rPr>
              <w:t>88</w:t>
            </w:r>
          </w:p>
        </w:tc>
        <w:tc>
          <w:tcPr>
            <w:tcW w:w="1698" w:type="dxa"/>
          </w:tcPr>
          <w:p w14:paraId="345402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20/5/2029</w:t>
            </w:r>
          </w:p>
        </w:tc>
        <w:tc>
          <w:tcPr>
            <w:tcW w:w="1692" w:type="dxa"/>
            <w:vAlign w:val="center"/>
          </w:tcPr>
          <w:p w14:paraId="15E917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1,9100%</w:t>
            </w:r>
          </w:p>
        </w:tc>
      </w:tr>
      <w:tr w:rsidR="009362AC" w:rsidRPr="009362AC" w14:paraId="75A29D37" w14:textId="77777777" w:rsidTr="00716E37">
        <w:tc>
          <w:tcPr>
            <w:tcW w:w="988" w:type="dxa"/>
            <w:hideMark/>
          </w:tcPr>
          <w:p w14:paraId="43F4C65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29</w:t>
            </w:r>
          </w:p>
        </w:tc>
        <w:tc>
          <w:tcPr>
            <w:tcW w:w="1417" w:type="dxa"/>
          </w:tcPr>
          <w:p w14:paraId="206AF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20/6/2024</w:t>
            </w:r>
          </w:p>
        </w:tc>
        <w:tc>
          <w:tcPr>
            <w:tcW w:w="1701" w:type="dxa"/>
            <w:vAlign w:val="center"/>
          </w:tcPr>
          <w:p w14:paraId="43DDAA8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0,4500%</w:t>
            </w:r>
          </w:p>
        </w:tc>
        <w:tc>
          <w:tcPr>
            <w:tcW w:w="992" w:type="dxa"/>
            <w:hideMark/>
          </w:tcPr>
          <w:p w14:paraId="29E35A6E" w14:textId="77777777" w:rsidR="009362AC" w:rsidRPr="009362AC" w:rsidRDefault="009362AC" w:rsidP="009362AC">
            <w:pPr>
              <w:jc w:val="center"/>
              <w:rPr>
                <w:rFonts w:ascii="Verdana" w:hAnsi="Verdana"/>
                <w:color w:val="000000"/>
              </w:rPr>
            </w:pPr>
            <w:r w:rsidRPr="009362AC">
              <w:rPr>
                <w:rFonts w:ascii="Verdana" w:hAnsi="Verdana"/>
                <w:color w:val="000000"/>
              </w:rPr>
              <w:t>89</w:t>
            </w:r>
          </w:p>
        </w:tc>
        <w:tc>
          <w:tcPr>
            <w:tcW w:w="1698" w:type="dxa"/>
          </w:tcPr>
          <w:p w14:paraId="1210E49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20/6/2029</w:t>
            </w:r>
          </w:p>
        </w:tc>
        <w:tc>
          <w:tcPr>
            <w:tcW w:w="1692" w:type="dxa"/>
            <w:vAlign w:val="center"/>
          </w:tcPr>
          <w:p w14:paraId="2D1E11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1,9200%</w:t>
            </w:r>
          </w:p>
        </w:tc>
      </w:tr>
      <w:tr w:rsidR="009362AC" w:rsidRPr="009362AC" w14:paraId="3383D183" w14:textId="77777777" w:rsidTr="00716E37">
        <w:tc>
          <w:tcPr>
            <w:tcW w:w="988" w:type="dxa"/>
            <w:hideMark/>
          </w:tcPr>
          <w:p w14:paraId="7A764B4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30</w:t>
            </w:r>
          </w:p>
        </w:tc>
        <w:tc>
          <w:tcPr>
            <w:tcW w:w="1417" w:type="dxa"/>
          </w:tcPr>
          <w:p w14:paraId="2733C0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20/7/2024</w:t>
            </w:r>
          </w:p>
        </w:tc>
        <w:tc>
          <w:tcPr>
            <w:tcW w:w="1701" w:type="dxa"/>
            <w:vAlign w:val="center"/>
          </w:tcPr>
          <w:p w14:paraId="0777A39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3CB4653" w14:textId="77777777" w:rsidR="009362AC" w:rsidRPr="009362AC" w:rsidRDefault="009362AC" w:rsidP="009362AC">
            <w:pPr>
              <w:jc w:val="center"/>
              <w:rPr>
                <w:rFonts w:ascii="Verdana" w:hAnsi="Verdana"/>
                <w:color w:val="000000"/>
              </w:rPr>
            </w:pPr>
            <w:r w:rsidRPr="009362AC">
              <w:rPr>
                <w:rFonts w:ascii="Verdana" w:hAnsi="Verdana"/>
                <w:color w:val="000000"/>
              </w:rPr>
              <w:t>90</w:t>
            </w:r>
          </w:p>
        </w:tc>
        <w:tc>
          <w:tcPr>
            <w:tcW w:w="1698" w:type="dxa"/>
          </w:tcPr>
          <w:p w14:paraId="7855A4A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20/7/2029</w:t>
            </w:r>
          </w:p>
        </w:tc>
        <w:tc>
          <w:tcPr>
            <w:tcW w:w="1692" w:type="dxa"/>
            <w:vAlign w:val="center"/>
          </w:tcPr>
          <w:p w14:paraId="089ABE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1,9400%</w:t>
            </w:r>
          </w:p>
        </w:tc>
      </w:tr>
      <w:tr w:rsidR="009362AC" w:rsidRPr="009362AC" w14:paraId="261DE90C" w14:textId="77777777" w:rsidTr="00716E37">
        <w:tc>
          <w:tcPr>
            <w:tcW w:w="988" w:type="dxa"/>
            <w:hideMark/>
          </w:tcPr>
          <w:p w14:paraId="63096F3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31</w:t>
            </w:r>
          </w:p>
        </w:tc>
        <w:tc>
          <w:tcPr>
            <w:tcW w:w="1417" w:type="dxa"/>
          </w:tcPr>
          <w:p w14:paraId="7BFDA9D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20/8/2024</w:t>
            </w:r>
          </w:p>
        </w:tc>
        <w:tc>
          <w:tcPr>
            <w:tcW w:w="1701" w:type="dxa"/>
            <w:vAlign w:val="center"/>
          </w:tcPr>
          <w:p w14:paraId="4D6A65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0,5000%</w:t>
            </w:r>
          </w:p>
        </w:tc>
        <w:tc>
          <w:tcPr>
            <w:tcW w:w="992" w:type="dxa"/>
            <w:hideMark/>
          </w:tcPr>
          <w:p w14:paraId="05BCB834" w14:textId="77777777" w:rsidR="009362AC" w:rsidRPr="009362AC" w:rsidRDefault="009362AC" w:rsidP="009362AC">
            <w:pPr>
              <w:jc w:val="center"/>
              <w:rPr>
                <w:rFonts w:ascii="Verdana" w:hAnsi="Verdana"/>
                <w:color w:val="000000"/>
              </w:rPr>
            </w:pPr>
            <w:r w:rsidRPr="009362AC">
              <w:rPr>
                <w:rFonts w:ascii="Verdana" w:hAnsi="Verdana"/>
                <w:color w:val="000000"/>
              </w:rPr>
              <w:t>91</w:t>
            </w:r>
          </w:p>
        </w:tc>
        <w:tc>
          <w:tcPr>
            <w:tcW w:w="1698" w:type="dxa"/>
          </w:tcPr>
          <w:p w14:paraId="33F361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20/8/2029</w:t>
            </w:r>
          </w:p>
        </w:tc>
        <w:tc>
          <w:tcPr>
            <w:tcW w:w="1692" w:type="dxa"/>
            <w:vAlign w:val="center"/>
          </w:tcPr>
          <w:p w14:paraId="1AE0335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2,0300%</w:t>
            </w:r>
          </w:p>
        </w:tc>
      </w:tr>
      <w:tr w:rsidR="009362AC" w:rsidRPr="009362AC" w14:paraId="7CD4D8C2" w14:textId="77777777" w:rsidTr="00716E37">
        <w:tc>
          <w:tcPr>
            <w:tcW w:w="988" w:type="dxa"/>
            <w:hideMark/>
          </w:tcPr>
          <w:p w14:paraId="6482286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32</w:t>
            </w:r>
          </w:p>
        </w:tc>
        <w:tc>
          <w:tcPr>
            <w:tcW w:w="1417" w:type="dxa"/>
          </w:tcPr>
          <w:p w14:paraId="7055F1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20/9/2024</w:t>
            </w:r>
          </w:p>
        </w:tc>
        <w:tc>
          <w:tcPr>
            <w:tcW w:w="1701" w:type="dxa"/>
            <w:vAlign w:val="center"/>
          </w:tcPr>
          <w:p w14:paraId="2C1351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0,4300%</w:t>
            </w:r>
          </w:p>
        </w:tc>
        <w:tc>
          <w:tcPr>
            <w:tcW w:w="992" w:type="dxa"/>
            <w:hideMark/>
          </w:tcPr>
          <w:p w14:paraId="7C302D96" w14:textId="77777777" w:rsidR="009362AC" w:rsidRPr="009362AC" w:rsidRDefault="009362AC" w:rsidP="009362AC">
            <w:pPr>
              <w:jc w:val="center"/>
              <w:rPr>
                <w:rFonts w:ascii="Verdana" w:hAnsi="Verdana"/>
                <w:color w:val="000000"/>
              </w:rPr>
            </w:pPr>
            <w:r w:rsidRPr="009362AC">
              <w:rPr>
                <w:rFonts w:ascii="Verdana" w:hAnsi="Verdana"/>
                <w:color w:val="000000"/>
              </w:rPr>
              <w:t>92</w:t>
            </w:r>
          </w:p>
        </w:tc>
        <w:tc>
          <w:tcPr>
            <w:tcW w:w="1698" w:type="dxa"/>
          </w:tcPr>
          <w:p w14:paraId="5F51BC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20/9/2029</w:t>
            </w:r>
          </w:p>
        </w:tc>
        <w:tc>
          <w:tcPr>
            <w:tcW w:w="1692" w:type="dxa"/>
            <w:vAlign w:val="center"/>
          </w:tcPr>
          <w:p w14:paraId="5DCC2C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2,0500%</w:t>
            </w:r>
          </w:p>
        </w:tc>
      </w:tr>
      <w:tr w:rsidR="009362AC" w:rsidRPr="009362AC" w14:paraId="2629A186" w14:textId="77777777" w:rsidTr="00716E37">
        <w:tc>
          <w:tcPr>
            <w:tcW w:w="988" w:type="dxa"/>
            <w:hideMark/>
          </w:tcPr>
          <w:p w14:paraId="0C8C80A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33</w:t>
            </w:r>
          </w:p>
        </w:tc>
        <w:tc>
          <w:tcPr>
            <w:tcW w:w="1417" w:type="dxa"/>
          </w:tcPr>
          <w:p w14:paraId="052FD84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20/10/2024</w:t>
            </w:r>
          </w:p>
        </w:tc>
        <w:tc>
          <w:tcPr>
            <w:tcW w:w="1701" w:type="dxa"/>
            <w:vAlign w:val="center"/>
          </w:tcPr>
          <w:p w14:paraId="178958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0B024FB9" w14:textId="77777777" w:rsidR="009362AC" w:rsidRPr="009362AC" w:rsidRDefault="009362AC" w:rsidP="009362AC">
            <w:pPr>
              <w:jc w:val="center"/>
              <w:rPr>
                <w:rFonts w:ascii="Verdana" w:hAnsi="Verdana"/>
                <w:color w:val="000000"/>
              </w:rPr>
            </w:pPr>
            <w:r w:rsidRPr="009362AC">
              <w:rPr>
                <w:rFonts w:ascii="Verdana" w:hAnsi="Verdana"/>
                <w:color w:val="000000"/>
              </w:rPr>
              <w:t>93</w:t>
            </w:r>
          </w:p>
        </w:tc>
        <w:tc>
          <w:tcPr>
            <w:tcW w:w="1698" w:type="dxa"/>
          </w:tcPr>
          <w:p w14:paraId="72B91D8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20/10/2029</w:t>
            </w:r>
          </w:p>
        </w:tc>
        <w:tc>
          <w:tcPr>
            <w:tcW w:w="1692" w:type="dxa"/>
            <w:vAlign w:val="center"/>
          </w:tcPr>
          <w:p w14:paraId="42ADF1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2,2500%</w:t>
            </w:r>
          </w:p>
        </w:tc>
      </w:tr>
      <w:tr w:rsidR="009362AC" w:rsidRPr="009362AC" w14:paraId="6F413842" w14:textId="77777777" w:rsidTr="00716E37">
        <w:tc>
          <w:tcPr>
            <w:tcW w:w="988" w:type="dxa"/>
            <w:hideMark/>
          </w:tcPr>
          <w:p w14:paraId="26265C0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34</w:t>
            </w:r>
          </w:p>
        </w:tc>
        <w:tc>
          <w:tcPr>
            <w:tcW w:w="1417" w:type="dxa"/>
          </w:tcPr>
          <w:p w14:paraId="28A499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20/11/2024</w:t>
            </w:r>
          </w:p>
        </w:tc>
        <w:tc>
          <w:tcPr>
            <w:tcW w:w="1701" w:type="dxa"/>
            <w:vAlign w:val="center"/>
          </w:tcPr>
          <w:p w14:paraId="4DAB89E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48D7633A" w14:textId="77777777" w:rsidR="009362AC" w:rsidRPr="009362AC" w:rsidRDefault="009362AC" w:rsidP="009362AC">
            <w:pPr>
              <w:jc w:val="center"/>
              <w:rPr>
                <w:rFonts w:ascii="Verdana" w:hAnsi="Verdana"/>
                <w:color w:val="000000"/>
              </w:rPr>
            </w:pPr>
            <w:r w:rsidRPr="009362AC">
              <w:rPr>
                <w:rFonts w:ascii="Verdana" w:hAnsi="Verdana"/>
                <w:color w:val="000000"/>
              </w:rPr>
              <w:t>94</w:t>
            </w:r>
          </w:p>
        </w:tc>
        <w:tc>
          <w:tcPr>
            <w:tcW w:w="1698" w:type="dxa"/>
          </w:tcPr>
          <w:p w14:paraId="0A0673E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20/11/2029</w:t>
            </w:r>
          </w:p>
        </w:tc>
        <w:tc>
          <w:tcPr>
            <w:tcW w:w="1692" w:type="dxa"/>
            <w:vAlign w:val="center"/>
          </w:tcPr>
          <w:p w14:paraId="3499118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2,4000%</w:t>
            </w:r>
          </w:p>
        </w:tc>
      </w:tr>
      <w:tr w:rsidR="009362AC" w:rsidRPr="009362AC" w14:paraId="5A4F6B57" w14:textId="77777777" w:rsidTr="00716E37">
        <w:tc>
          <w:tcPr>
            <w:tcW w:w="988" w:type="dxa"/>
            <w:hideMark/>
          </w:tcPr>
          <w:p w14:paraId="3418373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35</w:t>
            </w:r>
          </w:p>
        </w:tc>
        <w:tc>
          <w:tcPr>
            <w:tcW w:w="1417" w:type="dxa"/>
          </w:tcPr>
          <w:p w14:paraId="200BCA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20/12/2024</w:t>
            </w:r>
          </w:p>
        </w:tc>
        <w:tc>
          <w:tcPr>
            <w:tcW w:w="1701" w:type="dxa"/>
            <w:vAlign w:val="center"/>
          </w:tcPr>
          <w:p w14:paraId="7F7756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202E1502" w14:textId="77777777" w:rsidR="009362AC" w:rsidRPr="009362AC" w:rsidRDefault="009362AC" w:rsidP="009362AC">
            <w:pPr>
              <w:jc w:val="center"/>
              <w:rPr>
                <w:rFonts w:ascii="Verdana" w:hAnsi="Verdana"/>
                <w:color w:val="000000"/>
              </w:rPr>
            </w:pPr>
            <w:r w:rsidRPr="009362AC">
              <w:rPr>
                <w:rFonts w:ascii="Verdana" w:hAnsi="Verdana"/>
                <w:color w:val="000000"/>
              </w:rPr>
              <w:t>95</w:t>
            </w:r>
          </w:p>
        </w:tc>
        <w:tc>
          <w:tcPr>
            <w:tcW w:w="1698" w:type="dxa"/>
          </w:tcPr>
          <w:p w14:paraId="22E8BC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20/12/2029</w:t>
            </w:r>
          </w:p>
        </w:tc>
        <w:tc>
          <w:tcPr>
            <w:tcW w:w="1692" w:type="dxa"/>
            <w:vAlign w:val="center"/>
          </w:tcPr>
          <w:p w14:paraId="5587EB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2,3600%</w:t>
            </w:r>
          </w:p>
        </w:tc>
      </w:tr>
      <w:tr w:rsidR="009362AC" w:rsidRPr="009362AC" w14:paraId="2EBF764A" w14:textId="77777777" w:rsidTr="00716E37">
        <w:tc>
          <w:tcPr>
            <w:tcW w:w="988" w:type="dxa"/>
            <w:hideMark/>
          </w:tcPr>
          <w:p w14:paraId="33D5CA9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36</w:t>
            </w:r>
          </w:p>
        </w:tc>
        <w:tc>
          <w:tcPr>
            <w:tcW w:w="1417" w:type="dxa"/>
          </w:tcPr>
          <w:p w14:paraId="2BCAB2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20/1/2025</w:t>
            </w:r>
          </w:p>
        </w:tc>
        <w:tc>
          <w:tcPr>
            <w:tcW w:w="1701" w:type="dxa"/>
            <w:vAlign w:val="center"/>
          </w:tcPr>
          <w:p w14:paraId="1A4178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0,6500%</w:t>
            </w:r>
          </w:p>
        </w:tc>
        <w:tc>
          <w:tcPr>
            <w:tcW w:w="992" w:type="dxa"/>
            <w:hideMark/>
          </w:tcPr>
          <w:p w14:paraId="5CB73DED" w14:textId="77777777" w:rsidR="009362AC" w:rsidRPr="009362AC" w:rsidRDefault="009362AC" w:rsidP="009362AC">
            <w:pPr>
              <w:jc w:val="center"/>
              <w:rPr>
                <w:rFonts w:ascii="Verdana" w:hAnsi="Verdana"/>
                <w:color w:val="000000"/>
              </w:rPr>
            </w:pPr>
            <w:r w:rsidRPr="009362AC">
              <w:rPr>
                <w:rFonts w:ascii="Verdana" w:hAnsi="Verdana"/>
                <w:color w:val="000000"/>
              </w:rPr>
              <w:t>96</w:t>
            </w:r>
          </w:p>
        </w:tc>
        <w:tc>
          <w:tcPr>
            <w:tcW w:w="1698" w:type="dxa"/>
          </w:tcPr>
          <w:p w14:paraId="7CCF9EF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20/1/2030</w:t>
            </w:r>
          </w:p>
        </w:tc>
        <w:tc>
          <w:tcPr>
            <w:tcW w:w="1692" w:type="dxa"/>
            <w:vAlign w:val="center"/>
          </w:tcPr>
          <w:p w14:paraId="44132D5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2,5100%</w:t>
            </w:r>
          </w:p>
        </w:tc>
      </w:tr>
      <w:tr w:rsidR="009362AC" w:rsidRPr="009362AC" w14:paraId="7E10F7A4" w14:textId="77777777" w:rsidTr="00716E37">
        <w:tc>
          <w:tcPr>
            <w:tcW w:w="988" w:type="dxa"/>
            <w:hideMark/>
          </w:tcPr>
          <w:p w14:paraId="0229CF4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37</w:t>
            </w:r>
          </w:p>
        </w:tc>
        <w:tc>
          <w:tcPr>
            <w:tcW w:w="1417" w:type="dxa"/>
          </w:tcPr>
          <w:p w14:paraId="19007F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20/2/2025</w:t>
            </w:r>
          </w:p>
        </w:tc>
        <w:tc>
          <w:tcPr>
            <w:tcW w:w="1701" w:type="dxa"/>
            <w:vAlign w:val="center"/>
          </w:tcPr>
          <w:p w14:paraId="433A56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0,5100%</w:t>
            </w:r>
          </w:p>
        </w:tc>
        <w:tc>
          <w:tcPr>
            <w:tcW w:w="992" w:type="dxa"/>
            <w:hideMark/>
          </w:tcPr>
          <w:p w14:paraId="301015A3" w14:textId="77777777" w:rsidR="009362AC" w:rsidRPr="009362AC" w:rsidRDefault="009362AC" w:rsidP="009362AC">
            <w:pPr>
              <w:jc w:val="center"/>
              <w:rPr>
                <w:rFonts w:ascii="Verdana" w:hAnsi="Verdana"/>
                <w:color w:val="000000"/>
              </w:rPr>
            </w:pPr>
            <w:r w:rsidRPr="009362AC">
              <w:rPr>
                <w:rFonts w:ascii="Verdana" w:hAnsi="Verdana"/>
                <w:color w:val="000000"/>
              </w:rPr>
              <w:t>97</w:t>
            </w:r>
          </w:p>
        </w:tc>
        <w:tc>
          <w:tcPr>
            <w:tcW w:w="1698" w:type="dxa"/>
          </w:tcPr>
          <w:p w14:paraId="741ADE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20/2/2030</w:t>
            </w:r>
          </w:p>
        </w:tc>
        <w:tc>
          <w:tcPr>
            <w:tcW w:w="1692" w:type="dxa"/>
            <w:vAlign w:val="center"/>
          </w:tcPr>
          <w:p w14:paraId="45DB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2,5200%</w:t>
            </w:r>
          </w:p>
        </w:tc>
      </w:tr>
      <w:tr w:rsidR="009362AC" w:rsidRPr="009362AC" w14:paraId="6B62ACCA" w14:textId="77777777" w:rsidTr="00716E37">
        <w:tc>
          <w:tcPr>
            <w:tcW w:w="988" w:type="dxa"/>
            <w:hideMark/>
          </w:tcPr>
          <w:p w14:paraId="6BF93A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38</w:t>
            </w:r>
          </w:p>
        </w:tc>
        <w:tc>
          <w:tcPr>
            <w:tcW w:w="1417" w:type="dxa"/>
          </w:tcPr>
          <w:p w14:paraId="533F63C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20/3/2025</w:t>
            </w:r>
          </w:p>
        </w:tc>
        <w:tc>
          <w:tcPr>
            <w:tcW w:w="1701" w:type="dxa"/>
            <w:vAlign w:val="center"/>
          </w:tcPr>
          <w:p w14:paraId="41E3E3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0,7100%</w:t>
            </w:r>
          </w:p>
        </w:tc>
        <w:tc>
          <w:tcPr>
            <w:tcW w:w="992" w:type="dxa"/>
            <w:hideMark/>
          </w:tcPr>
          <w:p w14:paraId="5E9E31CD" w14:textId="77777777" w:rsidR="009362AC" w:rsidRPr="009362AC" w:rsidRDefault="009362AC" w:rsidP="009362AC">
            <w:pPr>
              <w:jc w:val="center"/>
              <w:rPr>
                <w:rFonts w:ascii="Verdana" w:hAnsi="Verdana"/>
                <w:color w:val="000000"/>
              </w:rPr>
            </w:pPr>
            <w:r w:rsidRPr="009362AC">
              <w:rPr>
                <w:rFonts w:ascii="Verdana" w:hAnsi="Verdana"/>
                <w:color w:val="000000"/>
              </w:rPr>
              <w:t>98</w:t>
            </w:r>
          </w:p>
        </w:tc>
        <w:tc>
          <w:tcPr>
            <w:tcW w:w="1698" w:type="dxa"/>
          </w:tcPr>
          <w:p w14:paraId="75E976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20/3/2030</w:t>
            </w:r>
          </w:p>
        </w:tc>
        <w:tc>
          <w:tcPr>
            <w:tcW w:w="1692" w:type="dxa"/>
            <w:vAlign w:val="center"/>
          </w:tcPr>
          <w:p w14:paraId="187569A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2,7600%</w:t>
            </w:r>
          </w:p>
        </w:tc>
      </w:tr>
      <w:tr w:rsidR="009362AC" w:rsidRPr="009362AC" w14:paraId="330F8001" w14:textId="77777777" w:rsidTr="00716E37">
        <w:tc>
          <w:tcPr>
            <w:tcW w:w="988" w:type="dxa"/>
            <w:hideMark/>
          </w:tcPr>
          <w:p w14:paraId="438BB70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39</w:t>
            </w:r>
          </w:p>
        </w:tc>
        <w:tc>
          <w:tcPr>
            <w:tcW w:w="1417" w:type="dxa"/>
          </w:tcPr>
          <w:p w14:paraId="61F91B8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20/4/2025</w:t>
            </w:r>
          </w:p>
        </w:tc>
        <w:tc>
          <w:tcPr>
            <w:tcW w:w="1701" w:type="dxa"/>
            <w:vAlign w:val="center"/>
          </w:tcPr>
          <w:p w14:paraId="2CA2B6C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794BDAB8" w14:textId="77777777" w:rsidR="009362AC" w:rsidRPr="009362AC" w:rsidRDefault="009362AC" w:rsidP="009362AC">
            <w:pPr>
              <w:jc w:val="center"/>
              <w:rPr>
                <w:rFonts w:ascii="Verdana" w:hAnsi="Verdana"/>
                <w:color w:val="000000"/>
              </w:rPr>
            </w:pPr>
            <w:r w:rsidRPr="009362AC">
              <w:rPr>
                <w:rFonts w:ascii="Verdana" w:hAnsi="Verdana"/>
                <w:color w:val="000000"/>
              </w:rPr>
              <w:t>99</w:t>
            </w:r>
          </w:p>
        </w:tc>
        <w:tc>
          <w:tcPr>
            <w:tcW w:w="1698" w:type="dxa"/>
          </w:tcPr>
          <w:p w14:paraId="6E12B5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20/4/2030</w:t>
            </w:r>
          </w:p>
        </w:tc>
        <w:tc>
          <w:tcPr>
            <w:tcW w:w="1692" w:type="dxa"/>
            <w:vAlign w:val="center"/>
          </w:tcPr>
          <w:p w14:paraId="5ECB29C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2,7000%</w:t>
            </w:r>
          </w:p>
        </w:tc>
      </w:tr>
      <w:tr w:rsidR="009362AC" w:rsidRPr="009362AC" w14:paraId="53E9C096" w14:textId="77777777" w:rsidTr="00716E37">
        <w:tc>
          <w:tcPr>
            <w:tcW w:w="988" w:type="dxa"/>
            <w:hideMark/>
          </w:tcPr>
          <w:p w14:paraId="74AE7AB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40</w:t>
            </w:r>
          </w:p>
        </w:tc>
        <w:tc>
          <w:tcPr>
            <w:tcW w:w="1417" w:type="dxa"/>
          </w:tcPr>
          <w:p w14:paraId="64A7460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20/5/2025</w:t>
            </w:r>
          </w:p>
        </w:tc>
        <w:tc>
          <w:tcPr>
            <w:tcW w:w="1701" w:type="dxa"/>
            <w:vAlign w:val="center"/>
          </w:tcPr>
          <w:p w14:paraId="003567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0,6900%</w:t>
            </w:r>
          </w:p>
        </w:tc>
        <w:tc>
          <w:tcPr>
            <w:tcW w:w="992" w:type="dxa"/>
            <w:hideMark/>
          </w:tcPr>
          <w:p w14:paraId="1BDA5DB0" w14:textId="77777777" w:rsidR="009362AC" w:rsidRPr="009362AC" w:rsidRDefault="009362AC" w:rsidP="009362AC">
            <w:pPr>
              <w:jc w:val="center"/>
              <w:rPr>
                <w:rFonts w:ascii="Verdana" w:hAnsi="Verdana"/>
                <w:color w:val="000000"/>
              </w:rPr>
            </w:pPr>
            <w:r w:rsidRPr="009362AC">
              <w:rPr>
                <w:rFonts w:ascii="Verdana" w:hAnsi="Verdana"/>
                <w:color w:val="000000"/>
              </w:rPr>
              <w:t>100</w:t>
            </w:r>
          </w:p>
        </w:tc>
        <w:tc>
          <w:tcPr>
            <w:tcW w:w="1698" w:type="dxa"/>
          </w:tcPr>
          <w:p w14:paraId="2348E51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20/5/2030</w:t>
            </w:r>
          </w:p>
        </w:tc>
        <w:tc>
          <w:tcPr>
            <w:tcW w:w="1692" w:type="dxa"/>
            <w:vAlign w:val="center"/>
          </w:tcPr>
          <w:p w14:paraId="3E8A1F9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2,9100%</w:t>
            </w:r>
          </w:p>
        </w:tc>
      </w:tr>
      <w:tr w:rsidR="009362AC" w:rsidRPr="009362AC" w14:paraId="197C852C" w14:textId="77777777" w:rsidTr="00716E37">
        <w:tc>
          <w:tcPr>
            <w:tcW w:w="988" w:type="dxa"/>
            <w:hideMark/>
          </w:tcPr>
          <w:p w14:paraId="498E1C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41</w:t>
            </w:r>
          </w:p>
        </w:tc>
        <w:tc>
          <w:tcPr>
            <w:tcW w:w="1417" w:type="dxa"/>
          </w:tcPr>
          <w:p w14:paraId="6BDCA4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20/6/2025</w:t>
            </w:r>
          </w:p>
        </w:tc>
        <w:tc>
          <w:tcPr>
            <w:tcW w:w="1701" w:type="dxa"/>
            <w:vAlign w:val="center"/>
          </w:tcPr>
          <w:p w14:paraId="0AB1B32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0,5800%</w:t>
            </w:r>
          </w:p>
        </w:tc>
        <w:tc>
          <w:tcPr>
            <w:tcW w:w="992" w:type="dxa"/>
            <w:hideMark/>
          </w:tcPr>
          <w:p w14:paraId="5E31EEB3" w14:textId="77777777" w:rsidR="009362AC" w:rsidRPr="009362AC" w:rsidRDefault="009362AC" w:rsidP="009362AC">
            <w:pPr>
              <w:jc w:val="center"/>
              <w:rPr>
                <w:rFonts w:ascii="Verdana" w:hAnsi="Verdana"/>
                <w:color w:val="000000"/>
              </w:rPr>
            </w:pPr>
            <w:r w:rsidRPr="009362AC">
              <w:rPr>
                <w:rFonts w:ascii="Verdana" w:hAnsi="Verdana"/>
                <w:color w:val="000000"/>
              </w:rPr>
              <w:t>101</w:t>
            </w:r>
          </w:p>
        </w:tc>
        <w:tc>
          <w:tcPr>
            <w:tcW w:w="1698" w:type="dxa"/>
          </w:tcPr>
          <w:p w14:paraId="3C9F309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20/6/2030</w:t>
            </w:r>
          </w:p>
        </w:tc>
        <w:tc>
          <w:tcPr>
            <w:tcW w:w="1692" w:type="dxa"/>
            <w:vAlign w:val="center"/>
          </w:tcPr>
          <w:p w14:paraId="421778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2,8600%</w:t>
            </w:r>
          </w:p>
        </w:tc>
      </w:tr>
      <w:tr w:rsidR="009362AC" w:rsidRPr="009362AC" w14:paraId="7DFBA646" w14:textId="77777777" w:rsidTr="00716E37">
        <w:tc>
          <w:tcPr>
            <w:tcW w:w="988" w:type="dxa"/>
            <w:hideMark/>
          </w:tcPr>
          <w:p w14:paraId="590DAF0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42</w:t>
            </w:r>
          </w:p>
        </w:tc>
        <w:tc>
          <w:tcPr>
            <w:tcW w:w="1417" w:type="dxa"/>
          </w:tcPr>
          <w:p w14:paraId="7D010C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20/7/2025</w:t>
            </w:r>
          </w:p>
        </w:tc>
        <w:tc>
          <w:tcPr>
            <w:tcW w:w="1701" w:type="dxa"/>
            <w:vAlign w:val="center"/>
          </w:tcPr>
          <w:p w14:paraId="2C48186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0,6300%</w:t>
            </w:r>
          </w:p>
        </w:tc>
        <w:tc>
          <w:tcPr>
            <w:tcW w:w="992" w:type="dxa"/>
            <w:hideMark/>
          </w:tcPr>
          <w:p w14:paraId="64DD2C44" w14:textId="77777777" w:rsidR="009362AC" w:rsidRPr="009362AC" w:rsidRDefault="009362AC" w:rsidP="009362AC">
            <w:pPr>
              <w:jc w:val="center"/>
              <w:rPr>
                <w:rFonts w:ascii="Verdana" w:hAnsi="Verdana"/>
                <w:color w:val="000000"/>
              </w:rPr>
            </w:pPr>
            <w:r w:rsidRPr="009362AC">
              <w:rPr>
                <w:rFonts w:ascii="Verdana" w:hAnsi="Verdana"/>
                <w:color w:val="000000"/>
              </w:rPr>
              <w:t>102</w:t>
            </w:r>
          </w:p>
        </w:tc>
        <w:tc>
          <w:tcPr>
            <w:tcW w:w="1698" w:type="dxa"/>
          </w:tcPr>
          <w:p w14:paraId="13F808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20/7/2030</w:t>
            </w:r>
          </w:p>
        </w:tc>
        <w:tc>
          <w:tcPr>
            <w:tcW w:w="1692" w:type="dxa"/>
            <w:vAlign w:val="center"/>
          </w:tcPr>
          <w:p w14:paraId="2D67B0F0" w14:textId="77777777" w:rsidR="009362AC" w:rsidRPr="009362AC" w:rsidRDefault="009362AC" w:rsidP="009362AC">
            <w:pPr>
              <w:jc w:val="center"/>
              <w:rPr>
                <w:rFonts w:ascii="Verdana" w:hAnsi="Verdana"/>
                <w:color w:val="000000"/>
              </w:rPr>
            </w:pPr>
            <w:r w:rsidRPr="009362AC">
              <w:rPr>
                <w:rFonts w:ascii="Verdana" w:hAnsi="Verdana"/>
                <w:color w:val="000000"/>
                <w:lang w:val="en-US"/>
              </w:rPr>
              <w:t>3,0500%</w:t>
            </w:r>
          </w:p>
        </w:tc>
      </w:tr>
      <w:tr w:rsidR="009362AC" w:rsidRPr="009362AC" w14:paraId="1E324957" w14:textId="77777777" w:rsidTr="00716E37">
        <w:tc>
          <w:tcPr>
            <w:tcW w:w="988" w:type="dxa"/>
            <w:hideMark/>
          </w:tcPr>
          <w:p w14:paraId="3A26C96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43</w:t>
            </w:r>
          </w:p>
        </w:tc>
        <w:tc>
          <w:tcPr>
            <w:tcW w:w="1417" w:type="dxa"/>
          </w:tcPr>
          <w:p w14:paraId="7D089B7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20/8/2025</w:t>
            </w:r>
          </w:p>
        </w:tc>
        <w:tc>
          <w:tcPr>
            <w:tcW w:w="1701" w:type="dxa"/>
            <w:vAlign w:val="center"/>
          </w:tcPr>
          <w:p w14:paraId="4E4180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41E0C992" w14:textId="77777777" w:rsidR="009362AC" w:rsidRPr="009362AC" w:rsidRDefault="009362AC" w:rsidP="009362AC">
            <w:pPr>
              <w:jc w:val="center"/>
              <w:rPr>
                <w:rFonts w:ascii="Verdana" w:hAnsi="Verdana"/>
                <w:color w:val="000000"/>
              </w:rPr>
            </w:pPr>
            <w:r w:rsidRPr="009362AC">
              <w:rPr>
                <w:rFonts w:ascii="Verdana" w:hAnsi="Verdana"/>
                <w:color w:val="000000"/>
              </w:rPr>
              <w:t>103</w:t>
            </w:r>
          </w:p>
        </w:tc>
        <w:tc>
          <w:tcPr>
            <w:tcW w:w="1698" w:type="dxa"/>
          </w:tcPr>
          <w:p w14:paraId="67A1CF1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20/8/2030</w:t>
            </w:r>
          </w:p>
        </w:tc>
        <w:tc>
          <w:tcPr>
            <w:tcW w:w="1692" w:type="dxa"/>
            <w:vAlign w:val="center"/>
          </w:tcPr>
          <w:p w14:paraId="45927228" w14:textId="77777777" w:rsidR="009362AC" w:rsidRPr="009362AC" w:rsidRDefault="009362AC" w:rsidP="009362AC">
            <w:pPr>
              <w:jc w:val="center"/>
              <w:rPr>
                <w:rFonts w:ascii="Verdana" w:hAnsi="Verdana"/>
                <w:color w:val="000000"/>
              </w:rPr>
            </w:pPr>
            <w:r w:rsidRPr="009362AC">
              <w:rPr>
                <w:rFonts w:ascii="Verdana" w:hAnsi="Verdana"/>
                <w:color w:val="000000"/>
                <w:lang w:val="en-US"/>
              </w:rPr>
              <w:t>3,1700%</w:t>
            </w:r>
          </w:p>
        </w:tc>
      </w:tr>
      <w:tr w:rsidR="009362AC" w:rsidRPr="009362AC" w14:paraId="01BCC20D" w14:textId="77777777" w:rsidTr="00716E37">
        <w:tc>
          <w:tcPr>
            <w:tcW w:w="988" w:type="dxa"/>
            <w:hideMark/>
          </w:tcPr>
          <w:p w14:paraId="0A345C2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44</w:t>
            </w:r>
          </w:p>
        </w:tc>
        <w:tc>
          <w:tcPr>
            <w:tcW w:w="1417" w:type="dxa"/>
          </w:tcPr>
          <w:p w14:paraId="15C0444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20/9/2025</w:t>
            </w:r>
          </w:p>
        </w:tc>
        <w:tc>
          <w:tcPr>
            <w:tcW w:w="1701" w:type="dxa"/>
            <w:vAlign w:val="center"/>
          </w:tcPr>
          <w:p w14:paraId="0C08E2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0,5700%</w:t>
            </w:r>
          </w:p>
        </w:tc>
        <w:tc>
          <w:tcPr>
            <w:tcW w:w="992" w:type="dxa"/>
            <w:hideMark/>
          </w:tcPr>
          <w:p w14:paraId="4BDEF493" w14:textId="77777777" w:rsidR="009362AC" w:rsidRPr="009362AC" w:rsidRDefault="009362AC" w:rsidP="009362AC">
            <w:pPr>
              <w:jc w:val="center"/>
              <w:rPr>
                <w:rFonts w:ascii="Verdana" w:hAnsi="Verdana"/>
                <w:color w:val="000000"/>
              </w:rPr>
            </w:pPr>
            <w:r w:rsidRPr="009362AC">
              <w:rPr>
                <w:rFonts w:ascii="Verdana" w:hAnsi="Verdana"/>
                <w:color w:val="000000"/>
              </w:rPr>
              <w:t>104</w:t>
            </w:r>
          </w:p>
        </w:tc>
        <w:tc>
          <w:tcPr>
            <w:tcW w:w="1698" w:type="dxa"/>
          </w:tcPr>
          <w:p w14:paraId="435979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20/9/2030</w:t>
            </w:r>
          </w:p>
        </w:tc>
        <w:tc>
          <w:tcPr>
            <w:tcW w:w="1692" w:type="dxa"/>
            <w:vAlign w:val="center"/>
          </w:tcPr>
          <w:p w14:paraId="5A8D81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3,2200%</w:t>
            </w:r>
          </w:p>
        </w:tc>
      </w:tr>
      <w:tr w:rsidR="009362AC" w:rsidRPr="009362AC" w14:paraId="3B102676" w14:textId="77777777" w:rsidTr="00716E37">
        <w:tc>
          <w:tcPr>
            <w:tcW w:w="988" w:type="dxa"/>
            <w:hideMark/>
          </w:tcPr>
          <w:p w14:paraId="416D255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45</w:t>
            </w:r>
          </w:p>
        </w:tc>
        <w:tc>
          <w:tcPr>
            <w:tcW w:w="1417" w:type="dxa"/>
          </w:tcPr>
          <w:p w14:paraId="133F6D4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20/10/2025</w:t>
            </w:r>
          </w:p>
        </w:tc>
        <w:tc>
          <w:tcPr>
            <w:tcW w:w="1701" w:type="dxa"/>
            <w:vAlign w:val="center"/>
          </w:tcPr>
          <w:p w14:paraId="03501D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3383CAE3" w14:textId="77777777" w:rsidR="009362AC" w:rsidRPr="009362AC" w:rsidRDefault="009362AC" w:rsidP="009362AC">
            <w:pPr>
              <w:jc w:val="center"/>
              <w:rPr>
                <w:rFonts w:ascii="Verdana" w:hAnsi="Verdana"/>
                <w:color w:val="000000"/>
              </w:rPr>
            </w:pPr>
            <w:r w:rsidRPr="009362AC">
              <w:rPr>
                <w:rFonts w:ascii="Verdana" w:hAnsi="Verdana"/>
                <w:color w:val="000000"/>
              </w:rPr>
              <w:t>105</w:t>
            </w:r>
          </w:p>
        </w:tc>
        <w:tc>
          <w:tcPr>
            <w:tcW w:w="1698" w:type="dxa"/>
          </w:tcPr>
          <w:p w14:paraId="620B26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20/10/2030</w:t>
            </w:r>
          </w:p>
        </w:tc>
        <w:tc>
          <w:tcPr>
            <w:tcW w:w="1692" w:type="dxa"/>
            <w:vAlign w:val="center"/>
          </w:tcPr>
          <w:p w14:paraId="60C686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3,5800%</w:t>
            </w:r>
          </w:p>
        </w:tc>
      </w:tr>
      <w:tr w:rsidR="009362AC" w:rsidRPr="009362AC" w14:paraId="7A140BB7" w14:textId="77777777" w:rsidTr="00716E37">
        <w:tc>
          <w:tcPr>
            <w:tcW w:w="988" w:type="dxa"/>
            <w:hideMark/>
          </w:tcPr>
          <w:p w14:paraId="75A062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46</w:t>
            </w:r>
          </w:p>
        </w:tc>
        <w:tc>
          <w:tcPr>
            <w:tcW w:w="1417" w:type="dxa"/>
          </w:tcPr>
          <w:p w14:paraId="25029A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20/11/2025</w:t>
            </w:r>
          </w:p>
        </w:tc>
        <w:tc>
          <w:tcPr>
            <w:tcW w:w="1701" w:type="dxa"/>
            <w:vAlign w:val="center"/>
          </w:tcPr>
          <w:p w14:paraId="6FE318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0,6400%</w:t>
            </w:r>
          </w:p>
        </w:tc>
        <w:tc>
          <w:tcPr>
            <w:tcW w:w="992" w:type="dxa"/>
            <w:hideMark/>
          </w:tcPr>
          <w:p w14:paraId="76247621" w14:textId="77777777" w:rsidR="009362AC" w:rsidRPr="009362AC" w:rsidRDefault="009362AC" w:rsidP="009362AC">
            <w:pPr>
              <w:jc w:val="center"/>
              <w:rPr>
                <w:rFonts w:ascii="Verdana" w:hAnsi="Verdana"/>
                <w:color w:val="000000"/>
              </w:rPr>
            </w:pPr>
            <w:r w:rsidRPr="009362AC">
              <w:rPr>
                <w:rFonts w:ascii="Verdana" w:hAnsi="Verdana"/>
                <w:color w:val="000000"/>
              </w:rPr>
              <w:t>106</w:t>
            </w:r>
          </w:p>
        </w:tc>
        <w:tc>
          <w:tcPr>
            <w:tcW w:w="1698" w:type="dxa"/>
          </w:tcPr>
          <w:p w14:paraId="6FD4B7E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20/11/2030</w:t>
            </w:r>
          </w:p>
        </w:tc>
        <w:tc>
          <w:tcPr>
            <w:tcW w:w="1692" w:type="dxa"/>
            <w:vAlign w:val="center"/>
          </w:tcPr>
          <w:p w14:paraId="4EA0637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3,7400%</w:t>
            </w:r>
          </w:p>
        </w:tc>
      </w:tr>
      <w:tr w:rsidR="009362AC" w:rsidRPr="009362AC" w14:paraId="3D2B3A79" w14:textId="77777777" w:rsidTr="00716E37">
        <w:tc>
          <w:tcPr>
            <w:tcW w:w="988" w:type="dxa"/>
            <w:hideMark/>
          </w:tcPr>
          <w:p w14:paraId="6E125C9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47</w:t>
            </w:r>
          </w:p>
        </w:tc>
        <w:tc>
          <w:tcPr>
            <w:tcW w:w="1417" w:type="dxa"/>
          </w:tcPr>
          <w:p w14:paraId="517824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20/12/2025</w:t>
            </w:r>
          </w:p>
        </w:tc>
        <w:tc>
          <w:tcPr>
            <w:tcW w:w="1701" w:type="dxa"/>
            <w:vAlign w:val="center"/>
          </w:tcPr>
          <w:p w14:paraId="0918E8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0,6800%</w:t>
            </w:r>
          </w:p>
        </w:tc>
        <w:tc>
          <w:tcPr>
            <w:tcW w:w="992" w:type="dxa"/>
            <w:hideMark/>
          </w:tcPr>
          <w:p w14:paraId="1B8BC8EB" w14:textId="77777777" w:rsidR="009362AC" w:rsidRPr="009362AC" w:rsidRDefault="009362AC" w:rsidP="009362AC">
            <w:pPr>
              <w:jc w:val="center"/>
              <w:rPr>
                <w:rFonts w:ascii="Verdana" w:hAnsi="Verdana"/>
                <w:color w:val="000000"/>
              </w:rPr>
            </w:pPr>
            <w:r w:rsidRPr="009362AC">
              <w:rPr>
                <w:rFonts w:ascii="Verdana" w:hAnsi="Verdana"/>
                <w:color w:val="000000"/>
              </w:rPr>
              <w:t>107</w:t>
            </w:r>
          </w:p>
        </w:tc>
        <w:tc>
          <w:tcPr>
            <w:tcW w:w="1698" w:type="dxa"/>
          </w:tcPr>
          <w:p w14:paraId="5CA792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20/12/2030</w:t>
            </w:r>
          </w:p>
        </w:tc>
        <w:tc>
          <w:tcPr>
            <w:tcW w:w="1692" w:type="dxa"/>
            <w:vAlign w:val="center"/>
          </w:tcPr>
          <w:p w14:paraId="23B3A0C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3,8800%</w:t>
            </w:r>
          </w:p>
        </w:tc>
      </w:tr>
      <w:tr w:rsidR="009362AC" w:rsidRPr="009362AC" w14:paraId="667D47AE" w14:textId="77777777" w:rsidTr="00716E37">
        <w:tc>
          <w:tcPr>
            <w:tcW w:w="988" w:type="dxa"/>
            <w:hideMark/>
          </w:tcPr>
          <w:p w14:paraId="3E6F016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48</w:t>
            </w:r>
          </w:p>
        </w:tc>
        <w:tc>
          <w:tcPr>
            <w:tcW w:w="1417" w:type="dxa"/>
          </w:tcPr>
          <w:p w14:paraId="4396D21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20/1/2026</w:t>
            </w:r>
          </w:p>
        </w:tc>
        <w:tc>
          <w:tcPr>
            <w:tcW w:w="1701" w:type="dxa"/>
            <w:vAlign w:val="center"/>
          </w:tcPr>
          <w:p w14:paraId="0C07BE1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0,8100%</w:t>
            </w:r>
          </w:p>
        </w:tc>
        <w:tc>
          <w:tcPr>
            <w:tcW w:w="992" w:type="dxa"/>
            <w:hideMark/>
          </w:tcPr>
          <w:p w14:paraId="20142F21" w14:textId="77777777" w:rsidR="009362AC" w:rsidRPr="009362AC" w:rsidRDefault="009362AC" w:rsidP="009362AC">
            <w:pPr>
              <w:jc w:val="center"/>
              <w:rPr>
                <w:rFonts w:ascii="Verdana" w:hAnsi="Verdana"/>
                <w:color w:val="000000"/>
              </w:rPr>
            </w:pPr>
            <w:r w:rsidRPr="009362AC">
              <w:rPr>
                <w:rFonts w:ascii="Verdana" w:hAnsi="Verdana"/>
                <w:color w:val="000000"/>
              </w:rPr>
              <w:t>108</w:t>
            </w:r>
          </w:p>
        </w:tc>
        <w:tc>
          <w:tcPr>
            <w:tcW w:w="1698" w:type="dxa"/>
          </w:tcPr>
          <w:p w14:paraId="4160D65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20/1/2031</w:t>
            </w:r>
          </w:p>
        </w:tc>
        <w:tc>
          <w:tcPr>
            <w:tcW w:w="1692" w:type="dxa"/>
            <w:vAlign w:val="center"/>
          </w:tcPr>
          <w:p w14:paraId="3B0C6B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4,1800%</w:t>
            </w:r>
          </w:p>
        </w:tc>
      </w:tr>
      <w:tr w:rsidR="009362AC" w:rsidRPr="009362AC" w14:paraId="3E116F35" w14:textId="77777777" w:rsidTr="00716E37">
        <w:tc>
          <w:tcPr>
            <w:tcW w:w="988" w:type="dxa"/>
            <w:hideMark/>
          </w:tcPr>
          <w:p w14:paraId="6F33CED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49</w:t>
            </w:r>
          </w:p>
        </w:tc>
        <w:tc>
          <w:tcPr>
            <w:tcW w:w="1417" w:type="dxa"/>
          </w:tcPr>
          <w:p w14:paraId="319275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20/2/2026</w:t>
            </w:r>
          </w:p>
        </w:tc>
        <w:tc>
          <w:tcPr>
            <w:tcW w:w="1701" w:type="dxa"/>
            <w:vAlign w:val="center"/>
          </w:tcPr>
          <w:p w14:paraId="5AA266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2355F93D" w14:textId="77777777" w:rsidR="009362AC" w:rsidRPr="009362AC" w:rsidRDefault="009362AC" w:rsidP="009362AC">
            <w:pPr>
              <w:jc w:val="center"/>
              <w:rPr>
                <w:rFonts w:ascii="Verdana" w:hAnsi="Verdana"/>
                <w:color w:val="000000"/>
              </w:rPr>
            </w:pPr>
            <w:r w:rsidRPr="009362AC">
              <w:rPr>
                <w:rFonts w:ascii="Verdana" w:hAnsi="Verdana"/>
                <w:color w:val="000000"/>
              </w:rPr>
              <w:t>109</w:t>
            </w:r>
          </w:p>
        </w:tc>
        <w:tc>
          <w:tcPr>
            <w:tcW w:w="1698" w:type="dxa"/>
          </w:tcPr>
          <w:p w14:paraId="34476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20/2/2031</w:t>
            </w:r>
          </w:p>
        </w:tc>
        <w:tc>
          <w:tcPr>
            <w:tcW w:w="1692" w:type="dxa"/>
            <w:vAlign w:val="center"/>
          </w:tcPr>
          <w:p w14:paraId="3144F9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4,2400%</w:t>
            </w:r>
          </w:p>
        </w:tc>
      </w:tr>
      <w:tr w:rsidR="009362AC" w:rsidRPr="009362AC" w14:paraId="4DA3CCD3" w14:textId="77777777" w:rsidTr="00716E37">
        <w:tc>
          <w:tcPr>
            <w:tcW w:w="988" w:type="dxa"/>
            <w:hideMark/>
          </w:tcPr>
          <w:p w14:paraId="3DE427E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50</w:t>
            </w:r>
          </w:p>
        </w:tc>
        <w:tc>
          <w:tcPr>
            <w:tcW w:w="1417" w:type="dxa"/>
          </w:tcPr>
          <w:p w14:paraId="74DBDF7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20/3/2026</w:t>
            </w:r>
          </w:p>
        </w:tc>
        <w:tc>
          <w:tcPr>
            <w:tcW w:w="1701" w:type="dxa"/>
            <w:vAlign w:val="center"/>
          </w:tcPr>
          <w:p w14:paraId="321815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0,7900%</w:t>
            </w:r>
          </w:p>
        </w:tc>
        <w:tc>
          <w:tcPr>
            <w:tcW w:w="992" w:type="dxa"/>
            <w:hideMark/>
          </w:tcPr>
          <w:p w14:paraId="60F99CA1" w14:textId="77777777" w:rsidR="009362AC" w:rsidRPr="009362AC" w:rsidRDefault="009362AC" w:rsidP="009362AC">
            <w:pPr>
              <w:jc w:val="center"/>
              <w:rPr>
                <w:rFonts w:ascii="Verdana" w:hAnsi="Verdana"/>
                <w:color w:val="000000"/>
              </w:rPr>
            </w:pPr>
            <w:r w:rsidRPr="009362AC">
              <w:rPr>
                <w:rFonts w:ascii="Verdana" w:hAnsi="Verdana"/>
                <w:color w:val="000000"/>
              </w:rPr>
              <w:t>110</w:t>
            </w:r>
          </w:p>
        </w:tc>
        <w:tc>
          <w:tcPr>
            <w:tcW w:w="1698" w:type="dxa"/>
          </w:tcPr>
          <w:p w14:paraId="62FABDA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20/3/2031</w:t>
            </w:r>
          </w:p>
        </w:tc>
        <w:tc>
          <w:tcPr>
            <w:tcW w:w="1692" w:type="dxa"/>
            <w:vAlign w:val="center"/>
          </w:tcPr>
          <w:p w14:paraId="4849AD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4,6500%</w:t>
            </w:r>
          </w:p>
        </w:tc>
      </w:tr>
      <w:tr w:rsidR="009362AC" w:rsidRPr="009362AC" w14:paraId="7DE4D38A" w14:textId="77777777" w:rsidTr="00716E37">
        <w:tc>
          <w:tcPr>
            <w:tcW w:w="988" w:type="dxa"/>
            <w:hideMark/>
          </w:tcPr>
          <w:p w14:paraId="1FF58A4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51</w:t>
            </w:r>
          </w:p>
        </w:tc>
        <w:tc>
          <w:tcPr>
            <w:tcW w:w="1417" w:type="dxa"/>
          </w:tcPr>
          <w:p w14:paraId="29C7890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20/4/2026</w:t>
            </w:r>
          </w:p>
        </w:tc>
        <w:tc>
          <w:tcPr>
            <w:tcW w:w="1701" w:type="dxa"/>
            <w:vAlign w:val="center"/>
          </w:tcPr>
          <w:p w14:paraId="66E0E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0,8000%</w:t>
            </w:r>
          </w:p>
        </w:tc>
        <w:tc>
          <w:tcPr>
            <w:tcW w:w="992" w:type="dxa"/>
            <w:hideMark/>
          </w:tcPr>
          <w:p w14:paraId="5D4AF67C" w14:textId="77777777" w:rsidR="009362AC" w:rsidRPr="009362AC" w:rsidRDefault="009362AC" w:rsidP="009362AC">
            <w:pPr>
              <w:jc w:val="center"/>
              <w:rPr>
                <w:rFonts w:ascii="Verdana" w:hAnsi="Verdana"/>
                <w:color w:val="000000"/>
              </w:rPr>
            </w:pPr>
            <w:r w:rsidRPr="009362AC">
              <w:rPr>
                <w:rFonts w:ascii="Verdana" w:hAnsi="Verdana"/>
                <w:color w:val="000000"/>
              </w:rPr>
              <w:t>111</w:t>
            </w:r>
          </w:p>
        </w:tc>
        <w:tc>
          <w:tcPr>
            <w:tcW w:w="1698" w:type="dxa"/>
          </w:tcPr>
          <w:p w14:paraId="1FDED1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20/4/2031</w:t>
            </w:r>
          </w:p>
        </w:tc>
        <w:tc>
          <w:tcPr>
            <w:tcW w:w="1692" w:type="dxa"/>
            <w:vAlign w:val="center"/>
          </w:tcPr>
          <w:p w14:paraId="42136A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4,8000%</w:t>
            </w:r>
          </w:p>
        </w:tc>
      </w:tr>
      <w:tr w:rsidR="009362AC" w:rsidRPr="009362AC" w14:paraId="7214140A" w14:textId="77777777" w:rsidTr="00716E37">
        <w:tc>
          <w:tcPr>
            <w:tcW w:w="988" w:type="dxa"/>
            <w:hideMark/>
          </w:tcPr>
          <w:p w14:paraId="4E9460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52</w:t>
            </w:r>
          </w:p>
        </w:tc>
        <w:tc>
          <w:tcPr>
            <w:tcW w:w="1417" w:type="dxa"/>
          </w:tcPr>
          <w:p w14:paraId="2D3B632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20/5/2026</w:t>
            </w:r>
          </w:p>
        </w:tc>
        <w:tc>
          <w:tcPr>
            <w:tcW w:w="1701" w:type="dxa"/>
            <w:vAlign w:val="center"/>
          </w:tcPr>
          <w:p w14:paraId="5A58058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7DD983AD" w14:textId="77777777" w:rsidR="009362AC" w:rsidRPr="009362AC" w:rsidRDefault="009362AC" w:rsidP="009362AC">
            <w:pPr>
              <w:jc w:val="center"/>
              <w:rPr>
                <w:rFonts w:ascii="Verdana" w:hAnsi="Verdana"/>
                <w:color w:val="000000"/>
              </w:rPr>
            </w:pPr>
            <w:r w:rsidRPr="009362AC">
              <w:rPr>
                <w:rFonts w:ascii="Verdana" w:hAnsi="Verdana"/>
                <w:color w:val="000000"/>
              </w:rPr>
              <w:t>112</w:t>
            </w:r>
          </w:p>
        </w:tc>
        <w:tc>
          <w:tcPr>
            <w:tcW w:w="1698" w:type="dxa"/>
          </w:tcPr>
          <w:p w14:paraId="1C9D906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20/5/2031</w:t>
            </w:r>
          </w:p>
        </w:tc>
        <w:tc>
          <w:tcPr>
            <w:tcW w:w="1692" w:type="dxa"/>
            <w:vAlign w:val="center"/>
          </w:tcPr>
          <w:p w14:paraId="63BA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5,1500%</w:t>
            </w:r>
          </w:p>
        </w:tc>
      </w:tr>
      <w:tr w:rsidR="009362AC" w:rsidRPr="009362AC" w14:paraId="2DCF9460" w14:textId="77777777" w:rsidTr="00716E37">
        <w:tc>
          <w:tcPr>
            <w:tcW w:w="988" w:type="dxa"/>
            <w:hideMark/>
          </w:tcPr>
          <w:p w14:paraId="0751A95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53</w:t>
            </w:r>
          </w:p>
        </w:tc>
        <w:tc>
          <w:tcPr>
            <w:tcW w:w="1417" w:type="dxa"/>
          </w:tcPr>
          <w:p w14:paraId="62D928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20/6/2026</w:t>
            </w:r>
          </w:p>
        </w:tc>
        <w:tc>
          <w:tcPr>
            <w:tcW w:w="1701" w:type="dxa"/>
            <w:vAlign w:val="center"/>
          </w:tcPr>
          <w:p w14:paraId="3FEAC07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0,7500%</w:t>
            </w:r>
          </w:p>
        </w:tc>
        <w:tc>
          <w:tcPr>
            <w:tcW w:w="992" w:type="dxa"/>
            <w:hideMark/>
          </w:tcPr>
          <w:p w14:paraId="2BE6C0E5" w14:textId="77777777" w:rsidR="009362AC" w:rsidRPr="009362AC" w:rsidRDefault="009362AC" w:rsidP="009362AC">
            <w:pPr>
              <w:jc w:val="center"/>
              <w:rPr>
                <w:rFonts w:ascii="Verdana" w:hAnsi="Verdana"/>
                <w:color w:val="000000"/>
              </w:rPr>
            </w:pPr>
            <w:r w:rsidRPr="009362AC">
              <w:rPr>
                <w:rFonts w:ascii="Verdana" w:hAnsi="Verdana"/>
                <w:color w:val="000000"/>
              </w:rPr>
              <w:t>113</w:t>
            </w:r>
          </w:p>
        </w:tc>
        <w:tc>
          <w:tcPr>
            <w:tcW w:w="1698" w:type="dxa"/>
          </w:tcPr>
          <w:p w14:paraId="4E82C9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20/6/2031</w:t>
            </w:r>
          </w:p>
        </w:tc>
        <w:tc>
          <w:tcPr>
            <w:tcW w:w="1692" w:type="dxa"/>
            <w:vAlign w:val="center"/>
          </w:tcPr>
          <w:p w14:paraId="0A8BBC9D" w14:textId="77777777" w:rsidR="009362AC" w:rsidRPr="009362AC" w:rsidRDefault="009362AC" w:rsidP="009362AC">
            <w:pPr>
              <w:jc w:val="center"/>
              <w:rPr>
                <w:rFonts w:ascii="Verdana" w:hAnsi="Verdana"/>
                <w:color w:val="000000"/>
              </w:rPr>
            </w:pPr>
            <w:r w:rsidRPr="009362AC">
              <w:rPr>
                <w:rFonts w:ascii="Verdana" w:hAnsi="Verdana"/>
                <w:color w:val="000000"/>
                <w:lang w:val="en-US"/>
              </w:rPr>
              <w:t>5,3500%</w:t>
            </w:r>
          </w:p>
        </w:tc>
      </w:tr>
      <w:tr w:rsidR="009362AC" w:rsidRPr="009362AC" w14:paraId="214C99EE" w14:textId="77777777" w:rsidTr="00716E37">
        <w:tc>
          <w:tcPr>
            <w:tcW w:w="988" w:type="dxa"/>
            <w:hideMark/>
          </w:tcPr>
          <w:p w14:paraId="0F7BE9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54</w:t>
            </w:r>
          </w:p>
        </w:tc>
        <w:tc>
          <w:tcPr>
            <w:tcW w:w="1417" w:type="dxa"/>
          </w:tcPr>
          <w:p w14:paraId="1FB3668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20/7/2026</w:t>
            </w:r>
          </w:p>
        </w:tc>
        <w:tc>
          <w:tcPr>
            <w:tcW w:w="1701" w:type="dxa"/>
            <w:vAlign w:val="center"/>
          </w:tcPr>
          <w:p w14:paraId="407029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0,8400%</w:t>
            </w:r>
          </w:p>
        </w:tc>
        <w:tc>
          <w:tcPr>
            <w:tcW w:w="992" w:type="dxa"/>
            <w:hideMark/>
          </w:tcPr>
          <w:p w14:paraId="29FB77EA" w14:textId="77777777" w:rsidR="009362AC" w:rsidRPr="009362AC" w:rsidRDefault="009362AC" w:rsidP="009362AC">
            <w:pPr>
              <w:jc w:val="center"/>
              <w:rPr>
                <w:rFonts w:ascii="Verdana" w:hAnsi="Verdana"/>
                <w:color w:val="000000"/>
              </w:rPr>
            </w:pPr>
            <w:r w:rsidRPr="009362AC">
              <w:rPr>
                <w:rFonts w:ascii="Verdana" w:hAnsi="Verdana"/>
                <w:color w:val="000000"/>
              </w:rPr>
              <w:t>114</w:t>
            </w:r>
          </w:p>
        </w:tc>
        <w:tc>
          <w:tcPr>
            <w:tcW w:w="1698" w:type="dxa"/>
          </w:tcPr>
          <w:p w14:paraId="2F3409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20/7/2031</w:t>
            </w:r>
          </w:p>
        </w:tc>
        <w:tc>
          <w:tcPr>
            <w:tcW w:w="1692" w:type="dxa"/>
            <w:vAlign w:val="center"/>
          </w:tcPr>
          <w:p w14:paraId="7A6F77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5,7400%</w:t>
            </w:r>
          </w:p>
        </w:tc>
      </w:tr>
      <w:tr w:rsidR="009362AC" w:rsidRPr="009362AC" w14:paraId="23414372" w14:textId="77777777" w:rsidTr="00716E37">
        <w:tc>
          <w:tcPr>
            <w:tcW w:w="988" w:type="dxa"/>
            <w:hideMark/>
          </w:tcPr>
          <w:p w14:paraId="12B9F57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55</w:t>
            </w:r>
          </w:p>
        </w:tc>
        <w:tc>
          <w:tcPr>
            <w:tcW w:w="1417" w:type="dxa"/>
          </w:tcPr>
          <w:p w14:paraId="030B6E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20/8/2026</w:t>
            </w:r>
          </w:p>
        </w:tc>
        <w:tc>
          <w:tcPr>
            <w:tcW w:w="1701" w:type="dxa"/>
            <w:vAlign w:val="center"/>
          </w:tcPr>
          <w:p w14:paraId="68998B9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658D212F" w14:textId="77777777" w:rsidR="009362AC" w:rsidRPr="009362AC" w:rsidRDefault="009362AC" w:rsidP="009362AC">
            <w:pPr>
              <w:jc w:val="center"/>
              <w:rPr>
                <w:rFonts w:ascii="Verdana" w:hAnsi="Verdana"/>
                <w:color w:val="000000"/>
              </w:rPr>
            </w:pPr>
            <w:r w:rsidRPr="009362AC">
              <w:rPr>
                <w:rFonts w:ascii="Verdana" w:hAnsi="Verdana"/>
                <w:color w:val="000000"/>
              </w:rPr>
              <w:t>115</w:t>
            </w:r>
          </w:p>
        </w:tc>
        <w:tc>
          <w:tcPr>
            <w:tcW w:w="1698" w:type="dxa"/>
          </w:tcPr>
          <w:p w14:paraId="723E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20/8/2031</w:t>
            </w:r>
          </w:p>
        </w:tc>
        <w:tc>
          <w:tcPr>
            <w:tcW w:w="1692" w:type="dxa"/>
            <w:vAlign w:val="center"/>
          </w:tcPr>
          <w:p w14:paraId="7211784E" w14:textId="77777777" w:rsidR="009362AC" w:rsidRPr="009362AC" w:rsidRDefault="009362AC" w:rsidP="009362AC">
            <w:pPr>
              <w:jc w:val="center"/>
              <w:rPr>
                <w:rFonts w:ascii="Verdana" w:hAnsi="Verdana"/>
                <w:color w:val="000000"/>
              </w:rPr>
            </w:pPr>
            <w:r w:rsidRPr="009362AC">
              <w:rPr>
                <w:rFonts w:ascii="Verdana" w:hAnsi="Verdana"/>
                <w:color w:val="000000"/>
                <w:lang w:val="en-US"/>
              </w:rPr>
              <w:t>6,1000%</w:t>
            </w:r>
          </w:p>
        </w:tc>
      </w:tr>
      <w:tr w:rsidR="009362AC" w:rsidRPr="009362AC" w14:paraId="4D98881C" w14:textId="77777777" w:rsidTr="00716E37">
        <w:tc>
          <w:tcPr>
            <w:tcW w:w="988" w:type="dxa"/>
            <w:hideMark/>
          </w:tcPr>
          <w:p w14:paraId="19C530A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56</w:t>
            </w:r>
          </w:p>
        </w:tc>
        <w:tc>
          <w:tcPr>
            <w:tcW w:w="1417" w:type="dxa"/>
          </w:tcPr>
          <w:p w14:paraId="3CE922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20/9/2026</w:t>
            </w:r>
          </w:p>
        </w:tc>
        <w:tc>
          <w:tcPr>
            <w:tcW w:w="1701" w:type="dxa"/>
            <w:vAlign w:val="center"/>
          </w:tcPr>
          <w:p w14:paraId="56DE926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33A32879" w14:textId="77777777" w:rsidR="009362AC" w:rsidRPr="009362AC" w:rsidRDefault="009362AC" w:rsidP="009362AC">
            <w:pPr>
              <w:jc w:val="center"/>
              <w:rPr>
                <w:rFonts w:ascii="Verdana" w:hAnsi="Verdana"/>
                <w:color w:val="000000"/>
              </w:rPr>
            </w:pPr>
            <w:r w:rsidRPr="009362AC">
              <w:rPr>
                <w:rFonts w:ascii="Verdana" w:hAnsi="Verdana"/>
                <w:color w:val="000000"/>
              </w:rPr>
              <w:t>116</w:t>
            </w:r>
          </w:p>
        </w:tc>
        <w:tc>
          <w:tcPr>
            <w:tcW w:w="1698" w:type="dxa"/>
          </w:tcPr>
          <w:p w14:paraId="1554867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20/9/2031</w:t>
            </w:r>
          </w:p>
        </w:tc>
        <w:tc>
          <w:tcPr>
            <w:tcW w:w="1692" w:type="dxa"/>
            <w:vAlign w:val="center"/>
          </w:tcPr>
          <w:p w14:paraId="66B876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6,5000%</w:t>
            </w:r>
          </w:p>
        </w:tc>
      </w:tr>
      <w:tr w:rsidR="009362AC" w:rsidRPr="009362AC" w14:paraId="4A3DB7F9" w14:textId="77777777" w:rsidTr="00716E37">
        <w:tc>
          <w:tcPr>
            <w:tcW w:w="988" w:type="dxa"/>
            <w:hideMark/>
          </w:tcPr>
          <w:p w14:paraId="6FAA75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57</w:t>
            </w:r>
          </w:p>
        </w:tc>
        <w:tc>
          <w:tcPr>
            <w:tcW w:w="1417" w:type="dxa"/>
          </w:tcPr>
          <w:p w14:paraId="7979458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20/10/2026</w:t>
            </w:r>
          </w:p>
        </w:tc>
        <w:tc>
          <w:tcPr>
            <w:tcW w:w="1701" w:type="dxa"/>
            <w:vAlign w:val="center"/>
          </w:tcPr>
          <w:p w14:paraId="3C6D31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0,9400%</w:t>
            </w:r>
          </w:p>
        </w:tc>
        <w:tc>
          <w:tcPr>
            <w:tcW w:w="992" w:type="dxa"/>
            <w:hideMark/>
          </w:tcPr>
          <w:p w14:paraId="44138CAC" w14:textId="77777777" w:rsidR="009362AC" w:rsidRPr="009362AC" w:rsidRDefault="009362AC" w:rsidP="009362AC">
            <w:pPr>
              <w:jc w:val="center"/>
              <w:rPr>
                <w:rFonts w:ascii="Verdana" w:hAnsi="Verdana"/>
                <w:color w:val="000000"/>
              </w:rPr>
            </w:pPr>
            <w:r w:rsidRPr="009362AC">
              <w:rPr>
                <w:rFonts w:ascii="Verdana" w:hAnsi="Verdana"/>
                <w:color w:val="000000"/>
              </w:rPr>
              <w:t>117</w:t>
            </w:r>
          </w:p>
        </w:tc>
        <w:tc>
          <w:tcPr>
            <w:tcW w:w="1698" w:type="dxa"/>
          </w:tcPr>
          <w:p w14:paraId="3D088C2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20/10/2031</w:t>
            </w:r>
          </w:p>
        </w:tc>
        <w:tc>
          <w:tcPr>
            <w:tcW w:w="1692" w:type="dxa"/>
            <w:vAlign w:val="center"/>
          </w:tcPr>
          <w:p w14:paraId="0BF4D2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7,4200%</w:t>
            </w:r>
          </w:p>
        </w:tc>
      </w:tr>
      <w:tr w:rsidR="009362AC" w:rsidRPr="009362AC" w14:paraId="240ED984" w14:textId="77777777" w:rsidTr="00716E37">
        <w:tc>
          <w:tcPr>
            <w:tcW w:w="988" w:type="dxa"/>
            <w:hideMark/>
          </w:tcPr>
          <w:p w14:paraId="3CC79C01"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58</w:t>
            </w:r>
          </w:p>
        </w:tc>
        <w:tc>
          <w:tcPr>
            <w:tcW w:w="1417" w:type="dxa"/>
          </w:tcPr>
          <w:p w14:paraId="50B8B6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20/11/2026</w:t>
            </w:r>
          </w:p>
        </w:tc>
        <w:tc>
          <w:tcPr>
            <w:tcW w:w="1701" w:type="dxa"/>
            <w:vAlign w:val="center"/>
          </w:tcPr>
          <w:p w14:paraId="593727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0,8800%</w:t>
            </w:r>
          </w:p>
        </w:tc>
        <w:tc>
          <w:tcPr>
            <w:tcW w:w="992" w:type="dxa"/>
            <w:hideMark/>
          </w:tcPr>
          <w:p w14:paraId="33E3FCF1" w14:textId="77777777" w:rsidR="009362AC" w:rsidRPr="009362AC" w:rsidRDefault="009362AC" w:rsidP="009362AC">
            <w:pPr>
              <w:jc w:val="center"/>
              <w:rPr>
                <w:rFonts w:ascii="Verdana" w:hAnsi="Verdana"/>
                <w:color w:val="000000"/>
              </w:rPr>
            </w:pPr>
            <w:r w:rsidRPr="009362AC">
              <w:rPr>
                <w:rFonts w:ascii="Verdana" w:hAnsi="Verdana"/>
                <w:color w:val="000000"/>
              </w:rPr>
              <w:t>118</w:t>
            </w:r>
          </w:p>
        </w:tc>
        <w:tc>
          <w:tcPr>
            <w:tcW w:w="1698" w:type="dxa"/>
          </w:tcPr>
          <w:p w14:paraId="4C6B83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20/11/2031</w:t>
            </w:r>
          </w:p>
        </w:tc>
        <w:tc>
          <w:tcPr>
            <w:tcW w:w="1692" w:type="dxa"/>
            <w:vAlign w:val="center"/>
          </w:tcPr>
          <w:p w14:paraId="53B363F7" w14:textId="77777777" w:rsidR="009362AC" w:rsidRPr="009362AC" w:rsidRDefault="009362AC" w:rsidP="009362AC">
            <w:pPr>
              <w:jc w:val="center"/>
              <w:rPr>
                <w:rFonts w:ascii="Verdana" w:hAnsi="Verdana"/>
                <w:color w:val="000000"/>
              </w:rPr>
            </w:pPr>
            <w:r w:rsidRPr="009362AC">
              <w:rPr>
                <w:rFonts w:ascii="Verdana" w:hAnsi="Verdana"/>
                <w:color w:val="000000"/>
                <w:lang w:val="en-US"/>
              </w:rPr>
              <w:t>7,9600%</w:t>
            </w:r>
          </w:p>
        </w:tc>
      </w:tr>
      <w:tr w:rsidR="009362AC" w:rsidRPr="009362AC" w14:paraId="6E63E0B6" w14:textId="77777777" w:rsidTr="00716E37">
        <w:tc>
          <w:tcPr>
            <w:tcW w:w="988" w:type="dxa"/>
            <w:hideMark/>
          </w:tcPr>
          <w:p w14:paraId="68BB6E2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59</w:t>
            </w:r>
          </w:p>
        </w:tc>
        <w:tc>
          <w:tcPr>
            <w:tcW w:w="1417" w:type="dxa"/>
          </w:tcPr>
          <w:p w14:paraId="797E8A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20/12/2026</w:t>
            </w:r>
          </w:p>
        </w:tc>
        <w:tc>
          <w:tcPr>
            <w:tcW w:w="1701" w:type="dxa"/>
            <w:vAlign w:val="center"/>
          </w:tcPr>
          <w:p w14:paraId="068C1FD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0,9300%</w:t>
            </w:r>
          </w:p>
        </w:tc>
        <w:tc>
          <w:tcPr>
            <w:tcW w:w="992" w:type="dxa"/>
            <w:hideMark/>
          </w:tcPr>
          <w:p w14:paraId="48AE1E66" w14:textId="77777777" w:rsidR="009362AC" w:rsidRPr="009362AC" w:rsidRDefault="009362AC" w:rsidP="009362AC">
            <w:pPr>
              <w:jc w:val="center"/>
              <w:rPr>
                <w:rFonts w:ascii="Verdana" w:hAnsi="Verdana"/>
                <w:color w:val="000000"/>
              </w:rPr>
            </w:pPr>
            <w:r w:rsidRPr="009362AC">
              <w:rPr>
                <w:rFonts w:ascii="Verdana" w:hAnsi="Verdana"/>
                <w:color w:val="000000"/>
              </w:rPr>
              <w:t>119</w:t>
            </w:r>
          </w:p>
        </w:tc>
        <w:tc>
          <w:tcPr>
            <w:tcW w:w="1698" w:type="dxa"/>
          </w:tcPr>
          <w:p w14:paraId="5AD0F7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20/12/2031</w:t>
            </w:r>
          </w:p>
        </w:tc>
        <w:tc>
          <w:tcPr>
            <w:tcW w:w="1692" w:type="dxa"/>
          </w:tcPr>
          <w:p w14:paraId="1DBCC87B" w14:textId="77777777" w:rsidR="009362AC" w:rsidRPr="009362AC" w:rsidRDefault="009362AC" w:rsidP="009362AC">
            <w:pPr>
              <w:jc w:val="center"/>
              <w:rPr>
                <w:rFonts w:ascii="Verdana" w:hAnsi="Verdana"/>
                <w:color w:val="000000"/>
              </w:rPr>
            </w:pPr>
            <w:proofErr w:type="spellStart"/>
            <w:r w:rsidRPr="009362AC">
              <w:rPr>
                <w:rFonts w:ascii="Verdana" w:hAnsi="Verdana"/>
                <w:color w:val="000000"/>
                <w:lang w:val="en-US"/>
              </w:rPr>
              <w:t>saldo</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devedor</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em</w:t>
            </w:r>
            <w:proofErr w:type="spellEnd"/>
            <w:r w:rsidRPr="009362AC">
              <w:rPr>
                <w:rFonts w:ascii="Verdana" w:hAnsi="Verdana"/>
                <w:color w:val="000000"/>
                <w:lang w:val="en-US"/>
              </w:rPr>
              <w:t xml:space="preserve"> </w:t>
            </w:r>
            <w:proofErr w:type="spellStart"/>
            <w:r w:rsidRPr="009362AC">
              <w:rPr>
                <w:rFonts w:ascii="Verdana" w:hAnsi="Verdana"/>
                <w:color w:val="000000"/>
                <w:lang w:val="en-US"/>
              </w:rPr>
              <w:t>aberto</w:t>
            </w:r>
            <w:proofErr w:type="spellEnd"/>
          </w:p>
        </w:tc>
      </w:tr>
      <w:tr w:rsidR="009362AC" w:rsidRPr="009362AC" w14:paraId="4CA0F3BE" w14:textId="77777777" w:rsidTr="00716E37">
        <w:trPr>
          <w:gridAfter w:val="2"/>
          <w:wAfter w:w="3390" w:type="dxa"/>
        </w:trPr>
        <w:tc>
          <w:tcPr>
            <w:tcW w:w="988" w:type="dxa"/>
            <w:hideMark/>
          </w:tcPr>
          <w:p w14:paraId="08B091A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60</w:t>
            </w:r>
          </w:p>
        </w:tc>
        <w:tc>
          <w:tcPr>
            <w:tcW w:w="1417" w:type="dxa"/>
          </w:tcPr>
          <w:p w14:paraId="78D00D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20/1/2027</w:t>
            </w:r>
          </w:p>
        </w:tc>
        <w:tc>
          <w:tcPr>
            <w:tcW w:w="1701" w:type="dxa"/>
            <w:vAlign w:val="center"/>
          </w:tcPr>
          <w:p w14:paraId="609863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0,9800%</w:t>
            </w:r>
          </w:p>
        </w:tc>
        <w:tc>
          <w:tcPr>
            <w:tcW w:w="992" w:type="dxa"/>
          </w:tcPr>
          <w:p w14:paraId="51267D47" w14:textId="77777777" w:rsidR="009362AC" w:rsidRPr="009362AC" w:rsidRDefault="009362AC" w:rsidP="009362AC">
            <w:pPr>
              <w:jc w:val="center"/>
              <w:rPr>
                <w:rFonts w:ascii="Verdana" w:hAnsi="Verdana"/>
                <w:color w:val="000000"/>
              </w:rPr>
            </w:pPr>
          </w:p>
        </w:tc>
      </w:tr>
    </w:tbl>
    <w:p w14:paraId="55B3AFE4" w14:textId="77777777" w:rsidR="009362AC" w:rsidRPr="009362AC" w:rsidRDefault="009362AC" w:rsidP="009362AC">
      <w:pPr>
        <w:rPr>
          <w:rFonts w:ascii="Verdana" w:hAnsi="Verdana"/>
          <w:u w:val="single"/>
        </w:rPr>
      </w:pPr>
    </w:p>
    <w:p w14:paraId="696F9EE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6ª Série</w:t>
      </w:r>
      <w:r w:rsidRPr="009362AC">
        <w:rPr>
          <w:rFonts w:ascii="Verdana" w:hAnsi="Verdana"/>
        </w:rPr>
        <w:t>: conforme a tabela abaixo.</w:t>
      </w:r>
    </w:p>
    <w:p w14:paraId="7A31203F"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9362AC" w:rsidRPr="009362AC" w14:paraId="39932005" w14:textId="77777777" w:rsidTr="00716E37">
        <w:trPr>
          <w:jc w:val="center"/>
        </w:trPr>
        <w:tc>
          <w:tcPr>
            <w:tcW w:w="2405" w:type="dxa"/>
            <w:shd w:val="clear" w:color="auto" w:fill="D9D9D9" w:themeFill="background1" w:themeFillShade="D9"/>
            <w:vAlign w:val="center"/>
          </w:tcPr>
          <w:p w14:paraId="49AF008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52" w:type="dxa"/>
            <w:shd w:val="clear" w:color="auto" w:fill="D9D9D9" w:themeFill="background1" w:themeFillShade="D9"/>
            <w:vAlign w:val="center"/>
          </w:tcPr>
          <w:p w14:paraId="59B42DC2"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477" w:type="dxa"/>
            <w:shd w:val="clear" w:color="auto" w:fill="D9D9D9" w:themeFill="background1" w:themeFillShade="D9"/>
            <w:vAlign w:val="center"/>
          </w:tcPr>
          <w:p w14:paraId="704C48D6"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0035CC" w14:textId="77777777" w:rsidTr="00716E37">
        <w:trPr>
          <w:jc w:val="center"/>
        </w:trPr>
        <w:tc>
          <w:tcPr>
            <w:tcW w:w="2405" w:type="dxa"/>
          </w:tcPr>
          <w:p w14:paraId="5C403768"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52" w:type="dxa"/>
          </w:tcPr>
          <w:p w14:paraId="269A7796"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477" w:type="dxa"/>
          </w:tcPr>
          <w:p w14:paraId="0EEA7110"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D297C7F" w14:textId="77777777" w:rsidTr="00716E37">
        <w:trPr>
          <w:jc w:val="center"/>
        </w:trPr>
        <w:tc>
          <w:tcPr>
            <w:tcW w:w="2405" w:type="dxa"/>
          </w:tcPr>
          <w:p w14:paraId="4A1CBBC9"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52" w:type="dxa"/>
          </w:tcPr>
          <w:p w14:paraId="4B5CDE58"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477" w:type="dxa"/>
            <w:vAlign w:val="bottom"/>
          </w:tcPr>
          <w:p w14:paraId="44CAA50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3A49191D" w14:textId="77777777" w:rsidTr="00716E37">
        <w:trPr>
          <w:jc w:val="center"/>
        </w:trPr>
        <w:tc>
          <w:tcPr>
            <w:tcW w:w="2405" w:type="dxa"/>
          </w:tcPr>
          <w:p w14:paraId="2B99D926"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52" w:type="dxa"/>
          </w:tcPr>
          <w:p w14:paraId="482C4572"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477" w:type="dxa"/>
            <w:vAlign w:val="bottom"/>
          </w:tcPr>
          <w:p w14:paraId="6570FA8E"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1FB104A" w14:textId="77777777" w:rsidTr="00716E37">
        <w:trPr>
          <w:jc w:val="center"/>
        </w:trPr>
        <w:tc>
          <w:tcPr>
            <w:tcW w:w="2405" w:type="dxa"/>
          </w:tcPr>
          <w:p w14:paraId="21554D39"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52" w:type="dxa"/>
          </w:tcPr>
          <w:p w14:paraId="60803575"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477" w:type="dxa"/>
            <w:vAlign w:val="bottom"/>
          </w:tcPr>
          <w:p w14:paraId="318FBAB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7ACD2DB" w14:textId="7B41EADB" w:rsidR="009362AC" w:rsidRDefault="009362AC" w:rsidP="009362AC">
      <w:pPr>
        <w:rPr>
          <w:rFonts w:ascii="Verdana" w:hAnsi="Verdana"/>
          <w:u w:val="single"/>
        </w:rPr>
      </w:pPr>
    </w:p>
    <w:p w14:paraId="2ADBC6CD" w14:textId="4C666809" w:rsidR="00951189" w:rsidRDefault="00951189" w:rsidP="009362AC">
      <w:pPr>
        <w:rPr>
          <w:rFonts w:ascii="Verdana" w:hAnsi="Verdana"/>
          <w:u w:val="single"/>
        </w:rPr>
      </w:pPr>
    </w:p>
    <w:p w14:paraId="0FB1F8A4" w14:textId="399C571D" w:rsidR="00951189" w:rsidRDefault="00951189" w:rsidP="009362AC">
      <w:pPr>
        <w:rPr>
          <w:rFonts w:ascii="Verdana" w:hAnsi="Verdana"/>
          <w:u w:val="single"/>
        </w:rPr>
      </w:pPr>
    </w:p>
    <w:p w14:paraId="3DC6BB77" w14:textId="0C12AC76" w:rsidR="00951189" w:rsidRDefault="00951189" w:rsidP="009362AC">
      <w:pPr>
        <w:rPr>
          <w:rFonts w:ascii="Verdana" w:hAnsi="Verdana"/>
          <w:u w:val="single"/>
        </w:rPr>
      </w:pPr>
    </w:p>
    <w:p w14:paraId="436ED161" w14:textId="0D635E04" w:rsidR="00951189" w:rsidRDefault="00951189" w:rsidP="009362AC">
      <w:pPr>
        <w:rPr>
          <w:rFonts w:ascii="Verdana" w:hAnsi="Verdana"/>
          <w:u w:val="single"/>
        </w:rPr>
      </w:pPr>
    </w:p>
    <w:p w14:paraId="381A88E2" w14:textId="6D02203D" w:rsidR="00951189" w:rsidRDefault="00951189" w:rsidP="009362AC">
      <w:pPr>
        <w:rPr>
          <w:rFonts w:ascii="Verdana" w:hAnsi="Verdana"/>
          <w:u w:val="single"/>
        </w:rPr>
      </w:pPr>
    </w:p>
    <w:p w14:paraId="059BB1B6" w14:textId="77777777" w:rsidR="00951189" w:rsidRPr="009362AC" w:rsidRDefault="00951189" w:rsidP="009362AC">
      <w:pPr>
        <w:rPr>
          <w:rFonts w:ascii="Verdana" w:hAnsi="Verdana"/>
          <w:u w:val="single"/>
        </w:rPr>
      </w:pPr>
    </w:p>
    <w:p w14:paraId="4C21EBA8"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lastRenderedPageBreak/>
        <w:t>Debêntures da 7ª Série</w:t>
      </w:r>
      <w:r w:rsidRPr="009362AC">
        <w:rPr>
          <w:rFonts w:ascii="Verdana" w:hAnsi="Verdana"/>
        </w:rPr>
        <w:t>: conforme a tabela abaixo.</w:t>
      </w:r>
    </w:p>
    <w:p w14:paraId="4C5A6C8A" w14:textId="77777777" w:rsidR="009362AC" w:rsidRPr="009362AC" w:rsidRDefault="009362AC" w:rsidP="009362AC">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9362AC" w:rsidRPr="009362AC" w14:paraId="36691299" w14:textId="77777777" w:rsidTr="00716E37">
        <w:trPr>
          <w:jc w:val="center"/>
        </w:trPr>
        <w:tc>
          <w:tcPr>
            <w:tcW w:w="2394" w:type="dxa"/>
            <w:shd w:val="clear" w:color="auto" w:fill="D9D9D9" w:themeFill="background1" w:themeFillShade="D9"/>
            <w:vAlign w:val="center"/>
          </w:tcPr>
          <w:p w14:paraId="4402C22C"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614" w:type="dxa"/>
            <w:shd w:val="clear" w:color="auto" w:fill="D9D9D9" w:themeFill="background1" w:themeFillShade="D9"/>
            <w:vAlign w:val="center"/>
          </w:tcPr>
          <w:p w14:paraId="38DFFC3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03DC5301"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1CB1A17F" w14:textId="77777777" w:rsidTr="00716E37">
        <w:trPr>
          <w:jc w:val="center"/>
        </w:trPr>
        <w:tc>
          <w:tcPr>
            <w:tcW w:w="2394" w:type="dxa"/>
          </w:tcPr>
          <w:p w14:paraId="77FB4B2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614" w:type="dxa"/>
            <w:vAlign w:val="center"/>
          </w:tcPr>
          <w:p w14:paraId="7E7DF8C4" w14:textId="1FB29192" w:rsidR="009362AC" w:rsidRPr="009362AC" w:rsidRDefault="009362AC" w:rsidP="009362AC">
            <w:pPr>
              <w:spacing w:line="276" w:lineRule="auto"/>
              <w:jc w:val="center"/>
              <w:rPr>
                <w:rFonts w:ascii="Verdana" w:hAnsi="Verdana"/>
              </w:rPr>
            </w:pPr>
            <w:r w:rsidRPr="009362AC">
              <w:rPr>
                <w:rFonts w:ascii="Verdana" w:hAnsi="Verdana"/>
              </w:rPr>
              <w:t>01/</w:t>
            </w:r>
            <w:r w:rsidR="007A4538">
              <w:rPr>
                <w:rFonts w:ascii="Verdana" w:hAnsi="Verdana"/>
              </w:rPr>
              <w:t>09</w:t>
            </w:r>
            <w:r w:rsidRPr="009362AC">
              <w:rPr>
                <w:rFonts w:ascii="Verdana" w:hAnsi="Verdana"/>
              </w:rPr>
              <w:t>/2021</w:t>
            </w:r>
          </w:p>
        </w:tc>
        <w:tc>
          <w:tcPr>
            <w:tcW w:w="2525" w:type="dxa"/>
            <w:vAlign w:val="center"/>
          </w:tcPr>
          <w:p w14:paraId="41BD7801" w14:textId="77777777" w:rsidR="009362AC" w:rsidRPr="009362AC" w:rsidRDefault="009362AC" w:rsidP="009362AC">
            <w:pPr>
              <w:jc w:val="center"/>
              <w:rPr>
                <w:rFonts w:ascii="Verdana" w:hAnsi="Verdana"/>
                <w:color w:val="000000"/>
              </w:rPr>
            </w:pPr>
            <w:r w:rsidRPr="009362AC">
              <w:rPr>
                <w:rFonts w:ascii="Verdana" w:hAnsi="Verdana"/>
                <w:color w:val="000000"/>
              </w:rPr>
              <w:t>51,2820</w:t>
            </w:r>
          </w:p>
        </w:tc>
      </w:tr>
      <w:tr w:rsidR="009362AC" w:rsidRPr="009362AC" w14:paraId="37F6CEE8" w14:textId="77777777" w:rsidTr="00716E37">
        <w:trPr>
          <w:jc w:val="center"/>
        </w:trPr>
        <w:tc>
          <w:tcPr>
            <w:tcW w:w="2394" w:type="dxa"/>
          </w:tcPr>
          <w:p w14:paraId="658D4486"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614" w:type="dxa"/>
            <w:vAlign w:val="center"/>
          </w:tcPr>
          <w:p w14:paraId="778ABC24" w14:textId="77777777" w:rsidR="009362AC" w:rsidRPr="009362AC" w:rsidRDefault="009362AC" w:rsidP="009362AC">
            <w:pPr>
              <w:spacing w:line="276" w:lineRule="auto"/>
              <w:jc w:val="center"/>
              <w:rPr>
                <w:rFonts w:ascii="Verdana" w:hAnsi="Verdana"/>
              </w:rPr>
            </w:pPr>
            <w:r w:rsidRPr="009362AC">
              <w:rPr>
                <w:rFonts w:ascii="Verdana" w:hAnsi="Verdana"/>
              </w:rPr>
              <w:t>20/01/2022</w:t>
            </w:r>
          </w:p>
        </w:tc>
        <w:tc>
          <w:tcPr>
            <w:tcW w:w="2525" w:type="dxa"/>
            <w:vAlign w:val="center"/>
          </w:tcPr>
          <w:p w14:paraId="2060ADC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r w:rsidR="009362AC" w:rsidRPr="009362AC" w14:paraId="553AAC0F" w14:textId="77777777" w:rsidTr="00716E37">
        <w:trPr>
          <w:jc w:val="center"/>
        </w:trPr>
        <w:tc>
          <w:tcPr>
            <w:tcW w:w="2394" w:type="dxa"/>
          </w:tcPr>
          <w:p w14:paraId="126C758C"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614" w:type="dxa"/>
            <w:vAlign w:val="center"/>
          </w:tcPr>
          <w:p w14:paraId="65E63879" w14:textId="77777777" w:rsidR="009362AC" w:rsidRPr="009362AC" w:rsidRDefault="009362AC" w:rsidP="009362AC">
            <w:pPr>
              <w:spacing w:line="276" w:lineRule="auto"/>
              <w:jc w:val="center"/>
              <w:rPr>
                <w:rFonts w:ascii="Verdana" w:hAnsi="Verdana"/>
              </w:rPr>
            </w:pPr>
            <w:r w:rsidRPr="009362AC">
              <w:rPr>
                <w:rFonts w:ascii="Verdana" w:hAnsi="Verdana"/>
              </w:rPr>
              <w:t>20/01/2023</w:t>
            </w:r>
          </w:p>
        </w:tc>
        <w:tc>
          <w:tcPr>
            <w:tcW w:w="2525" w:type="dxa"/>
            <w:vAlign w:val="center"/>
          </w:tcPr>
          <w:p w14:paraId="4C11782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bl>
    <w:p w14:paraId="46E79104" w14:textId="77777777" w:rsidR="009362AC" w:rsidRPr="009362AC" w:rsidRDefault="009362AC" w:rsidP="009362AC">
      <w:pPr>
        <w:rPr>
          <w:rFonts w:ascii="Verdana" w:hAnsi="Verdana"/>
          <w:u w:val="single"/>
        </w:rPr>
      </w:pPr>
    </w:p>
    <w:p w14:paraId="3CB330ED"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8ª Série</w:t>
      </w:r>
      <w:r w:rsidRPr="009362AC">
        <w:rPr>
          <w:rFonts w:ascii="Verdana" w:hAnsi="Verdana"/>
        </w:rPr>
        <w:t>: integralmente amortizadas na Data de Vencimento das Debêntures da 8ª Série.</w:t>
      </w:r>
    </w:p>
    <w:p w14:paraId="4168D235" w14:textId="77777777" w:rsidR="009362AC" w:rsidRPr="009362AC" w:rsidRDefault="009362AC" w:rsidP="009362AC">
      <w:pPr>
        <w:rPr>
          <w:rFonts w:ascii="Verdana" w:hAnsi="Verdana"/>
        </w:rPr>
      </w:pPr>
    </w:p>
    <w:p w14:paraId="6D551A7C"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2A412B">
        <w:rPr>
          <w:rFonts w:ascii="Verdana" w:hAnsi="Verdana"/>
          <w:u w:val="single"/>
        </w:rPr>
        <w:t>Debêntures da 9ª Série</w:t>
      </w:r>
      <w:r w:rsidRPr="009362AC">
        <w:rPr>
          <w:rFonts w:ascii="Verdana" w:hAnsi="Verdana"/>
        </w:rPr>
        <w:t>: conforme a tabela abaixo.</w:t>
      </w:r>
    </w:p>
    <w:p w14:paraId="74E60214" w14:textId="77777777" w:rsidR="009362AC" w:rsidRPr="009362AC" w:rsidRDefault="009362AC" w:rsidP="009362AC">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508FF7C8" w14:textId="77777777" w:rsidTr="00716E37">
        <w:trPr>
          <w:jc w:val="center"/>
        </w:trPr>
        <w:tc>
          <w:tcPr>
            <w:tcW w:w="2394" w:type="dxa"/>
            <w:shd w:val="clear" w:color="auto" w:fill="D9D9D9" w:themeFill="background1" w:themeFillShade="D9"/>
            <w:vAlign w:val="center"/>
          </w:tcPr>
          <w:p w14:paraId="36EA9CFF"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6195B37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47137583"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3D7DA0" w14:textId="77777777" w:rsidTr="00716E37">
        <w:trPr>
          <w:jc w:val="center"/>
        </w:trPr>
        <w:tc>
          <w:tcPr>
            <w:tcW w:w="2394" w:type="dxa"/>
          </w:tcPr>
          <w:p w14:paraId="3E21A1A7"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B435006" w14:textId="77777777" w:rsidR="009362AC" w:rsidRPr="009362AC" w:rsidRDefault="009362AC" w:rsidP="009362AC">
            <w:pPr>
              <w:spacing w:line="276" w:lineRule="auto"/>
              <w:jc w:val="center"/>
              <w:rPr>
                <w:rFonts w:ascii="Verdana" w:hAnsi="Verdana"/>
              </w:rPr>
            </w:pPr>
            <w:r w:rsidRPr="009362AC">
              <w:rPr>
                <w:rFonts w:ascii="Verdana" w:hAnsi="Verdana"/>
              </w:rPr>
              <w:t>20/06/2018</w:t>
            </w:r>
          </w:p>
        </w:tc>
        <w:tc>
          <w:tcPr>
            <w:tcW w:w="2525" w:type="dxa"/>
          </w:tcPr>
          <w:p w14:paraId="5061AD2D"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4353AE24" w14:textId="77777777" w:rsidTr="00716E37">
        <w:trPr>
          <w:jc w:val="center"/>
        </w:trPr>
        <w:tc>
          <w:tcPr>
            <w:tcW w:w="2394" w:type="dxa"/>
          </w:tcPr>
          <w:p w14:paraId="28093AA5"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051B856A" w14:textId="77777777" w:rsidR="009362AC" w:rsidRPr="009362AC" w:rsidRDefault="009362AC" w:rsidP="009362AC">
            <w:pPr>
              <w:spacing w:line="276" w:lineRule="auto"/>
              <w:jc w:val="center"/>
              <w:rPr>
                <w:rFonts w:ascii="Verdana" w:hAnsi="Verdana"/>
              </w:rPr>
            </w:pPr>
            <w:r w:rsidRPr="009362AC">
              <w:rPr>
                <w:rFonts w:ascii="Verdana" w:hAnsi="Verdana"/>
              </w:rPr>
              <w:t>20/07/2018</w:t>
            </w:r>
          </w:p>
        </w:tc>
        <w:tc>
          <w:tcPr>
            <w:tcW w:w="2525" w:type="dxa"/>
          </w:tcPr>
          <w:p w14:paraId="0BD9F333"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701F55EB" w14:textId="77777777" w:rsidTr="00716E37">
        <w:trPr>
          <w:jc w:val="center"/>
        </w:trPr>
        <w:tc>
          <w:tcPr>
            <w:tcW w:w="2394" w:type="dxa"/>
          </w:tcPr>
          <w:p w14:paraId="7C4C60E8"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192EAF93" w14:textId="77777777" w:rsidR="009362AC" w:rsidRPr="009362AC" w:rsidRDefault="009362AC" w:rsidP="009362AC">
            <w:pPr>
              <w:spacing w:line="276" w:lineRule="auto"/>
              <w:jc w:val="center"/>
              <w:rPr>
                <w:rFonts w:ascii="Verdana" w:hAnsi="Verdana"/>
              </w:rPr>
            </w:pPr>
            <w:r w:rsidRPr="009362AC">
              <w:rPr>
                <w:rFonts w:ascii="Verdana" w:hAnsi="Verdana"/>
              </w:rPr>
              <w:t>20/08/2018</w:t>
            </w:r>
          </w:p>
        </w:tc>
        <w:tc>
          <w:tcPr>
            <w:tcW w:w="2525" w:type="dxa"/>
          </w:tcPr>
          <w:p w14:paraId="2F1267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A207BE2" w14:textId="77777777" w:rsidTr="00716E37">
        <w:trPr>
          <w:jc w:val="center"/>
        </w:trPr>
        <w:tc>
          <w:tcPr>
            <w:tcW w:w="2394" w:type="dxa"/>
          </w:tcPr>
          <w:p w14:paraId="7D3019EB"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395F4ED2" w14:textId="77777777" w:rsidR="009362AC" w:rsidRPr="009362AC" w:rsidRDefault="009362AC" w:rsidP="009362AC">
            <w:pPr>
              <w:spacing w:line="276" w:lineRule="auto"/>
              <w:jc w:val="center"/>
              <w:rPr>
                <w:rFonts w:ascii="Verdana" w:hAnsi="Verdana"/>
              </w:rPr>
            </w:pPr>
            <w:r w:rsidRPr="009362AC">
              <w:rPr>
                <w:rFonts w:ascii="Verdana" w:hAnsi="Verdana"/>
              </w:rPr>
              <w:t>20/09/2018</w:t>
            </w:r>
          </w:p>
        </w:tc>
        <w:tc>
          <w:tcPr>
            <w:tcW w:w="2525" w:type="dxa"/>
          </w:tcPr>
          <w:p w14:paraId="185FB146"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558CBA24" w14:textId="77777777" w:rsidTr="00716E37">
        <w:trPr>
          <w:jc w:val="center"/>
        </w:trPr>
        <w:tc>
          <w:tcPr>
            <w:tcW w:w="2394" w:type="dxa"/>
          </w:tcPr>
          <w:p w14:paraId="3B3D6272" w14:textId="77777777" w:rsidR="009362AC" w:rsidRPr="009362AC" w:rsidRDefault="009362AC" w:rsidP="009362AC">
            <w:pPr>
              <w:spacing w:line="276" w:lineRule="auto"/>
              <w:jc w:val="center"/>
              <w:rPr>
                <w:rFonts w:ascii="Verdana" w:hAnsi="Verdana"/>
                <w:b/>
                <w:bCs/>
              </w:rPr>
            </w:pPr>
            <w:r w:rsidRPr="009362AC">
              <w:rPr>
                <w:rFonts w:ascii="Verdana" w:hAnsi="Verdana"/>
                <w:b/>
                <w:bCs/>
              </w:rPr>
              <w:t>5</w:t>
            </w:r>
          </w:p>
        </w:tc>
        <w:tc>
          <w:tcPr>
            <w:tcW w:w="2515" w:type="dxa"/>
          </w:tcPr>
          <w:p w14:paraId="3CF684FC" w14:textId="77777777" w:rsidR="009362AC" w:rsidRPr="009362AC" w:rsidRDefault="009362AC" w:rsidP="009362AC">
            <w:pPr>
              <w:spacing w:line="276" w:lineRule="auto"/>
              <w:jc w:val="center"/>
              <w:rPr>
                <w:rFonts w:ascii="Verdana" w:hAnsi="Verdana"/>
              </w:rPr>
            </w:pPr>
            <w:r w:rsidRPr="009362AC">
              <w:rPr>
                <w:rFonts w:ascii="Verdana" w:hAnsi="Verdana"/>
              </w:rPr>
              <w:t>20/10/2018</w:t>
            </w:r>
          </w:p>
        </w:tc>
        <w:tc>
          <w:tcPr>
            <w:tcW w:w="2525" w:type="dxa"/>
          </w:tcPr>
          <w:p w14:paraId="58587B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29176DE" w14:textId="77777777" w:rsidTr="00716E37">
        <w:trPr>
          <w:jc w:val="center"/>
        </w:trPr>
        <w:tc>
          <w:tcPr>
            <w:tcW w:w="2394" w:type="dxa"/>
          </w:tcPr>
          <w:p w14:paraId="12CDD651" w14:textId="77777777" w:rsidR="009362AC" w:rsidRPr="009362AC" w:rsidRDefault="009362AC" w:rsidP="009362AC">
            <w:pPr>
              <w:spacing w:line="276" w:lineRule="auto"/>
              <w:jc w:val="center"/>
              <w:rPr>
                <w:rFonts w:ascii="Verdana" w:hAnsi="Verdana"/>
                <w:b/>
                <w:bCs/>
              </w:rPr>
            </w:pPr>
            <w:r w:rsidRPr="009362AC">
              <w:rPr>
                <w:rFonts w:ascii="Verdana" w:hAnsi="Verdana"/>
                <w:b/>
                <w:bCs/>
              </w:rPr>
              <w:t>6</w:t>
            </w:r>
          </w:p>
        </w:tc>
        <w:tc>
          <w:tcPr>
            <w:tcW w:w="2515" w:type="dxa"/>
          </w:tcPr>
          <w:p w14:paraId="7DA38FBA" w14:textId="77777777" w:rsidR="009362AC" w:rsidRPr="009362AC" w:rsidRDefault="009362AC" w:rsidP="009362AC">
            <w:pPr>
              <w:spacing w:line="276" w:lineRule="auto"/>
              <w:jc w:val="center"/>
              <w:rPr>
                <w:rFonts w:ascii="Verdana" w:hAnsi="Verdana"/>
              </w:rPr>
            </w:pPr>
            <w:r w:rsidRPr="009362AC">
              <w:rPr>
                <w:rFonts w:ascii="Verdana" w:hAnsi="Verdana"/>
              </w:rPr>
              <w:t>20/11/2018</w:t>
            </w:r>
          </w:p>
        </w:tc>
        <w:tc>
          <w:tcPr>
            <w:tcW w:w="2525" w:type="dxa"/>
          </w:tcPr>
          <w:p w14:paraId="06CDDC84"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3D44F85" w14:textId="77777777" w:rsidTr="00716E37">
        <w:trPr>
          <w:jc w:val="center"/>
        </w:trPr>
        <w:tc>
          <w:tcPr>
            <w:tcW w:w="2394" w:type="dxa"/>
          </w:tcPr>
          <w:p w14:paraId="4189DDFE" w14:textId="77777777" w:rsidR="009362AC" w:rsidRPr="009362AC" w:rsidRDefault="009362AC" w:rsidP="009362AC">
            <w:pPr>
              <w:spacing w:line="276" w:lineRule="auto"/>
              <w:jc w:val="center"/>
              <w:rPr>
                <w:rFonts w:ascii="Verdana" w:hAnsi="Verdana"/>
                <w:b/>
                <w:bCs/>
              </w:rPr>
            </w:pPr>
            <w:r w:rsidRPr="009362AC">
              <w:rPr>
                <w:rFonts w:ascii="Verdana" w:hAnsi="Verdana"/>
                <w:b/>
                <w:bCs/>
              </w:rPr>
              <w:t>7</w:t>
            </w:r>
          </w:p>
        </w:tc>
        <w:tc>
          <w:tcPr>
            <w:tcW w:w="2515" w:type="dxa"/>
          </w:tcPr>
          <w:p w14:paraId="61162DB7" w14:textId="77777777" w:rsidR="009362AC" w:rsidRPr="009362AC" w:rsidRDefault="009362AC" w:rsidP="009362AC">
            <w:pPr>
              <w:spacing w:line="276" w:lineRule="auto"/>
              <w:jc w:val="center"/>
              <w:rPr>
                <w:rFonts w:ascii="Verdana" w:hAnsi="Verdana"/>
              </w:rPr>
            </w:pPr>
            <w:r w:rsidRPr="009362AC">
              <w:rPr>
                <w:rFonts w:ascii="Verdana" w:hAnsi="Verdana"/>
              </w:rPr>
              <w:t>20/12/2018</w:t>
            </w:r>
          </w:p>
        </w:tc>
        <w:tc>
          <w:tcPr>
            <w:tcW w:w="2525" w:type="dxa"/>
          </w:tcPr>
          <w:p w14:paraId="2AE4BA85" w14:textId="77777777" w:rsidR="009362AC" w:rsidRPr="009362AC" w:rsidRDefault="009362AC" w:rsidP="009362AC">
            <w:pPr>
              <w:spacing w:line="276" w:lineRule="auto"/>
              <w:jc w:val="center"/>
              <w:rPr>
                <w:rFonts w:ascii="Verdana" w:hAnsi="Verdana"/>
              </w:rPr>
            </w:pPr>
            <w:r w:rsidRPr="009362AC">
              <w:rPr>
                <w:rFonts w:ascii="Verdana" w:hAnsi="Verdana"/>
              </w:rPr>
              <w:t>14,2858%</w:t>
            </w:r>
          </w:p>
        </w:tc>
      </w:tr>
    </w:tbl>
    <w:p w14:paraId="22FB5492" w14:textId="77777777" w:rsidR="009362AC" w:rsidRPr="009362AC" w:rsidRDefault="009362AC" w:rsidP="009362AC">
      <w:pPr>
        <w:spacing w:line="276" w:lineRule="auto"/>
        <w:ind w:left="912" w:firstLine="708"/>
        <w:jc w:val="both"/>
        <w:rPr>
          <w:rFonts w:ascii="Verdana" w:hAnsi="Verdana"/>
        </w:rPr>
      </w:pPr>
    </w:p>
    <w:p w14:paraId="1EE821C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2A412B">
        <w:rPr>
          <w:rFonts w:ascii="Verdana" w:hAnsi="Verdana"/>
          <w:u w:val="single"/>
        </w:rPr>
        <w:t>Debêntures da 10ª Série</w:t>
      </w:r>
      <w:r w:rsidRPr="009362AC">
        <w:rPr>
          <w:rFonts w:ascii="Verdana" w:hAnsi="Verdana"/>
        </w:rPr>
        <w:t>: integralmente amortizadas na Data de Vencimento das Debêntures da 10ª Série.</w:t>
      </w:r>
    </w:p>
    <w:p w14:paraId="4A65C197" w14:textId="77777777" w:rsidR="009362AC" w:rsidRPr="009362AC" w:rsidRDefault="009362AC" w:rsidP="009362AC">
      <w:pPr>
        <w:spacing w:line="276" w:lineRule="auto"/>
        <w:jc w:val="both"/>
        <w:rPr>
          <w:rFonts w:ascii="Verdana" w:hAnsi="Verdana"/>
        </w:rPr>
      </w:pPr>
    </w:p>
    <w:p w14:paraId="3CC08AF5"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2A412B">
        <w:rPr>
          <w:rFonts w:ascii="Verdana" w:hAnsi="Verdana"/>
          <w:u w:val="single"/>
        </w:rPr>
        <w:t>Debêntures da 11ª Série</w:t>
      </w:r>
      <w:r w:rsidRPr="009362AC">
        <w:rPr>
          <w:rFonts w:ascii="Verdana" w:hAnsi="Verdana"/>
        </w:rPr>
        <w:t>: conforme tabela abaixo.</w:t>
      </w:r>
    </w:p>
    <w:p w14:paraId="419FAF52" w14:textId="77777777" w:rsidR="009362AC" w:rsidRPr="009362AC" w:rsidRDefault="009362AC" w:rsidP="009362AC">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9362AC" w:rsidRPr="009362AC" w14:paraId="4422AEB3" w14:textId="77777777" w:rsidTr="00716E37">
        <w:trPr>
          <w:jc w:val="center"/>
        </w:trPr>
        <w:tc>
          <w:tcPr>
            <w:tcW w:w="1584" w:type="dxa"/>
            <w:shd w:val="clear" w:color="auto" w:fill="D9D9D9" w:themeFill="background1" w:themeFillShade="D9"/>
            <w:vAlign w:val="center"/>
          </w:tcPr>
          <w:p w14:paraId="2615C039"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392" w:type="dxa"/>
            <w:shd w:val="clear" w:color="auto" w:fill="D9D9D9" w:themeFill="background1" w:themeFillShade="D9"/>
            <w:vAlign w:val="center"/>
          </w:tcPr>
          <w:p w14:paraId="2B7BFF9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3458" w:type="dxa"/>
            <w:shd w:val="clear" w:color="auto" w:fill="D9D9D9" w:themeFill="background1" w:themeFillShade="D9"/>
            <w:vAlign w:val="center"/>
          </w:tcPr>
          <w:p w14:paraId="4F09C04A"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6A593C" w14:textId="77777777" w:rsidTr="00716E37">
        <w:trPr>
          <w:jc w:val="center"/>
        </w:trPr>
        <w:tc>
          <w:tcPr>
            <w:tcW w:w="1584" w:type="dxa"/>
          </w:tcPr>
          <w:p w14:paraId="0194DE6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392" w:type="dxa"/>
          </w:tcPr>
          <w:p w14:paraId="4723B814"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3458" w:type="dxa"/>
          </w:tcPr>
          <w:p w14:paraId="4059C1BD"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489D7BB0" w14:textId="77777777" w:rsidTr="00716E37">
        <w:trPr>
          <w:jc w:val="center"/>
        </w:trPr>
        <w:tc>
          <w:tcPr>
            <w:tcW w:w="1584" w:type="dxa"/>
          </w:tcPr>
          <w:p w14:paraId="60EE2A03"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392" w:type="dxa"/>
          </w:tcPr>
          <w:p w14:paraId="2BCE9F6A"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3458" w:type="dxa"/>
            <w:vAlign w:val="bottom"/>
          </w:tcPr>
          <w:p w14:paraId="30C675AF"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69B7F77" w14:textId="77777777" w:rsidTr="00716E37">
        <w:trPr>
          <w:jc w:val="center"/>
        </w:trPr>
        <w:tc>
          <w:tcPr>
            <w:tcW w:w="1584" w:type="dxa"/>
          </w:tcPr>
          <w:p w14:paraId="5C9EE2DB"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392" w:type="dxa"/>
          </w:tcPr>
          <w:p w14:paraId="5671D62E"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3458" w:type="dxa"/>
            <w:vAlign w:val="bottom"/>
          </w:tcPr>
          <w:p w14:paraId="68328EC1"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157851CF" w14:textId="77777777" w:rsidTr="00716E37">
        <w:trPr>
          <w:jc w:val="center"/>
        </w:trPr>
        <w:tc>
          <w:tcPr>
            <w:tcW w:w="1584" w:type="dxa"/>
          </w:tcPr>
          <w:p w14:paraId="4675F403"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392" w:type="dxa"/>
          </w:tcPr>
          <w:p w14:paraId="361EF3A1"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3458" w:type="dxa"/>
            <w:vAlign w:val="bottom"/>
          </w:tcPr>
          <w:p w14:paraId="5C75277A"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3E7278C"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5E50C4A"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2018 são nominativas e escriturais, sem emissão de cautelas ou certificados.</w:t>
      </w:r>
    </w:p>
    <w:p w14:paraId="0F1531FA" w14:textId="77777777" w:rsidR="009362AC" w:rsidRPr="009362AC" w:rsidRDefault="009362AC" w:rsidP="009362AC">
      <w:pPr>
        <w:overflowPunct/>
        <w:jc w:val="both"/>
        <w:textAlignment w:val="auto"/>
        <w:rPr>
          <w:rFonts w:ascii="Verdana" w:hAnsi="Verdana"/>
          <w:lang w:val="x-none" w:eastAsia="x-none"/>
        </w:rPr>
      </w:pPr>
    </w:p>
    <w:p w14:paraId="3B2AF50C"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2018 são da espécie com garantia real, com garantia adicional fidejussória. </w:t>
      </w:r>
    </w:p>
    <w:p w14:paraId="7A07B428" w14:textId="77777777" w:rsidR="009362AC" w:rsidRPr="009362AC" w:rsidRDefault="009362AC" w:rsidP="009362AC">
      <w:pPr>
        <w:overflowPunct/>
        <w:jc w:val="both"/>
        <w:textAlignment w:val="auto"/>
        <w:rPr>
          <w:rFonts w:ascii="Verdana" w:hAnsi="Verdana"/>
          <w:lang w:val="x-none" w:eastAsia="x-none"/>
        </w:rPr>
      </w:pPr>
    </w:p>
    <w:p w14:paraId="14976AD4"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2018 são simples, não conversíveis em ações.</w:t>
      </w:r>
    </w:p>
    <w:p w14:paraId="0FEA0A14" w14:textId="77777777" w:rsidR="009362AC" w:rsidRPr="009362AC" w:rsidRDefault="009362AC" w:rsidP="009362AC">
      <w:pPr>
        <w:rPr>
          <w:rFonts w:ascii="Verdana" w:hAnsi="Verdana"/>
        </w:rPr>
      </w:pPr>
    </w:p>
    <w:p w14:paraId="20916A8C"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Data de emissão</w:t>
      </w:r>
      <w:r w:rsidRPr="009362AC">
        <w:rPr>
          <w:rFonts w:ascii="Verdana" w:hAnsi="Verdana"/>
        </w:rPr>
        <w:t>. Parar todos os fins e efeitos legais, a data de Emissão das Debêntures 2018 será 23 de maio de 2018 (“</w:t>
      </w:r>
      <w:r w:rsidRPr="009362AC">
        <w:rPr>
          <w:rFonts w:ascii="Verdana" w:hAnsi="Verdana"/>
          <w:u w:val="single"/>
        </w:rPr>
        <w:t>Data de Emissão 2018</w:t>
      </w:r>
      <w:r w:rsidRPr="009362AC">
        <w:rPr>
          <w:rFonts w:ascii="Verdana" w:hAnsi="Verdana"/>
        </w:rPr>
        <w:t>”).</w:t>
      </w:r>
    </w:p>
    <w:p w14:paraId="05B14911" w14:textId="77777777" w:rsidR="009362AC" w:rsidRPr="009362AC" w:rsidRDefault="009362AC" w:rsidP="009362AC">
      <w:pPr>
        <w:overflowPunct/>
        <w:jc w:val="both"/>
        <w:textAlignment w:val="auto"/>
        <w:rPr>
          <w:rFonts w:ascii="Verdana" w:hAnsi="Verdana"/>
          <w:lang w:val="x-none" w:eastAsia="x-none"/>
        </w:rPr>
      </w:pPr>
    </w:p>
    <w:p w14:paraId="7D4CBA3C"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xml:space="preserve">. Para todos os fins de direito, a titularidade das Debêntures será comprovada pelo extrato de conta de depósito emitido pelo </w:t>
      </w:r>
      <w:proofErr w:type="spellStart"/>
      <w:r w:rsidRPr="009362AC">
        <w:rPr>
          <w:rFonts w:ascii="Verdana" w:hAnsi="Verdana"/>
        </w:rPr>
        <w:lastRenderedPageBreak/>
        <w:t>escriturador</w:t>
      </w:r>
      <w:proofErr w:type="spellEnd"/>
      <w:r w:rsidRPr="009362AC">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03917E52" w14:textId="77777777" w:rsidR="009362AC" w:rsidRPr="009362AC" w:rsidRDefault="009362AC" w:rsidP="009362AC">
      <w:pPr>
        <w:rPr>
          <w:rFonts w:ascii="Verdana" w:hAnsi="Verdana"/>
          <w:u w:val="single"/>
        </w:rPr>
      </w:pPr>
    </w:p>
    <w:p w14:paraId="7FA7C044"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xml:space="preserve">. Ressalvadas as hipóteses de resgate antecipado ou vencimento antecipado conforme previsto na Escritura de Emissão 2018, as séries das Debêntures 2018 que são </w:t>
      </w:r>
      <w:r w:rsidRPr="009362AC">
        <w:rPr>
          <w:rFonts w:ascii="Verdana" w:hAnsi="Verdana"/>
          <w:color w:val="000000"/>
        </w:rPr>
        <w:t>Obrigações Garantidas da 6ª Tranche</w:t>
      </w:r>
      <w:r w:rsidRPr="009362AC">
        <w:rPr>
          <w:rFonts w:ascii="Verdana" w:hAnsi="Verdana"/>
        </w:rPr>
        <w:t xml:space="preserve"> vencerão nas seguintes datas: (a) as Debêntures da 3ª Série terão vencimento em 20 de abril de 2028 (“</w:t>
      </w:r>
      <w:r w:rsidRPr="009362AC">
        <w:rPr>
          <w:rFonts w:ascii="Verdana" w:hAnsi="Verdana"/>
          <w:u w:val="single"/>
        </w:rPr>
        <w:t>Data de Vencimento das Debêntures da 3ª Série</w:t>
      </w:r>
      <w:r w:rsidRPr="009362AC">
        <w:rPr>
          <w:rFonts w:ascii="Verdana" w:hAnsi="Verdana"/>
        </w:rPr>
        <w:t>”), (b) as Debêntures da 4ª Série terão vencimento em 20 de abril de 2028 (“</w:t>
      </w:r>
      <w:r w:rsidRPr="009362AC">
        <w:rPr>
          <w:rFonts w:ascii="Verdana" w:hAnsi="Verdana"/>
          <w:u w:val="single"/>
        </w:rPr>
        <w:t>Data de Vencimento das Debêntures da 4ª Série</w:t>
      </w:r>
      <w:r w:rsidRPr="009362AC">
        <w:rPr>
          <w:rFonts w:ascii="Verdana" w:hAnsi="Verdana"/>
        </w:rPr>
        <w:t>”), (c) as Debêntures da 5ª Série terão vencimento em 20 de dezembro de 2031 (“</w:t>
      </w:r>
      <w:r w:rsidRPr="009362AC">
        <w:rPr>
          <w:rFonts w:ascii="Verdana" w:hAnsi="Verdana"/>
          <w:u w:val="single"/>
        </w:rPr>
        <w:t>Data de Vencimento das Debêntures da 5ª Série</w:t>
      </w:r>
      <w:r w:rsidRPr="009362AC">
        <w:rPr>
          <w:rFonts w:ascii="Verdana" w:hAnsi="Verdana"/>
        </w:rPr>
        <w:t>”), (d) as Debêntures da 6ª Série terão vencimento em 20 de abril de 2028 (“</w:t>
      </w:r>
      <w:r w:rsidRPr="009362AC">
        <w:rPr>
          <w:rFonts w:ascii="Verdana" w:hAnsi="Verdana"/>
          <w:u w:val="single"/>
        </w:rPr>
        <w:t>Data de Vencimento das Debêntures da 6ª Série</w:t>
      </w:r>
      <w:r w:rsidRPr="009362AC">
        <w:rPr>
          <w:rFonts w:ascii="Verdana" w:hAnsi="Verdana"/>
        </w:rPr>
        <w:t>”), (e) as Debêntures da 7ª Série terão vencimento em 20 de janeiro de 2023 (“</w:t>
      </w:r>
      <w:r w:rsidRPr="009362AC">
        <w:rPr>
          <w:rFonts w:ascii="Verdana" w:hAnsi="Verdana"/>
          <w:u w:val="single"/>
        </w:rPr>
        <w:t>Data de Vencimento das Debêntures da 7ª Série</w:t>
      </w:r>
      <w:r w:rsidRPr="009362AC">
        <w:rPr>
          <w:rFonts w:ascii="Verdana" w:hAnsi="Verdana"/>
        </w:rPr>
        <w:t>”), (f) as Debêntures da 8ª Série terão vencimento em 20 de abril de 2023 (“</w:t>
      </w:r>
      <w:r w:rsidRPr="009362AC">
        <w:rPr>
          <w:rFonts w:ascii="Verdana" w:hAnsi="Verdana"/>
          <w:u w:val="single"/>
        </w:rPr>
        <w:t>Data de Vencimento das Debêntures da 8ª Série</w:t>
      </w:r>
      <w:r w:rsidRPr="009362AC">
        <w:rPr>
          <w:rFonts w:ascii="Verdana" w:hAnsi="Verdana"/>
        </w:rPr>
        <w:t>”); (g) as Debêntures da 9ª Série terão vencimento em 20 de dezembro de 2018 (“</w:t>
      </w:r>
      <w:r w:rsidRPr="009362AC">
        <w:rPr>
          <w:rFonts w:ascii="Verdana" w:hAnsi="Verdana"/>
          <w:u w:val="single"/>
        </w:rPr>
        <w:t>Data de Vencimento das Debêntures da 9ª Série</w:t>
      </w:r>
      <w:r w:rsidRPr="009362AC">
        <w:rPr>
          <w:rFonts w:ascii="Verdana" w:hAnsi="Verdana"/>
        </w:rPr>
        <w:t>”); (h) as Debêntures da 10ª Série terão vencimento em 20 de abril de 2023 (“</w:t>
      </w:r>
      <w:r w:rsidRPr="009362AC">
        <w:rPr>
          <w:rFonts w:ascii="Verdana" w:hAnsi="Verdana"/>
          <w:u w:val="single"/>
        </w:rPr>
        <w:t>Data de Vencimento das Debêntures da 10ª Série</w:t>
      </w:r>
      <w:r w:rsidRPr="009362AC">
        <w:rPr>
          <w:rFonts w:ascii="Verdana" w:hAnsi="Verdana"/>
        </w:rPr>
        <w:t>”); e (i) as Debêntures da 11ª Série terão vencimento em 20 de abril de 2028 (“</w:t>
      </w:r>
      <w:r w:rsidRPr="009362AC">
        <w:rPr>
          <w:rFonts w:ascii="Verdana" w:hAnsi="Verdana"/>
          <w:u w:val="single"/>
        </w:rPr>
        <w:t>Data de Vencimento das Debêntures da 11ª Série</w:t>
      </w:r>
      <w:r w:rsidRPr="009362AC">
        <w:rPr>
          <w:rFonts w:ascii="Verdana" w:hAnsi="Verdana"/>
        </w:rPr>
        <w:t xml:space="preserve">”). </w:t>
      </w:r>
    </w:p>
    <w:p w14:paraId="6187DE8C" w14:textId="77777777" w:rsidR="009362AC" w:rsidRPr="009362AC" w:rsidRDefault="009362AC" w:rsidP="009362AC">
      <w:pPr>
        <w:widowControl w:val="0"/>
        <w:overflowPunct/>
        <w:jc w:val="both"/>
        <w:textAlignment w:val="auto"/>
        <w:rPr>
          <w:rFonts w:ascii="Verdana" w:hAnsi="Verdana"/>
          <w:lang w:val="x-none" w:eastAsia="x-none"/>
        </w:rPr>
      </w:pPr>
    </w:p>
    <w:p w14:paraId="347185CA"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color w:val="000000"/>
          <w:u w:val="single"/>
        </w:rPr>
        <w:t>Hipóteses de vencimento antecipado das Debêntures 2018</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na Cláusula 5 da </w:t>
      </w:r>
      <w:r w:rsidRPr="009362AC">
        <w:rPr>
          <w:rFonts w:ascii="Verdana" w:hAnsi="Verdana"/>
        </w:rPr>
        <w:t>Escritura de Emissão 2018.</w:t>
      </w:r>
    </w:p>
    <w:p w14:paraId="02266390" w14:textId="77777777" w:rsidR="009362AC" w:rsidRPr="009362AC" w:rsidRDefault="009362AC" w:rsidP="009362AC">
      <w:pPr>
        <w:widowControl w:val="0"/>
        <w:overflowPunct/>
        <w:jc w:val="both"/>
        <w:textAlignment w:val="auto"/>
        <w:rPr>
          <w:rFonts w:ascii="Verdana" w:hAnsi="Verdana"/>
          <w:lang w:val="x-none" w:eastAsia="x-none"/>
        </w:rPr>
      </w:pPr>
    </w:p>
    <w:p w14:paraId="15C6423D"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1E7D71B" w14:textId="77777777" w:rsidR="009362AC" w:rsidRPr="009362AC" w:rsidRDefault="009362AC" w:rsidP="009362AC">
      <w:pPr>
        <w:rPr>
          <w:rFonts w:ascii="Verdana" w:hAnsi="Verdana"/>
        </w:rPr>
      </w:pPr>
    </w:p>
    <w:p w14:paraId="66341972"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Não aplicável. O Valor Unitário de cada Debênture não será atualizado monetariamente. </w:t>
      </w:r>
    </w:p>
    <w:p w14:paraId="77C12751" w14:textId="77777777" w:rsidR="009362AC" w:rsidRPr="009362AC" w:rsidRDefault="009362AC" w:rsidP="009362AC">
      <w:pPr>
        <w:rPr>
          <w:rFonts w:ascii="Verdana" w:hAnsi="Verdana"/>
        </w:rPr>
      </w:pPr>
    </w:p>
    <w:p w14:paraId="480E46C3"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2A412B">
        <w:rPr>
          <w:rFonts w:ascii="Verdana" w:hAnsi="Verdana"/>
        </w:rPr>
        <w:t>Encarg</w:t>
      </w:r>
      <w:r w:rsidRPr="006B1904">
        <w:rPr>
          <w:rFonts w:ascii="Verdana" w:hAnsi="Verdana"/>
        </w:rPr>
        <w:t>os</w:t>
      </w:r>
      <w:r w:rsidRPr="009362AC">
        <w:rPr>
          <w:rFonts w:ascii="Verdana" w:hAnsi="Verdana"/>
        </w:rPr>
        <w:t xml:space="preserve"> Moratórios, conforme previsto no item 4.8.2 da Escritura de Emissão 2018.</w:t>
      </w:r>
    </w:p>
    <w:p w14:paraId="66BD75E3" w14:textId="77777777" w:rsidR="009362AC" w:rsidRPr="009362AC" w:rsidRDefault="009362AC" w:rsidP="009362AC">
      <w:pPr>
        <w:rPr>
          <w:rFonts w:ascii="Verdana" w:hAnsi="Verdana"/>
          <w:color w:val="000000"/>
          <w:u w:val="single"/>
        </w:rPr>
      </w:pPr>
    </w:p>
    <w:p w14:paraId="0D607782" w14:textId="77777777" w:rsidR="009362AC" w:rsidRPr="009362AC" w:rsidRDefault="009362AC" w:rsidP="002A412B">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2018 encontram-se descritas na </w:t>
      </w:r>
      <w:r w:rsidRPr="009362AC">
        <w:rPr>
          <w:rFonts w:ascii="Verdana" w:hAnsi="Verdana"/>
        </w:rPr>
        <w:t>Escritura de Emissão 2018.</w:t>
      </w:r>
    </w:p>
    <w:p w14:paraId="48D57B3C" w14:textId="77777777" w:rsidR="009362AC" w:rsidRPr="009362AC" w:rsidRDefault="009362AC" w:rsidP="009362AC">
      <w:pPr>
        <w:suppressAutoHyphens/>
        <w:jc w:val="both"/>
        <w:rPr>
          <w:rFonts w:ascii="Verdana" w:hAnsi="Verdana"/>
          <w:b/>
          <w:color w:val="000000"/>
        </w:rPr>
      </w:pPr>
    </w:p>
    <w:p w14:paraId="40E591CD" w14:textId="77777777" w:rsidR="009362AC" w:rsidRPr="009362AC" w:rsidRDefault="009362AC" w:rsidP="009362AC">
      <w:pPr>
        <w:widowControl w:val="0"/>
        <w:overflowPunct/>
        <w:jc w:val="both"/>
        <w:textAlignment w:val="auto"/>
        <w:rPr>
          <w:rFonts w:ascii="Verdana" w:hAnsi="Verdana"/>
          <w:b/>
          <w:smallCaps/>
          <w:lang w:val="x-none" w:eastAsia="x-none"/>
        </w:rPr>
      </w:pPr>
      <w:r w:rsidRPr="009362AC">
        <w:rPr>
          <w:rFonts w:ascii="Verdana" w:hAnsi="Verdana"/>
          <w:b/>
          <w:lang w:val="x-none" w:eastAsia="x-none"/>
        </w:rPr>
        <w:t>III -</w:t>
      </w:r>
      <w:r w:rsidRPr="009362AC">
        <w:rPr>
          <w:rFonts w:ascii="Verdana" w:hAnsi="Verdana"/>
          <w:b/>
          <w:smallCaps/>
          <w:lang w:val="x-none" w:eastAsia="x-none"/>
        </w:rPr>
        <w:t xml:space="preserve"> </w:t>
      </w:r>
      <w:r w:rsidRPr="009362AC">
        <w:rPr>
          <w:rFonts w:ascii="Verdana" w:hAnsi="Verdana"/>
          <w:b/>
          <w:lang w:val="x-none" w:eastAsia="x-none"/>
        </w:rPr>
        <w:t>Contrato de Opção de Venda</w:t>
      </w:r>
    </w:p>
    <w:p w14:paraId="4217399E" w14:textId="77777777" w:rsidR="009362AC" w:rsidRPr="009362AC" w:rsidRDefault="009362AC" w:rsidP="009362AC">
      <w:pPr>
        <w:widowControl w:val="0"/>
        <w:overflowPunct/>
        <w:jc w:val="both"/>
        <w:textAlignment w:val="auto"/>
        <w:rPr>
          <w:rFonts w:ascii="Verdana" w:hAnsi="Verdana"/>
          <w:b/>
          <w:smallCaps/>
          <w:lang w:val="x-none" w:eastAsia="x-none"/>
        </w:rPr>
      </w:pPr>
    </w:p>
    <w:p w14:paraId="100A3B91"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das </w:t>
      </w:r>
      <w:r w:rsidRPr="009362AC">
        <w:rPr>
          <w:rFonts w:ascii="Verdana" w:eastAsia="Arial Unicode MS" w:hAnsi="Verdana"/>
        </w:rPr>
        <w:t xml:space="preserve">debêntures emitidas no âmbito da Escritura OTP, conforme previsto no </w:t>
      </w:r>
      <w:r w:rsidRPr="009362AC">
        <w:rPr>
          <w:rFonts w:ascii="Verdana" w:hAnsi="Verdana"/>
        </w:rPr>
        <w:t>Instrumento Particular de Opção de Venda e Compromisso de Compra de Crédito e Outras Avenças (“</w:t>
      </w:r>
      <w:r w:rsidRPr="009362AC">
        <w:rPr>
          <w:rFonts w:ascii="Verdana" w:hAnsi="Verdana"/>
          <w:u w:val="single"/>
        </w:rPr>
        <w:t>Contrato de Opção de Venda</w:t>
      </w:r>
      <w:r w:rsidRPr="009362AC">
        <w:rPr>
          <w:rFonts w:ascii="Verdana" w:hAnsi="Verdana"/>
        </w:rPr>
        <w:t>”)</w:t>
      </w:r>
      <w:r w:rsidRPr="009362AC">
        <w:rPr>
          <w:rFonts w:ascii="Verdana" w:hAnsi="Verdana"/>
          <w:color w:val="000000"/>
        </w:rPr>
        <w:t>:</w:t>
      </w:r>
    </w:p>
    <w:p w14:paraId="739BE2FE" w14:textId="77777777" w:rsidR="009362AC" w:rsidRPr="009362AC" w:rsidRDefault="009362AC" w:rsidP="009362AC">
      <w:pPr>
        <w:suppressAutoHyphens/>
        <w:jc w:val="both"/>
        <w:rPr>
          <w:rFonts w:ascii="Verdana" w:hAnsi="Verdana"/>
          <w:color w:val="000000"/>
        </w:rPr>
      </w:pPr>
    </w:p>
    <w:p w14:paraId="3E6028C1"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total da compra e venda das debêntures</w:t>
      </w:r>
      <w:r w:rsidRPr="009362AC">
        <w:rPr>
          <w:rFonts w:ascii="Verdana" w:hAnsi="Verdana"/>
          <w:color w:val="000000"/>
        </w:rPr>
        <w:t xml:space="preserve">. </w:t>
      </w:r>
      <w:r w:rsidRPr="009362AC">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w:t>
      </w:r>
      <w:r w:rsidRPr="009362AC">
        <w:rPr>
          <w:rFonts w:ascii="Verdana" w:hAnsi="Verdana"/>
        </w:rPr>
        <w:lastRenderedPageBreak/>
        <w:t xml:space="preserve">corrigidos na forma da Cláusula 1.6 do Contrato de Opção de Venda. </w:t>
      </w:r>
    </w:p>
    <w:p w14:paraId="0A083EF8" w14:textId="77777777" w:rsidR="009362AC" w:rsidRPr="009362AC" w:rsidRDefault="009362AC" w:rsidP="009362AC">
      <w:pPr>
        <w:widowControl w:val="0"/>
        <w:tabs>
          <w:tab w:val="left" w:pos="993"/>
        </w:tabs>
        <w:jc w:val="both"/>
        <w:rPr>
          <w:rFonts w:ascii="Verdana" w:hAnsi="Verdana"/>
          <w:color w:val="000000"/>
        </w:rPr>
      </w:pPr>
    </w:p>
    <w:p w14:paraId="7964752D"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color w:val="000000"/>
          <w:u w:val="single"/>
        </w:rPr>
        <w:t>Remuneração (correção do Preço)</w:t>
      </w:r>
      <w:r w:rsidRPr="009362AC">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9362AC">
        <w:rPr>
          <w:rFonts w:ascii="Verdana" w:hAnsi="Verdana"/>
          <w:color w:val="000000"/>
          <w:u w:val="single"/>
        </w:rPr>
        <w:t>B3</w:t>
      </w:r>
      <w:r w:rsidRPr="009362AC">
        <w:rPr>
          <w:rFonts w:ascii="Verdana" w:hAnsi="Verdana"/>
          <w:color w:val="000000"/>
        </w:rPr>
        <w:t>”) no informativo diário, disponibilizado em sua página na Internet (http://www.cetip.com.br) (“</w:t>
      </w:r>
      <w:r w:rsidRPr="009362AC">
        <w:rPr>
          <w:rFonts w:ascii="Verdana" w:hAnsi="Verdana"/>
          <w:color w:val="000000"/>
          <w:u w:val="single"/>
        </w:rPr>
        <w:t>Taxa DI</w:t>
      </w:r>
      <w:r w:rsidRPr="009362AC">
        <w:rPr>
          <w:rFonts w:ascii="Verdana" w:hAnsi="Verdana"/>
          <w:color w:val="000000"/>
        </w:rPr>
        <w:t xml:space="preserve">”), em periodicidade mensal a contar </w:t>
      </w:r>
      <w:r w:rsidRPr="009362AC">
        <w:rPr>
          <w:rFonts w:ascii="Verdana" w:hAnsi="Verdana"/>
        </w:rPr>
        <w:t xml:space="preserve">da data de exercício da Opção de Venda pelo outorgado </w:t>
      </w:r>
      <w:r w:rsidRPr="009362AC">
        <w:rPr>
          <w:rFonts w:ascii="Verdana" w:hAnsi="Verdana"/>
          <w:color w:val="000000"/>
        </w:rPr>
        <w:t>(“</w:t>
      </w:r>
      <w:r w:rsidRPr="009362AC">
        <w:rPr>
          <w:rFonts w:ascii="Verdana" w:hAnsi="Verdana"/>
          <w:color w:val="000000"/>
          <w:u w:val="single"/>
        </w:rPr>
        <w:t>Correção do Preço</w:t>
      </w:r>
      <w:r w:rsidRPr="009362AC">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9362AC">
        <w:rPr>
          <w:rFonts w:ascii="Verdana" w:hAnsi="Verdana"/>
        </w:rPr>
        <w:t xml:space="preserve">. </w:t>
      </w:r>
    </w:p>
    <w:p w14:paraId="1DF02B52" w14:textId="77777777" w:rsidR="009362AC" w:rsidRPr="009362AC" w:rsidRDefault="009362AC" w:rsidP="009362AC">
      <w:pPr>
        <w:widowControl w:val="0"/>
        <w:jc w:val="both"/>
        <w:rPr>
          <w:rFonts w:ascii="Verdana" w:hAnsi="Verdana"/>
          <w:color w:val="000000"/>
          <w:u w:val="single"/>
        </w:rPr>
      </w:pPr>
    </w:p>
    <w:p w14:paraId="21BAB8E4" w14:textId="77777777" w:rsidR="009362AC" w:rsidRPr="009362AC" w:rsidRDefault="009362AC" w:rsidP="009362AC">
      <w:pPr>
        <w:widowControl w:val="0"/>
        <w:numPr>
          <w:ilvl w:val="0"/>
          <w:numId w:val="5"/>
        </w:numPr>
        <w:ind w:left="0" w:firstLine="0"/>
        <w:jc w:val="both"/>
        <w:rPr>
          <w:rFonts w:ascii="Verdana" w:hAnsi="Verdana"/>
          <w:color w:val="000000"/>
          <w:u w:val="single"/>
        </w:rPr>
      </w:pPr>
      <w:r w:rsidRPr="009362AC">
        <w:rPr>
          <w:rFonts w:ascii="Verdana" w:hAnsi="Verdana"/>
          <w:u w:val="single"/>
        </w:rPr>
        <w:t>Data de Pagamento do Preço (vencimento)</w:t>
      </w:r>
      <w:r w:rsidRPr="009362AC">
        <w:rPr>
          <w:rFonts w:ascii="Verdana" w:hAnsi="Verdana"/>
        </w:rPr>
        <w:t>.</w:t>
      </w:r>
      <w:r w:rsidRPr="009362AC">
        <w:rPr>
          <w:rFonts w:ascii="Verdana" w:hAnsi="Verdana"/>
          <w:color w:val="000000"/>
        </w:rPr>
        <w:t xml:space="preserve"> </w:t>
      </w:r>
      <w:r w:rsidRPr="009362AC">
        <w:rPr>
          <w:rFonts w:ascii="Verdana" w:hAnsi="Verdana"/>
        </w:rPr>
        <w:t xml:space="preserve">20 de abril de 2023, observado o disposto no </w:t>
      </w:r>
      <w:r w:rsidRPr="009362AC">
        <w:rPr>
          <w:rFonts w:ascii="Verdana" w:hAnsi="Verdana"/>
          <w:color w:val="000000"/>
        </w:rPr>
        <w:t>Contrato de Opção de Venda</w:t>
      </w:r>
      <w:r w:rsidRPr="009362AC">
        <w:rPr>
          <w:rFonts w:ascii="Verdana" w:hAnsi="Verdana"/>
        </w:rPr>
        <w:t>:</w:t>
      </w:r>
    </w:p>
    <w:p w14:paraId="1353BCFA" w14:textId="77777777" w:rsidR="009362AC" w:rsidRPr="009362AC" w:rsidRDefault="009362AC" w:rsidP="009362AC">
      <w:pPr>
        <w:widowControl w:val="0"/>
        <w:jc w:val="both"/>
        <w:rPr>
          <w:rFonts w:ascii="Verdana" w:hAnsi="Verdana"/>
          <w:b/>
        </w:rPr>
      </w:pPr>
    </w:p>
    <w:p w14:paraId="0E857480" w14:textId="77777777" w:rsidR="009362AC" w:rsidRPr="009362AC" w:rsidRDefault="009362AC" w:rsidP="009362AC">
      <w:pPr>
        <w:widowControl w:val="0"/>
        <w:jc w:val="both"/>
        <w:rPr>
          <w:rFonts w:ascii="Verdana" w:hAnsi="Verdana"/>
          <w:color w:val="000000"/>
        </w:rPr>
      </w:pPr>
      <w:r w:rsidRPr="009362AC">
        <w:rPr>
          <w:rFonts w:ascii="Verdana" w:hAnsi="Verdana"/>
          <w:color w:val="000000"/>
        </w:rPr>
        <w:t>Os valores correspondentes à Correção do Preço, por sua vez, serão pagos a partir do término do Período de Carência, em cada uma das datas indicadas na tabela abaixo:</w:t>
      </w:r>
    </w:p>
    <w:p w14:paraId="30D31663" w14:textId="77777777" w:rsidR="009362AC" w:rsidRPr="009362AC" w:rsidRDefault="009362AC" w:rsidP="009362AC">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9362AC" w:rsidRPr="009362AC" w14:paraId="3BDC039C" w14:textId="77777777" w:rsidTr="00716E37">
        <w:trPr>
          <w:trHeight w:val="650"/>
          <w:jc w:val="center"/>
        </w:trPr>
        <w:tc>
          <w:tcPr>
            <w:tcW w:w="1265" w:type="pct"/>
            <w:vAlign w:val="center"/>
          </w:tcPr>
          <w:p w14:paraId="2D0E9D2C" w14:textId="77777777" w:rsidR="009362AC" w:rsidRPr="009362AC" w:rsidRDefault="009362AC" w:rsidP="009362AC">
            <w:pPr>
              <w:widowControl w:val="0"/>
              <w:ind w:hanging="108"/>
              <w:contextualSpacing/>
              <w:jc w:val="center"/>
              <w:rPr>
                <w:rFonts w:ascii="Verdana" w:hAnsi="Verdana"/>
                <w:b/>
              </w:rPr>
            </w:pPr>
            <w:r w:rsidRPr="009362AC">
              <w:rPr>
                <w:rFonts w:ascii="Verdana" w:hAnsi="Verdana"/>
                <w:b/>
              </w:rPr>
              <w:t>Parcela</w:t>
            </w:r>
          </w:p>
        </w:tc>
        <w:tc>
          <w:tcPr>
            <w:tcW w:w="3735" w:type="pct"/>
            <w:vAlign w:val="center"/>
          </w:tcPr>
          <w:p w14:paraId="24B06638" w14:textId="77777777" w:rsidR="009362AC" w:rsidRPr="009362AC" w:rsidRDefault="009362AC" w:rsidP="009362AC">
            <w:pPr>
              <w:widowControl w:val="0"/>
              <w:contextualSpacing/>
              <w:jc w:val="center"/>
              <w:rPr>
                <w:rFonts w:ascii="Verdana" w:hAnsi="Verdana"/>
                <w:b/>
              </w:rPr>
            </w:pPr>
            <w:r w:rsidRPr="009362AC">
              <w:rPr>
                <w:rFonts w:ascii="Verdana" w:hAnsi="Verdana"/>
                <w:b/>
              </w:rPr>
              <w:t xml:space="preserve">Data de Pagamento da </w:t>
            </w:r>
          </w:p>
          <w:p w14:paraId="1E4E45E4" w14:textId="77777777" w:rsidR="009362AC" w:rsidRPr="009362AC" w:rsidRDefault="009362AC" w:rsidP="009362AC">
            <w:pPr>
              <w:widowControl w:val="0"/>
              <w:contextualSpacing/>
              <w:jc w:val="center"/>
              <w:rPr>
                <w:rFonts w:ascii="Verdana" w:hAnsi="Verdana"/>
                <w:b/>
              </w:rPr>
            </w:pPr>
            <w:r w:rsidRPr="009362AC">
              <w:rPr>
                <w:rFonts w:ascii="Verdana" w:hAnsi="Verdana"/>
                <w:b/>
              </w:rPr>
              <w:t>Correção do Preço</w:t>
            </w:r>
          </w:p>
        </w:tc>
      </w:tr>
      <w:tr w:rsidR="009362AC" w:rsidRPr="009362AC" w14:paraId="3780BF14" w14:textId="77777777" w:rsidTr="00716E37">
        <w:trPr>
          <w:trHeight w:val="326"/>
          <w:jc w:val="center"/>
        </w:trPr>
        <w:tc>
          <w:tcPr>
            <w:tcW w:w="1265" w:type="pct"/>
            <w:vAlign w:val="center"/>
          </w:tcPr>
          <w:p w14:paraId="028351F7" w14:textId="77777777" w:rsidR="009362AC" w:rsidRPr="009362AC" w:rsidRDefault="009362AC" w:rsidP="009362AC">
            <w:pPr>
              <w:widowControl w:val="0"/>
              <w:contextualSpacing/>
              <w:jc w:val="center"/>
              <w:rPr>
                <w:rFonts w:ascii="Verdana" w:hAnsi="Verdana"/>
              </w:rPr>
            </w:pPr>
            <w:r w:rsidRPr="009362AC">
              <w:rPr>
                <w:rFonts w:ascii="Verdana" w:hAnsi="Verdana"/>
              </w:rPr>
              <w:t>1ª</w:t>
            </w:r>
          </w:p>
        </w:tc>
        <w:tc>
          <w:tcPr>
            <w:tcW w:w="3735" w:type="pct"/>
            <w:vAlign w:val="center"/>
          </w:tcPr>
          <w:p w14:paraId="02EC1F7D"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2020</w:t>
            </w:r>
          </w:p>
        </w:tc>
      </w:tr>
      <w:tr w:rsidR="009362AC" w:rsidRPr="009362AC" w14:paraId="34C63C90" w14:textId="77777777" w:rsidTr="00716E37">
        <w:trPr>
          <w:trHeight w:val="326"/>
          <w:jc w:val="center"/>
        </w:trPr>
        <w:tc>
          <w:tcPr>
            <w:tcW w:w="1265" w:type="pct"/>
            <w:vAlign w:val="center"/>
          </w:tcPr>
          <w:p w14:paraId="612F235F" w14:textId="77777777" w:rsidR="009362AC" w:rsidRPr="009362AC" w:rsidRDefault="009362AC" w:rsidP="009362AC">
            <w:pPr>
              <w:widowControl w:val="0"/>
              <w:contextualSpacing/>
              <w:jc w:val="center"/>
              <w:rPr>
                <w:rFonts w:ascii="Verdana" w:hAnsi="Verdana"/>
              </w:rPr>
            </w:pPr>
            <w:r w:rsidRPr="009362AC">
              <w:rPr>
                <w:rFonts w:ascii="Verdana" w:hAnsi="Verdana"/>
              </w:rPr>
              <w:t>2ª</w:t>
            </w:r>
          </w:p>
        </w:tc>
        <w:tc>
          <w:tcPr>
            <w:tcW w:w="3735" w:type="pct"/>
            <w:vAlign w:val="center"/>
          </w:tcPr>
          <w:p w14:paraId="686CE626"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2021</w:t>
            </w:r>
          </w:p>
        </w:tc>
      </w:tr>
      <w:tr w:rsidR="009362AC" w:rsidRPr="009362AC" w14:paraId="01FDA251" w14:textId="77777777" w:rsidTr="00716E37">
        <w:trPr>
          <w:trHeight w:val="325"/>
          <w:jc w:val="center"/>
        </w:trPr>
        <w:tc>
          <w:tcPr>
            <w:tcW w:w="1265" w:type="pct"/>
            <w:vAlign w:val="center"/>
          </w:tcPr>
          <w:p w14:paraId="340E2459" w14:textId="77777777" w:rsidR="009362AC" w:rsidRPr="009362AC" w:rsidRDefault="009362AC" w:rsidP="009362AC">
            <w:pPr>
              <w:widowControl w:val="0"/>
              <w:contextualSpacing/>
              <w:jc w:val="center"/>
              <w:rPr>
                <w:rFonts w:ascii="Verdana" w:hAnsi="Verdana"/>
              </w:rPr>
            </w:pPr>
            <w:r w:rsidRPr="009362AC">
              <w:rPr>
                <w:rFonts w:ascii="Verdana" w:hAnsi="Verdana"/>
              </w:rPr>
              <w:t>3ª</w:t>
            </w:r>
          </w:p>
        </w:tc>
        <w:tc>
          <w:tcPr>
            <w:tcW w:w="3735" w:type="pct"/>
            <w:vAlign w:val="center"/>
          </w:tcPr>
          <w:p w14:paraId="1D95417A"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2022</w:t>
            </w:r>
          </w:p>
        </w:tc>
      </w:tr>
      <w:tr w:rsidR="009362AC" w:rsidRPr="009362AC" w14:paraId="2280786A" w14:textId="77777777" w:rsidTr="00716E37">
        <w:trPr>
          <w:trHeight w:val="325"/>
          <w:jc w:val="center"/>
        </w:trPr>
        <w:tc>
          <w:tcPr>
            <w:tcW w:w="1265" w:type="pct"/>
            <w:vAlign w:val="center"/>
          </w:tcPr>
          <w:p w14:paraId="7A48AB5B" w14:textId="77777777" w:rsidR="009362AC" w:rsidRPr="009362AC" w:rsidRDefault="009362AC" w:rsidP="009362AC">
            <w:pPr>
              <w:widowControl w:val="0"/>
              <w:contextualSpacing/>
              <w:jc w:val="center"/>
              <w:rPr>
                <w:rFonts w:ascii="Verdana" w:hAnsi="Verdana"/>
              </w:rPr>
            </w:pPr>
            <w:r w:rsidRPr="009362AC">
              <w:rPr>
                <w:rFonts w:ascii="Verdana" w:hAnsi="Verdana"/>
              </w:rPr>
              <w:t>4ª</w:t>
            </w:r>
          </w:p>
        </w:tc>
        <w:tc>
          <w:tcPr>
            <w:tcW w:w="3735" w:type="pct"/>
            <w:vAlign w:val="center"/>
          </w:tcPr>
          <w:p w14:paraId="50E2A929"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2023</w:t>
            </w:r>
          </w:p>
        </w:tc>
      </w:tr>
    </w:tbl>
    <w:p w14:paraId="35985147" w14:textId="77777777" w:rsidR="009362AC" w:rsidRPr="009362AC" w:rsidRDefault="009362AC" w:rsidP="009362AC">
      <w:pPr>
        <w:spacing w:line="320" w:lineRule="exact"/>
        <w:rPr>
          <w:rFonts w:ascii="Verdana" w:hAnsi="Verdana"/>
        </w:rPr>
      </w:pPr>
    </w:p>
    <w:p w14:paraId="2F72D14F" w14:textId="77777777" w:rsidR="009362AC" w:rsidRPr="009362AC" w:rsidRDefault="009362AC" w:rsidP="009362AC">
      <w:pPr>
        <w:widowControl w:val="0"/>
        <w:numPr>
          <w:ilvl w:val="0"/>
          <w:numId w:val="5"/>
        </w:numPr>
        <w:ind w:left="0" w:firstLine="0"/>
        <w:jc w:val="both"/>
        <w:rPr>
          <w:rFonts w:ascii="Verdana" w:hAnsi="Verdana"/>
          <w:u w:val="single"/>
        </w:rPr>
      </w:pPr>
      <w:r w:rsidRPr="009362AC">
        <w:rPr>
          <w:rFonts w:ascii="Verdana" w:hAnsi="Verdana"/>
          <w:u w:val="single"/>
        </w:rPr>
        <w:t>Cláusula Penal</w:t>
      </w:r>
      <w:r w:rsidRPr="009362AC">
        <w:rPr>
          <w:rFonts w:ascii="Verdana" w:hAnsi="Verdana"/>
        </w:rPr>
        <w:t>. Em caso de atraso no pagamento de qualquer quantia devida nos termos do Contrato de Opção de Venda, sobre os débitos em atraso incidirão (i) multa moratória de 2% (dois por cento); e (</w:t>
      </w:r>
      <w:proofErr w:type="spellStart"/>
      <w:r w:rsidRPr="009362AC">
        <w:rPr>
          <w:rFonts w:ascii="Verdana" w:hAnsi="Verdana"/>
        </w:rPr>
        <w:t>ii</w:t>
      </w:r>
      <w:proofErr w:type="spellEnd"/>
      <w:r w:rsidRPr="009362AC">
        <w:rPr>
          <w:rFonts w:ascii="Verdana" w:hAnsi="Verdana"/>
        </w:rPr>
        <w:t xml:space="preserve">)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9362AC">
        <w:rPr>
          <w:rFonts w:ascii="Verdana" w:hAnsi="Verdana"/>
          <w:u w:val="single"/>
        </w:rPr>
        <w:t>Encargos Moratórios</w:t>
      </w:r>
      <w:r w:rsidRPr="009362AC">
        <w:rPr>
          <w:rFonts w:ascii="Verdana" w:hAnsi="Verdana"/>
        </w:rPr>
        <w:t>”).</w:t>
      </w:r>
    </w:p>
    <w:p w14:paraId="62D4863C" w14:textId="77777777" w:rsidR="009362AC" w:rsidRPr="009362AC" w:rsidRDefault="009362AC" w:rsidP="009362AC">
      <w:pPr>
        <w:rPr>
          <w:rFonts w:ascii="Verdana" w:hAnsi="Verdana"/>
          <w:u w:val="single"/>
        </w:rPr>
      </w:pPr>
    </w:p>
    <w:p w14:paraId="0E2E9107" w14:textId="77777777" w:rsidR="009362AC" w:rsidRPr="009362AC" w:rsidRDefault="009362AC" w:rsidP="009362AC">
      <w:pPr>
        <w:widowControl w:val="0"/>
        <w:numPr>
          <w:ilvl w:val="0"/>
          <w:numId w:val="5"/>
        </w:numPr>
        <w:ind w:left="0" w:firstLine="0"/>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2B7E7C3B" w14:textId="77777777" w:rsidR="009362AC" w:rsidRPr="009362AC" w:rsidRDefault="009362AC" w:rsidP="009362AC">
      <w:pPr>
        <w:rPr>
          <w:rFonts w:ascii="Verdana" w:hAnsi="Verdana"/>
          <w:u w:val="single"/>
        </w:rPr>
      </w:pPr>
    </w:p>
    <w:p w14:paraId="2E70B03D" w14:textId="77777777" w:rsidR="009362AC" w:rsidRPr="009362AC" w:rsidRDefault="009362AC" w:rsidP="009362AC">
      <w:pPr>
        <w:widowControl w:val="0"/>
        <w:numPr>
          <w:ilvl w:val="0"/>
          <w:numId w:val="5"/>
        </w:numPr>
        <w:ind w:left="0" w:firstLine="0"/>
        <w:jc w:val="both"/>
        <w:rPr>
          <w:rFonts w:ascii="Verdana" w:hAnsi="Verdana"/>
          <w:b/>
          <w:smallCaps/>
        </w:rPr>
      </w:pPr>
      <w:r w:rsidRPr="009362AC">
        <w:rPr>
          <w:rFonts w:ascii="Verdana" w:hAnsi="Verdana"/>
          <w:u w:val="single"/>
        </w:rPr>
        <w:t>Índice de atualização monetária</w:t>
      </w:r>
      <w:r w:rsidRPr="009362AC">
        <w:rPr>
          <w:rFonts w:ascii="Verdana" w:hAnsi="Verdana"/>
        </w:rPr>
        <w:t>: Taxa DI.</w:t>
      </w:r>
    </w:p>
    <w:p w14:paraId="3425CE9B" w14:textId="77777777" w:rsidR="009362AC" w:rsidRPr="009362AC" w:rsidRDefault="009362AC" w:rsidP="009362AC">
      <w:pPr>
        <w:widowControl w:val="0"/>
        <w:jc w:val="both"/>
        <w:rPr>
          <w:rFonts w:ascii="Verdana" w:hAnsi="Verdana"/>
          <w:b/>
          <w:smallCaps/>
        </w:rPr>
      </w:pPr>
    </w:p>
    <w:p w14:paraId="2973DDDC" w14:textId="77777777" w:rsidR="009362AC" w:rsidRPr="009362AC" w:rsidRDefault="009362AC" w:rsidP="009362AC">
      <w:pPr>
        <w:widowControl w:val="0"/>
        <w:jc w:val="both"/>
        <w:rPr>
          <w:rFonts w:ascii="Verdana" w:hAnsi="Verdana"/>
          <w:b/>
          <w:color w:val="000000"/>
        </w:rPr>
      </w:pPr>
      <w:r w:rsidRPr="009362AC">
        <w:rPr>
          <w:rFonts w:ascii="Verdana" w:hAnsi="Verdana"/>
          <w:b/>
          <w:smallCaps/>
        </w:rPr>
        <w:t xml:space="preserve">IV – </w:t>
      </w:r>
      <w:r w:rsidRPr="009362AC">
        <w:rPr>
          <w:rFonts w:ascii="Verdana" w:hAnsi="Verdana"/>
          <w:b/>
          <w:color w:val="000000"/>
        </w:rPr>
        <w:t>Debêntures ODB da Primeira Série e da Segunda Série</w:t>
      </w:r>
    </w:p>
    <w:p w14:paraId="5D131AAF" w14:textId="77777777" w:rsidR="009362AC" w:rsidRPr="009362AC" w:rsidRDefault="009362AC" w:rsidP="009362AC">
      <w:pPr>
        <w:widowControl w:val="0"/>
        <w:jc w:val="both"/>
        <w:rPr>
          <w:rFonts w:ascii="Verdana" w:hAnsi="Verdana"/>
          <w:b/>
          <w:color w:val="000000"/>
        </w:rPr>
      </w:pPr>
    </w:p>
    <w:p w14:paraId="40F39CA4" w14:textId="77777777" w:rsidR="009362AC" w:rsidRPr="009362AC" w:rsidRDefault="009362AC" w:rsidP="009362AC">
      <w:pPr>
        <w:widowControl w:val="0"/>
        <w:numPr>
          <w:ilvl w:val="0"/>
          <w:numId w:val="6"/>
        </w:numPr>
        <w:overflowPunct/>
        <w:ind w:left="0" w:firstLine="0"/>
        <w:jc w:val="both"/>
        <w:textAlignment w:val="auto"/>
        <w:rPr>
          <w:rFonts w:ascii="Verdana" w:hAnsi="Verdana"/>
          <w:color w:val="000000"/>
          <w:lang w:val="x-none" w:eastAsia="x-none"/>
        </w:rPr>
      </w:pPr>
      <w:r w:rsidRPr="009362AC">
        <w:rPr>
          <w:rFonts w:ascii="Verdana" w:hAnsi="Verdana"/>
          <w:u w:val="single"/>
          <w:lang w:val="x-none" w:eastAsia="x-none"/>
        </w:rPr>
        <w:t>Valor</w:t>
      </w:r>
      <w:r w:rsidRPr="009362AC">
        <w:rPr>
          <w:rFonts w:ascii="Verdana" w:hAnsi="Verdana"/>
          <w:color w:val="000000"/>
          <w:u w:val="single"/>
          <w:lang w:val="x-none" w:eastAsia="x-none"/>
        </w:rPr>
        <w:t xml:space="preserve"> total da emissão</w:t>
      </w:r>
      <w:r w:rsidRPr="009362AC">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CCD1D16" w14:textId="77777777" w:rsidR="009362AC" w:rsidRPr="009362AC" w:rsidRDefault="009362AC" w:rsidP="009362AC">
      <w:pPr>
        <w:widowControl w:val="0"/>
        <w:jc w:val="both"/>
        <w:rPr>
          <w:rFonts w:ascii="Verdana" w:hAnsi="Verdana"/>
        </w:rPr>
      </w:pPr>
    </w:p>
    <w:p w14:paraId="43E1C935"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1ª Série: R$ 880.000.000,00 (oitocentos e oitenta milhões de reais).</w:t>
      </w:r>
    </w:p>
    <w:p w14:paraId="47F0C587" w14:textId="77777777" w:rsidR="009362AC" w:rsidRPr="009362AC" w:rsidRDefault="009362AC" w:rsidP="009362AC">
      <w:pPr>
        <w:widowControl w:val="0"/>
        <w:overflowPunct/>
        <w:autoSpaceDE/>
        <w:autoSpaceDN/>
        <w:adjustRightInd/>
        <w:jc w:val="both"/>
        <w:textAlignment w:val="auto"/>
        <w:rPr>
          <w:rFonts w:ascii="Verdana" w:hAnsi="Verdana"/>
        </w:rPr>
      </w:pPr>
    </w:p>
    <w:p w14:paraId="7AD6AC9F"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2ª Série: R$ 1.037.337.000,00 (um bilhão trinta e sete milhões trezentos e trinta e sete mil reais).</w:t>
      </w:r>
    </w:p>
    <w:p w14:paraId="18A95523" w14:textId="77777777" w:rsidR="009362AC" w:rsidRPr="009362AC" w:rsidRDefault="009362AC" w:rsidP="009362AC">
      <w:pPr>
        <w:widowControl w:val="0"/>
        <w:jc w:val="both"/>
        <w:rPr>
          <w:rFonts w:ascii="Verdana" w:hAnsi="Verdana"/>
        </w:rPr>
      </w:pPr>
    </w:p>
    <w:p w14:paraId="3333DF7B"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Valor nominal unitário</w:t>
      </w:r>
      <w:r w:rsidRPr="009362AC">
        <w:rPr>
          <w:rFonts w:ascii="Verdana" w:hAnsi="Verdana"/>
          <w:lang w:val="x-none" w:eastAsia="x-none"/>
        </w:rPr>
        <w:t xml:space="preserve">. O valor nominal unitário das Debêntures ODB é de </w:t>
      </w:r>
      <w:r w:rsidRPr="009362AC">
        <w:rPr>
          <w:rFonts w:ascii="Verdana" w:hAnsi="Verdana"/>
          <w:lang w:val="x-none" w:eastAsia="x-none"/>
        </w:rPr>
        <w:lastRenderedPageBreak/>
        <w:t>R$ 1.000,00 (mil reais) na Data de Emissão ODB, conforme definido a seguir (“</w:t>
      </w:r>
      <w:r w:rsidRPr="009362AC">
        <w:rPr>
          <w:rFonts w:ascii="Verdana" w:hAnsi="Verdana"/>
          <w:u w:val="single"/>
          <w:lang w:val="x-none" w:eastAsia="x-none"/>
        </w:rPr>
        <w:t>Valor Nominal Unitário ODB</w:t>
      </w:r>
      <w:r w:rsidRPr="009362AC">
        <w:rPr>
          <w:rFonts w:ascii="Verdana" w:hAnsi="Verdana"/>
          <w:lang w:val="x-none" w:eastAsia="x-none"/>
        </w:rPr>
        <w:t>”).</w:t>
      </w:r>
    </w:p>
    <w:p w14:paraId="68113B43" w14:textId="77777777" w:rsidR="009362AC" w:rsidRPr="009362AC" w:rsidRDefault="009362AC" w:rsidP="009362AC">
      <w:pPr>
        <w:widowControl w:val="0"/>
        <w:overflowPunct/>
        <w:jc w:val="both"/>
        <w:textAlignment w:val="auto"/>
        <w:rPr>
          <w:rFonts w:ascii="Verdana" w:hAnsi="Verdana"/>
          <w:lang w:val="x-none" w:eastAsia="x-none"/>
        </w:rPr>
      </w:pPr>
    </w:p>
    <w:p w14:paraId="781B616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Remuneração</w:t>
      </w:r>
      <w:r w:rsidRPr="009362AC">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9362AC">
        <w:rPr>
          <w:rFonts w:ascii="Verdana" w:hAnsi="Verdana"/>
          <w:i/>
          <w:lang w:val="x-none" w:eastAsia="x-none"/>
        </w:rPr>
        <w:t xml:space="preserve"> </w:t>
      </w:r>
      <w:r w:rsidRPr="009362AC">
        <w:rPr>
          <w:rFonts w:ascii="Verdana" w:hAnsi="Verdana"/>
          <w:lang w:val="x-none" w:eastAsia="x-none"/>
        </w:rPr>
        <w:t>até 31 de maio de 2024, exclusive, e 120% (cento e vinte por cento)</w:t>
      </w:r>
      <w:r w:rsidRPr="009362AC">
        <w:rPr>
          <w:rFonts w:ascii="Verdana" w:hAnsi="Verdana"/>
          <w:i/>
          <w:lang w:val="x-none" w:eastAsia="x-none"/>
        </w:rPr>
        <w:t xml:space="preserve"> </w:t>
      </w:r>
      <w:r w:rsidRPr="009362AC">
        <w:rPr>
          <w:rFonts w:ascii="Verdana" w:hAnsi="Verdana"/>
          <w:lang w:val="x-none" w:eastAsia="x-none"/>
        </w:rPr>
        <w:t>da Taxa DI</w:t>
      </w:r>
      <w:r w:rsidRPr="009362AC">
        <w:rPr>
          <w:rFonts w:ascii="Verdana" w:hAnsi="Verdana"/>
          <w:i/>
          <w:lang w:val="x-none" w:eastAsia="x-none"/>
        </w:rPr>
        <w:t xml:space="preserve"> </w:t>
      </w:r>
      <w:r w:rsidRPr="009362AC">
        <w:rPr>
          <w:rFonts w:ascii="Verdana" w:hAnsi="Verdana"/>
          <w:lang w:val="x-none" w:eastAsia="x-none"/>
        </w:rPr>
        <w:t>a partir de 31 de maio de 2024, inclusive, e até a respectiva data de vencimento, em 24 de abril de 2030.</w:t>
      </w:r>
    </w:p>
    <w:p w14:paraId="4D7504CF" w14:textId="77777777" w:rsidR="009362AC" w:rsidRPr="009362AC" w:rsidRDefault="009362AC" w:rsidP="009362AC">
      <w:pPr>
        <w:widowControl w:val="0"/>
        <w:overflowPunct/>
        <w:jc w:val="both"/>
        <w:textAlignment w:val="auto"/>
        <w:rPr>
          <w:rFonts w:ascii="Verdana" w:hAnsi="Verdana"/>
          <w:lang w:val="x-none" w:eastAsia="x-none"/>
        </w:rPr>
      </w:pPr>
    </w:p>
    <w:p w14:paraId="1D466938"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Forma</w:t>
      </w:r>
      <w:r w:rsidRPr="009362AC">
        <w:rPr>
          <w:rFonts w:ascii="Verdana" w:hAnsi="Verdana"/>
          <w:lang w:val="x-none" w:eastAsia="x-none"/>
        </w:rPr>
        <w:t>. As Debêntures ODB são nominativas e escriturais, sem emissão de cautelas ou certificados.</w:t>
      </w:r>
    </w:p>
    <w:p w14:paraId="313F5207" w14:textId="77777777" w:rsidR="009362AC" w:rsidRPr="009362AC" w:rsidRDefault="009362AC" w:rsidP="009362AC">
      <w:pPr>
        <w:overflowPunct/>
        <w:jc w:val="both"/>
        <w:textAlignment w:val="auto"/>
        <w:rPr>
          <w:rFonts w:ascii="Verdana" w:hAnsi="Verdana"/>
          <w:lang w:val="x-none" w:eastAsia="x-none"/>
        </w:rPr>
      </w:pPr>
    </w:p>
    <w:p w14:paraId="653A915C"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Espécie</w:t>
      </w:r>
      <w:r w:rsidRPr="009362AC">
        <w:rPr>
          <w:rFonts w:ascii="Verdana" w:hAnsi="Verdana"/>
          <w:lang w:val="x-none" w:eastAsia="x-none"/>
        </w:rPr>
        <w:t xml:space="preserve">. As Debêntures ODB são da espécie com garantia </w:t>
      </w:r>
      <w:proofErr w:type="spellStart"/>
      <w:r w:rsidRPr="009362AC">
        <w:rPr>
          <w:rFonts w:ascii="Verdana" w:hAnsi="Verdana"/>
          <w:lang w:val="x-none" w:eastAsia="x-none"/>
        </w:rPr>
        <w:t>real,com</w:t>
      </w:r>
      <w:proofErr w:type="spellEnd"/>
      <w:r w:rsidRPr="009362AC">
        <w:rPr>
          <w:rFonts w:ascii="Verdana" w:hAnsi="Verdana"/>
          <w:lang w:val="x-none" w:eastAsia="x-none"/>
        </w:rPr>
        <w:t xml:space="preserve"> garantia adicional fidejussória]. </w:t>
      </w:r>
    </w:p>
    <w:p w14:paraId="12E766D1" w14:textId="77777777" w:rsidR="009362AC" w:rsidRPr="009362AC" w:rsidRDefault="009362AC" w:rsidP="009362AC">
      <w:pPr>
        <w:overflowPunct/>
        <w:jc w:val="both"/>
        <w:textAlignment w:val="auto"/>
        <w:rPr>
          <w:rFonts w:ascii="Verdana" w:hAnsi="Verdana"/>
          <w:lang w:val="x-none" w:eastAsia="x-none"/>
        </w:rPr>
      </w:pPr>
    </w:p>
    <w:p w14:paraId="5260251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Conversibilidade</w:t>
      </w:r>
      <w:r w:rsidRPr="009362AC">
        <w:rPr>
          <w:rFonts w:ascii="Verdana" w:hAnsi="Verdana"/>
          <w:lang w:val="x-none" w:eastAsia="x-none"/>
        </w:rPr>
        <w:t>. As Debêntures ODB são simples, não conversíveis em ações.</w:t>
      </w:r>
    </w:p>
    <w:p w14:paraId="4D7B8992" w14:textId="77777777" w:rsidR="009362AC" w:rsidRPr="009362AC" w:rsidRDefault="009362AC" w:rsidP="009362AC">
      <w:pPr>
        <w:rPr>
          <w:rFonts w:ascii="Verdana" w:hAnsi="Verdana"/>
        </w:rPr>
      </w:pPr>
    </w:p>
    <w:p w14:paraId="175971F2"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Data de emissão</w:t>
      </w:r>
      <w:r w:rsidRPr="009362AC">
        <w:rPr>
          <w:rFonts w:ascii="Verdana" w:hAnsi="Verdana"/>
          <w:lang w:val="x-none" w:eastAsia="x-none"/>
        </w:rPr>
        <w:t xml:space="preserve">. </w:t>
      </w:r>
      <w:r w:rsidRPr="009362AC">
        <w:rPr>
          <w:rFonts w:ascii="Verdana" w:hAnsi="Verdana"/>
          <w:color w:val="000000"/>
          <w:lang w:val="x-none" w:eastAsia="x-none"/>
        </w:rPr>
        <w:t>28 de novembro de 2017</w:t>
      </w:r>
      <w:r w:rsidRPr="009362AC">
        <w:rPr>
          <w:rFonts w:ascii="Verdana" w:hAnsi="Verdana"/>
          <w:lang w:val="x-none" w:eastAsia="x-none"/>
        </w:rPr>
        <w:t xml:space="preserve"> (“</w:t>
      </w:r>
      <w:r w:rsidRPr="009362AC">
        <w:rPr>
          <w:rFonts w:ascii="Verdana" w:hAnsi="Verdana"/>
          <w:u w:val="single"/>
          <w:lang w:val="x-none" w:eastAsia="x-none"/>
        </w:rPr>
        <w:t>Data de Emissão ODB</w:t>
      </w:r>
      <w:r w:rsidRPr="009362AC">
        <w:rPr>
          <w:rFonts w:ascii="Verdana" w:hAnsi="Verdana"/>
          <w:lang w:val="x-none" w:eastAsia="x-none"/>
        </w:rPr>
        <w:t>”).</w:t>
      </w:r>
    </w:p>
    <w:p w14:paraId="5D750477" w14:textId="77777777" w:rsidR="009362AC" w:rsidRPr="009362AC" w:rsidRDefault="009362AC" w:rsidP="009362AC">
      <w:pPr>
        <w:overflowPunct/>
        <w:jc w:val="both"/>
        <w:textAlignment w:val="auto"/>
        <w:rPr>
          <w:rFonts w:ascii="Verdana" w:hAnsi="Verdana"/>
          <w:lang w:val="x-none" w:eastAsia="x-none"/>
        </w:rPr>
      </w:pPr>
    </w:p>
    <w:p w14:paraId="6D3921DE"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Comprovação de titularidade</w:t>
      </w:r>
      <w:r w:rsidRPr="009362AC">
        <w:rPr>
          <w:rFonts w:ascii="Verdana" w:hAnsi="Verdana"/>
          <w:lang w:val="x-none" w:eastAsia="x-none"/>
        </w:rPr>
        <w:t xml:space="preserve">. Para todos os fins de direito, a titularidade das Debêntures ODB será comprovada pelo extrato de conta de depósito emitido pelo </w:t>
      </w:r>
      <w:proofErr w:type="spellStart"/>
      <w:r w:rsidRPr="009362AC">
        <w:rPr>
          <w:rFonts w:ascii="Verdana" w:hAnsi="Verdana"/>
          <w:lang w:val="x-none" w:eastAsia="x-none"/>
        </w:rPr>
        <w:t>escriturador</w:t>
      </w:r>
      <w:proofErr w:type="spellEnd"/>
      <w:r w:rsidRPr="009362AC">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43D53D48" w14:textId="77777777" w:rsidR="009362AC" w:rsidRPr="009362AC" w:rsidRDefault="009362AC" w:rsidP="009362AC">
      <w:pPr>
        <w:rPr>
          <w:rFonts w:ascii="Verdana" w:hAnsi="Verdana"/>
          <w:u w:val="single"/>
        </w:rPr>
      </w:pPr>
    </w:p>
    <w:p w14:paraId="669CC1E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Vencimento</w:t>
      </w:r>
      <w:r w:rsidRPr="009362AC">
        <w:rPr>
          <w:rFonts w:ascii="Verdana" w:hAnsi="Verdana"/>
          <w:lang w:val="x-none" w:eastAsia="x-none"/>
        </w:rPr>
        <w:t>. Ressalvadas as hipóteses de vencimento antecipado, previstas na respectiva escritura de emissão, as Debêntures ODB vencerão em 24 de abril de 2030.</w:t>
      </w:r>
    </w:p>
    <w:p w14:paraId="26C7B773" w14:textId="77777777" w:rsidR="009362AC" w:rsidRPr="009362AC" w:rsidRDefault="009362AC" w:rsidP="009362AC">
      <w:pPr>
        <w:widowControl w:val="0"/>
        <w:overflowPunct/>
        <w:jc w:val="both"/>
        <w:textAlignment w:val="auto"/>
        <w:rPr>
          <w:rFonts w:ascii="Verdana" w:hAnsi="Verdana"/>
          <w:lang w:val="x-none" w:eastAsia="x-none"/>
        </w:rPr>
      </w:pPr>
    </w:p>
    <w:p w14:paraId="56D58C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Hipóteses de vencimento antecipado das Debêntures ODB</w:t>
      </w:r>
      <w:r w:rsidRPr="009362AC">
        <w:rPr>
          <w:rFonts w:ascii="Verdana" w:hAnsi="Verdana"/>
          <w:color w:val="000000"/>
          <w:lang w:val="x-none" w:eastAsia="x-none"/>
        </w:rPr>
        <w:t xml:space="preserve">. Aquelas </w:t>
      </w:r>
      <w:r w:rsidRPr="009362AC">
        <w:rPr>
          <w:rFonts w:ascii="Verdana" w:hAnsi="Verdana"/>
          <w:lang w:val="x-none" w:eastAsia="x-none"/>
        </w:rPr>
        <w:t>previstas</w:t>
      </w:r>
      <w:r w:rsidRPr="009362AC">
        <w:rPr>
          <w:rFonts w:ascii="Verdana" w:hAnsi="Verdana"/>
          <w:color w:val="000000"/>
          <w:lang w:val="x-none" w:eastAsia="x-none"/>
        </w:rPr>
        <w:t xml:space="preserve"> na Cláusula 5 da respectiva </w:t>
      </w:r>
      <w:r w:rsidRPr="009362AC">
        <w:rPr>
          <w:rFonts w:ascii="Verdana" w:hAnsi="Verdana"/>
          <w:lang w:val="x-none" w:eastAsia="x-none"/>
        </w:rPr>
        <w:t>escritura de emissão.</w:t>
      </w:r>
    </w:p>
    <w:p w14:paraId="59731692" w14:textId="77777777" w:rsidR="009362AC" w:rsidRPr="009362AC" w:rsidRDefault="009362AC" w:rsidP="009362AC">
      <w:pPr>
        <w:widowControl w:val="0"/>
        <w:overflowPunct/>
        <w:jc w:val="both"/>
        <w:textAlignment w:val="auto"/>
        <w:rPr>
          <w:rFonts w:ascii="Verdana" w:hAnsi="Verdana"/>
          <w:lang w:val="x-none" w:eastAsia="x-none"/>
        </w:rPr>
      </w:pPr>
    </w:p>
    <w:p w14:paraId="2F35C1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Penalidades</w:t>
      </w:r>
      <w:r w:rsidRPr="009362AC">
        <w:rPr>
          <w:rFonts w:ascii="Verdana" w:hAnsi="Verdana"/>
          <w:lang w:val="x-none" w:eastAsia="x-none"/>
        </w:rPr>
        <w:t xml:space="preserve">. </w:t>
      </w:r>
      <w:r w:rsidRPr="009362AC">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362AC">
        <w:rPr>
          <w:rFonts w:ascii="Verdana" w:hAnsi="Verdana"/>
          <w:i/>
          <w:iCs/>
          <w:color w:val="000000"/>
          <w:lang w:val="x-none" w:eastAsia="x-none"/>
        </w:rPr>
        <w:t>pro rata die</w:t>
      </w:r>
      <w:r w:rsidRPr="009362AC">
        <w:rPr>
          <w:rFonts w:ascii="Verdana" w:hAnsi="Verdana"/>
          <w:color w:val="000000"/>
          <w:lang w:val="x-none" w:eastAsia="x-none"/>
        </w:rPr>
        <w:t>.</w:t>
      </w:r>
    </w:p>
    <w:p w14:paraId="3C4452ED" w14:textId="77777777" w:rsidR="009362AC" w:rsidRPr="009362AC" w:rsidRDefault="009362AC" w:rsidP="009362AC">
      <w:pPr>
        <w:rPr>
          <w:rFonts w:ascii="Verdana" w:hAnsi="Verdana"/>
        </w:rPr>
      </w:pPr>
    </w:p>
    <w:p w14:paraId="242E264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Atualização Monetária</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197FB6B5" w14:textId="77777777" w:rsidR="009362AC" w:rsidRPr="009362AC" w:rsidRDefault="009362AC" w:rsidP="009362AC">
      <w:pPr>
        <w:rPr>
          <w:rFonts w:ascii="Verdana" w:hAnsi="Verdana"/>
        </w:rPr>
      </w:pPr>
    </w:p>
    <w:p w14:paraId="5390FEB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Demais comissões e encargos</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7C889ED3" w14:textId="77777777" w:rsidR="009362AC" w:rsidRPr="009362AC" w:rsidRDefault="009362AC" w:rsidP="009362AC">
      <w:pPr>
        <w:rPr>
          <w:rFonts w:ascii="Verdana" w:hAnsi="Verdana"/>
          <w:color w:val="000000"/>
          <w:u w:val="single"/>
        </w:rPr>
      </w:pPr>
    </w:p>
    <w:p w14:paraId="2041F78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Demais Características</w:t>
      </w:r>
      <w:r w:rsidRPr="009362AC">
        <w:rPr>
          <w:rFonts w:ascii="Verdana" w:hAnsi="Verdana"/>
          <w:color w:val="000000"/>
          <w:lang w:val="x-none" w:eastAsia="x-none"/>
        </w:rPr>
        <w:t xml:space="preserve">: as demais características das Debêntures 2018 encontram-se descritas na respectiva </w:t>
      </w:r>
      <w:r w:rsidRPr="009362AC">
        <w:rPr>
          <w:rFonts w:ascii="Verdana" w:hAnsi="Verdana"/>
          <w:lang w:val="x-none" w:eastAsia="x-none"/>
        </w:rPr>
        <w:t>escritura de emissão das Debêntures ODB.</w:t>
      </w:r>
      <w:r w:rsidRPr="009362AC">
        <w:rPr>
          <w:rFonts w:ascii="Verdana" w:hAnsi="Verdana"/>
          <w:smallCaps/>
          <w:lang w:val="x-none" w:eastAsia="x-none"/>
        </w:rPr>
        <w:t>]</w:t>
      </w:r>
    </w:p>
    <w:p w14:paraId="1DC16E54" w14:textId="77777777" w:rsidR="009362AC" w:rsidRPr="009362AC" w:rsidRDefault="009362AC" w:rsidP="009362AC">
      <w:pPr>
        <w:widowControl w:val="0"/>
        <w:jc w:val="both"/>
        <w:rPr>
          <w:rFonts w:ascii="Verdana" w:hAnsi="Verdana"/>
          <w:b/>
          <w:smallCaps/>
        </w:rPr>
      </w:pPr>
    </w:p>
    <w:p w14:paraId="20B24B28" w14:textId="77777777" w:rsidR="009362AC" w:rsidRPr="009362AC" w:rsidRDefault="009362AC" w:rsidP="009362AC">
      <w:pPr>
        <w:widowControl w:val="0"/>
        <w:jc w:val="both"/>
        <w:rPr>
          <w:rFonts w:ascii="Verdana" w:hAnsi="Verdana"/>
          <w:b/>
          <w:smallCaps/>
        </w:rPr>
      </w:pPr>
      <w:r w:rsidRPr="009362AC">
        <w:rPr>
          <w:rFonts w:ascii="Verdana" w:hAnsi="Verdana"/>
          <w:b/>
          <w:smallCaps/>
        </w:rPr>
        <w:t xml:space="preserve">V – </w:t>
      </w:r>
      <w:r w:rsidRPr="009362AC">
        <w:rPr>
          <w:rFonts w:ascii="Verdana" w:hAnsi="Verdana"/>
          <w:b/>
          <w:color w:val="000000"/>
        </w:rPr>
        <w:t>CCB ODB</w:t>
      </w:r>
    </w:p>
    <w:p w14:paraId="72FA11AC" w14:textId="77777777" w:rsidR="009362AC" w:rsidRPr="009362AC" w:rsidRDefault="009362AC" w:rsidP="009362AC">
      <w:pPr>
        <w:widowControl w:val="0"/>
        <w:jc w:val="both"/>
        <w:rPr>
          <w:rFonts w:ascii="Verdana" w:hAnsi="Verdana"/>
        </w:rPr>
      </w:pPr>
    </w:p>
    <w:p w14:paraId="7E84F302" w14:textId="77777777" w:rsidR="009362AC" w:rsidRPr="009362AC" w:rsidRDefault="009362AC" w:rsidP="009362AC">
      <w:pPr>
        <w:widowControl w:val="0"/>
        <w:jc w:val="both"/>
        <w:rPr>
          <w:rFonts w:ascii="Verdana" w:hAnsi="Verdana"/>
        </w:rPr>
      </w:pPr>
      <w:r w:rsidRPr="009362AC">
        <w:rPr>
          <w:rFonts w:ascii="Verdana" w:hAnsi="Verdana"/>
        </w:rPr>
        <w:t xml:space="preserve">Cédula de Crédito Bancário Nº 11.204.541, emitida pela </w:t>
      </w:r>
      <w:proofErr w:type="spellStart"/>
      <w:r w:rsidRPr="009362AC">
        <w:rPr>
          <w:rFonts w:ascii="Verdana" w:hAnsi="Verdana"/>
        </w:rPr>
        <w:t>Novonor</w:t>
      </w:r>
      <w:proofErr w:type="spellEnd"/>
      <w:r w:rsidRPr="009362AC">
        <w:rPr>
          <w:rFonts w:ascii="Verdana" w:hAnsi="Verdana"/>
        </w:rPr>
        <w:t xml:space="preserve"> S.A. em 13 de dezembro de 2017 em favor do Banco Bradesco S.A., conforme aditada de tempos em tempos (“</w:t>
      </w:r>
      <w:r w:rsidRPr="009362AC">
        <w:rPr>
          <w:rFonts w:ascii="Verdana" w:hAnsi="Verdana"/>
          <w:u w:val="single"/>
        </w:rPr>
        <w:t>CCB ODB</w:t>
      </w:r>
      <w:r w:rsidRPr="009362AC">
        <w:rPr>
          <w:rFonts w:ascii="Verdana" w:hAnsi="Verdana"/>
        </w:rPr>
        <w:t>”):</w:t>
      </w:r>
    </w:p>
    <w:p w14:paraId="4D6B99EC" w14:textId="77777777" w:rsidR="009362AC" w:rsidRPr="009362AC" w:rsidRDefault="009362AC" w:rsidP="009362AC">
      <w:pPr>
        <w:widowControl w:val="0"/>
        <w:suppressAutoHyphens/>
        <w:jc w:val="both"/>
        <w:rPr>
          <w:rFonts w:ascii="Verdana" w:hAnsi="Verdana"/>
        </w:rPr>
      </w:pPr>
    </w:p>
    <w:p w14:paraId="33FCD8DD"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Valor total</w:t>
      </w:r>
      <w:r w:rsidRPr="009362AC">
        <w:rPr>
          <w:rFonts w:ascii="Verdana" w:hAnsi="Verdana"/>
        </w:rPr>
        <w:t>: R$29.596.478,23 (vinte e nove milhões, quinhentos e noventa e seis mil, quatrocentos e setenta e oito reais e vinte e três centavos).</w:t>
      </w:r>
    </w:p>
    <w:p w14:paraId="06185FDE" w14:textId="77777777" w:rsidR="009362AC" w:rsidRPr="009362AC" w:rsidRDefault="009362AC" w:rsidP="009362AC">
      <w:pPr>
        <w:widowControl w:val="0"/>
        <w:suppressAutoHyphens/>
        <w:jc w:val="both"/>
        <w:rPr>
          <w:rFonts w:ascii="Verdana" w:hAnsi="Verdana"/>
        </w:rPr>
      </w:pPr>
    </w:p>
    <w:p w14:paraId="7022895C" w14:textId="77777777" w:rsidR="009362AC" w:rsidRPr="009362AC" w:rsidRDefault="009362AC" w:rsidP="009362AC">
      <w:pPr>
        <w:widowControl w:val="0"/>
        <w:numPr>
          <w:ilvl w:val="0"/>
          <w:numId w:val="7"/>
        </w:numPr>
        <w:ind w:left="0" w:firstLine="0"/>
        <w:contextualSpacing/>
        <w:jc w:val="both"/>
        <w:rPr>
          <w:rFonts w:ascii="Verdana" w:hAnsi="Verdana"/>
          <w:color w:val="000000"/>
        </w:rPr>
      </w:pPr>
      <w:r w:rsidRPr="009362AC">
        <w:rPr>
          <w:rFonts w:ascii="Verdana" w:hAnsi="Verdana"/>
          <w:color w:val="000000"/>
          <w:u w:val="single"/>
        </w:rPr>
        <w:lastRenderedPageBreak/>
        <w:t>Remuneração</w:t>
      </w:r>
      <w:r w:rsidRPr="009362AC">
        <w:rPr>
          <w:rFonts w:ascii="Verdana" w:hAnsi="Verdana"/>
          <w:color w:val="000000"/>
        </w:rPr>
        <w:t xml:space="preserve">: </w:t>
      </w:r>
      <w:r w:rsidRPr="009362AC">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77FC73B9" w14:textId="77777777" w:rsidR="009362AC" w:rsidRPr="009362AC" w:rsidRDefault="009362AC" w:rsidP="009362AC">
      <w:pPr>
        <w:widowControl w:val="0"/>
        <w:suppressAutoHyphens/>
        <w:jc w:val="both"/>
        <w:rPr>
          <w:rFonts w:ascii="Verdana" w:hAnsi="Verdana"/>
          <w:color w:val="000000"/>
          <w:u w:val="single"/>
        </w:rPr>
      </w:pPr>
    </w:p>
    <w:p w14:paraId="2AF0703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Amortização</w:t>
      </w:r>
      <w:r w:rsidRPr="009362AC">
        <w:rPr>
          <w:rFonts w:ascii="Verdana" w:hAnsi="Verdana"/>
        </w:rPr>
        <w:t>: o pagamento do principal ocorrerá nas seguintes datas de amortização:</w:t>
      </w:r>
    </w:p>
    <w:p w14:paraId="650E29D3" w14:textId="77777777" w:rsidR="009362AC" w:rsidRPr="009362AC" w:rsidRDefault="009362AC" w:rsidP="009362AC">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9362AC" w:rsidRPr="009362AC" w14:paraId="1D0935BD" w14:textId="77777777" w:rsidTr="00716E37">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676BCD" w14:textId="77777777" w:rsidR="009362AC" w:rsidRPr="009362AC" w:rsidRDefault="009362AC" w:rsidP="009362AC">
            <w:pPr>
              <w:widowControl w:val="0"/>
              <w:spacing w:line="256" w:lineRule="auto"/>
              <w:contextualSpacing/>
              <w:jc w:val="center"/>
              <w:rPr>
                <w:rFonts w:ascii="Verdana" w:hAnsi="Verdana"/>
                <w:sz w:val="18"/>
                <w:szCs w:val="18"/>
                <w:lang w:val="en-US" w:eastAsia="en-US"/>
              </w:rPr>
            </w:pPr>
            <w:r w:rsidRPr="009362AC">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9F83BE"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Dt. </w:t>
            </w:r>
            <w:proofErr w:type="spellStart"/>
            <w:r w:rsidRPr="009362AC">
              <w:rPr>
                <w:rFonts w:ascii="Verdana" w:hAnsi="Verdana"/>
                <w:sz w:val="18"/>
                <w:szCs w:val="18"/>
                <w:lang w:val="en-US" w:eastAsia="en-US"/>
              </w:rPr>
              <w:t>Vencto</w:t>
            </w:r>
            <w:proofErr w:type="spellEnd"/>
            <w:r w:rsidRPr="009362AC">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8DFBFE" w14:textId="77777777" w:rsidR="009362AC" w:rsidRPr="009362AC" w:rsidRDefault="009362AC" w:rsidP="009362AC">
            <w:pPr>
              <w:widowControl w:val="0"/>
              <w:spacing w:line="256" w:lineRule="auto"/>
              <w:jc w:val="center"/>
              <w:rPr>
                <w:rFonts w:ascii="Verdana" w:hAnsi="Verdana"/>
                <w:sz w:val="18"/>
                <w:szCs w:val="18"/>
                <w:lang w:eastAsia="en-US"/>
              </w:rPr>
            </w:pPr>
            <w:r w:rsidRPr="009362AC">
              <w:rPr>
                <w:rFonts w:ascii="Verdana" w:hAnsi="Verdana"/>
                <w:sz w:val="18"/>
                <w:szCs w:val="18"/>
                <w:lang w:eastAsia="en-US"/>
              </w:rPr>
              <w:t>Valor (percentual de amortização do saldo do principal)</w:t>
            </w:r>
          </w:p>
        </w:tc>
      </w:tr>
      <w:tr w:rsidR="009362AC" w:rsidRPr="009362AC" w14:paraId="4F4A2988"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55F4DE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3B8FC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06788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12,50%</w:t>
            </w:r>
          </w:p>
        </w:tc>
      </w:tr>
      <w:tr w:rsidR="009362AC" w:rsidRPr="009362AC" w14:paraId="4855FB94"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282EA1"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F91C9B9"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F4CC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14,29%</w:t>
            </w:r>
          </w:p>
        </w:tc>
      </w:tr>
      <w:tr w:rsidR="009362AC" w:rsidRPr="009362AC" w14:paraId="1FDD51FE"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5A135A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934BA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CA7AF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16,67%</w:t>
            </w:r>
          </w:p>
        </w:tc>
      </w:tr>
      <w:tr w:rsidR="009362AC" w:rsidRPr="009362AC" w14:paraId="00B7B520"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9F507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DF0B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688B5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20,00%</w:t>
            </w:r>
          </w:p>
        </w:tc>
      </w:tr>
      <w:tr w:rsidR="009362AC" w:rsidRPr="009362AC" w14:paraId="5AF6B404"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2AC389C"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404840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C4AC1B8"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25,00%</w:t>
            </w:r>
          </w:p>
        </w:tc>
      </w:tr>
      <w:tr w:rsidR="009362AC" w:rsidRPr="009362AC" w14:paraId="2B5B730E"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64E72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B058E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F38A695"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33,33%</w:t>
            </w:r>
          </w:p>
        </w:tc>
      </w:tr>
      <w:tr w:rsidR="009362AC" w:rsidRPr="009362AC" w14:paraId="7B26EF12"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E599A2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7BC1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BF1F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50,00%</w:t>
            </w:r>
          </w:p>
        </w:tc>
      </w:tr>
      <w:tr w:rsidR="009362AC" w:rsidRPr="009362AC" w14:paraId="3A3640BB" w14:textId="77777777" w:rsidTr="00716E37">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1FAE73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2903B54"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 xml:space="preserve">24 de </w:t>
            </w:r>
            <w:proofErr w:type="spellStart"/>
            <w:r w:rsidRPr="009362AC">
              <w:rPr>
                <w:rFonts w:ascii="Verdana" w:hAnsi="Verdana"/>
                <w:sz w:val="18"/>
                <w:szCs w:val="18"/>
                <w:lang w:val="en-US" w:eastAsia="en-US"/>
              </w:rPr>
              <w:t>abril</w:t>
            </w:r>
            <w:proofErr w:type="spellEnd"/>
            <w:r w:rsidRPr="009362AC">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240C7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100,00%</w:t>
            </w:r>
          </w:p>
        </w:tc>
      </w:tr>
    </w:tbl>
    <w:p w14:paraId="4E5E11FC" w14:textId="77777777" w:rsidR="009362AC" w:rsidRPr="009362AC" w:rsidRDefault="009362AC" w:rsidP="009362AC">
      <w:pPr>
        <w:widowControl w:val="0"/>
        <w:suppressAutoHyphens/>
        <w:jc w:val="both"/>
        <w:rPr>
          <w:rFonts w:ascii="Verdana" w:hAnsi="Verdana"/>
          <w:u w:val="single"/>
        </w:rPr>
      </w:pPr>
    </w:p>
    <w:p w14:paraId="09E4D867"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2B4E9174" w14:textId="77777777" w:rsidR="009362AC" w:rsidRPr="009362AC" w:rsidRDefault="009362AC" w:rsidP="009362AC">
      <w:pPr>
        <w:widowControl w:val="0"/>
        <w:suppressAutoHyphens/>
        <w:jc w:val="both"/>
        <w:rPr>
          <w:rFonts w:ascii="Verdana" w:hAnsi="Verdana"/>
          <w:u w:val="single"/>
        </w:rPr>
      </w:pPr>
    </w:p>
    <w:p w14:paraId="002EE52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Penalidades</w:t>
      </w:r>
      <w:r w:rsidRPr="009362AC">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21A1D74" w14:textId="77777777" w:rsidR="009362AC" w:rsidRPr="009362AC" w:rsidRDefault="009362AC" w:rsidP="009362AC">
      <w:pPr>
        <w:widowControl w:val="0"/>
        <w:suppressAutoHyphens/>
        <w:jc w:val="both"/>
        <w:rPr>
          <w:rFonts w:ascii="Verdana" w:hAnsi="Verdana"/>
          <w:u w:val="single"/>
        </w:rPr>
      </w:pPr>
    </w:p>
    <w:p w14:paraId="5EE8B086" w14:textId="77777777" w:rsidR="009362AC" w:rsidRPr="009362AC" w:rsidRDefault="009362AC" w:rsidP="009362AC">
      <w:pPr>
        <w:widowControl w:val="0"/>
        <w:numPr>
          <w:ilvl w:val="0"/>
          <w:numId w:val="7"/>
        </w:numPr>
        <w:ind w:left="0" w:firstLine="0"/>
        <w:contextualSpacing/>
        <w:jc w:val="both"/>
        <w:rPr>
          <w:rFonts w:ascii="Verdana" w:hAnsi="Verdana"/>
        </w:rPr>
      </w:pPr>
      <w:r w:rsidRPr="009362AC">
        <w:rPr>
          <w:rFonts w:ascii="Verdana" w:hAnsi="Verdana"/>
          <w:u w:val="single"/>
        </w:rPr>
        <w:t>Atualização monetária</w:t>
      </w:r>
      <w:r w:rsidRPr="009362AC">
        <w:rPr>
          <w:rFonts w:ascii="Verdana" w:hAnsi="Verdana"/>
        </w:rPr>
        <w:t>: Não aplicável.</w:t>
      </w:r>
    </w:p>
    <w:p w14:paraId="1FC8F48D" w14:textId="77777777" w:rsidR="009362AC" w:rsidRPr="009362AC" w:rsidRDefault="009362AC" w:rsidP="009362AC">
      <w:pPr>
        <w:widowControl w:val="0"/>
        <w:suppressAutoHyphens/>
        <w:jc w:val="both"/>
        <w:rPr>
          <w:rFonts w:ascii="Verdana" w:hAnsi="Verdana"/>
          <w:u w:val="single"/>
        </w:rPr>
      </w:pPr>
    </w:p>
    <w:p w14:paraId="7B5A7FF7" w14:textId="77777777" w:rsidR="009362AC" w:rsidRPr="009362AC" w:rsidRDefault="009362AC" w:rsidP="009362AC">
      <w:pPr>
        <w:widowControl w:val="0"/>
        <w:numPr>
          <w:ilvl w:val="0"/>
          <w:numId w:val="7"/>
        </w:numPr>
        <w:ind w:left="0" w:firstLine="0"/>
        <w:contextualSpacing/>
        <w:jc w:val="both"/>
        <w:rPr>
          <w:rFonts w:ascii="Verdana" w:hAnsi="Verdana"/>
          <w:b/>
          <w:smallCaps/>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ODB.</w:t>
      </w:r>
    </w:p>
    <w:p w14:paraId="59EC1027" w14:textId="77777777" w:rsidR="009362AC" w:rsidRPr="009362AC" w:rsidRDefault="009362AC" w:rsidP="009362AC">
      <w:pPr>
        <w:ind w:left="708"/>
        <w:rPr>
          <w:rFonts w:ascii="Verdana" w:hAnsi="Verdana"/>
          <w:b/>
          <w:smallCaps/>
        </w:rPr>
      </w:pPr>
    </w:p>
    <w:p w14:paraId="503497E3" w14:textId="77777777" w:rsidR="009362AC" w:rsidRPr="009362AC" w:rsidRDefault="009362AC" w:rsidP="009362AC">
      <w:pPr>
        <w:overflowPunct/>
        <w:autoSpaceDE/>
        <w:autoSpaceDN/>
        <w:adjustRightInd/>
        <w:spacing w:after="200" w:line="276" w:lineRule="auto"/>
        <w:textAlignment w:val="auto"/>
        <w:rPr>
          <w:rFonts w:ascii="Verdana" w:hAnsi="Verdana"/>
          <w:b/>
          <w:color w:val="000000"/>
        </w:rPr>
      </w:pPr>
      <w:r w:rsidRPr="009362AC">
        <w:rPr>
          <w:rFonts w:ascii="Verdana" w:hAnsi="Verdana"/>
          <w:b/>
          <w:color w:val="000000"/>
        </w:rPr>
        <w:t>VI - Contratos das Garantias Reais do Endividamento da OSP</w:t>
      </w:r>
    </w:p>
    <w:p w14:paraId="0CB3B2A4" w14:textId="77777777" w:rsidR="009362AC" w:rsidRPr="009362AC" w:rsidRDefault="009362AC" w:rsidP="009362AC">
      <w:pPr>
        <w:overflowPunct/>
        <w:autoSpaceDE/>
        <w:autoSpaceDN/>
        <w:adjustRightInd/>
        <w:spacing w:after="200" w:line="276" w:lineRule="auto"/>
        <w:jc w:val="both"/>
        <w:textAlignment w:val="auto"/>
        <w:rPr>
          <w:rFonts w:ascii="Verdana" w:hAnsi="Verdana"/>
          <w:color w:val="000000"/>
        </w:rPr>
      </w:pPr>
      <w:r w:rsidRPr="009362AC">
        <w:rPr>
          <w:rFonts w:ascii="Verdana" w:hAnsi="Verdana"/>
          <w:color w:val="000000"/>
        </w:rPr>
        <w:t>Descrição das obrigações garantidas dos Contratos das Garantias Reais do Endividamento da OSP:</w:t>
      </w:r>
    </w:p>
    <w:p w14:paraId="64D8E28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6F76D0D8"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3C36E81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2172199D"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Juros legais aplicáveis.</w:t>
      </w:r>
    </w:p>
    <w:p w14:paraId="314D676A"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2BF3F85F" w14:textId="017AAEFB" w:rsidR="000432C5" w:rsidRPr="009362AC" w:rsidRDefault="009362AC" w:rsidP="002A412B">
      <w:pPr>
        <w:numPr>
          <w:ilvl w:val="0"/>
          <w:numId w:val="3"/>
        </w:numPr>
        <w:overflowPunct/>
        <w:autoSpaceDE/>
        <w:autoSpaceDN/>
        <w:adjustRightInd/>
        <w:spacing w:after="200" w:line="276" w:lineRule="auto"/>
        <w:ind w:left="0" w:firstLine="0"/>
        <w:jc w:val="both"/>
        <w:textAlignment w:val="auto"/>
        <w:rPr>
          <w:rFonts w:ascii="Verdana" w:hAnsi="Verdana"/>
        </w:rPr>
      </w:pPr>
      <w:r w:rsidRPr="009362AC">
        <w:rPr>
          <w:rFonts w:ascii="Verdana" w:hAnsi="Verdana"/>
          <w:color w:val="000000"/>
          <w:u w:val="single"/>
        </w:rPr>
        <w:t>Índice de atualização monetária</w:t>
      </w:r>
      <w:r w:rsidRPr="009362AC">
        <w:rPr>
          <w:rFonts w:ascii="Verdana" w:hAnsi="Verdana"/>
          <w:color w:val="000000"/>
        </w:rPr>
        <w:t xml:space="preserve">: </w:t>
      </w:r>
      <w:r w:rsidRPr="002D4608">
        <w:rPr>
          <w:rFonts w:ascii="Verdana" w:hAnsi="Verdana"/>
          <w:color w:val="000000"/>
        </w:rPr>
        <w:t>Não</w:t>
      </w:r>
      <w:bookmarkEnd w:id="2"/>
    </w:p>
    <w:sectPr w:rsidR="000432C5" w:rsidRPr="009362AC">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DBEF" w14:textId="77777777" w:rsidR="00CD268D" w:rsidRDefault="00CD268D" w:rsidP="003209FE">
      <w:r>
        <w:separator/>
      </w:r>
    </w:p>
  </w:endnote>
  <w:endnote w:type="continuationSeparator" w:id="0">
    <w:p w14:paraId="36005EC2" w14:textId="77777777" w:rsidR="00CD268D" w:rsidRDefault="00CD268D" w:rsidP="003209FE">
      <w:r>
        <w:continuationSeparator/>
      </w:r>
    </w:p>
  </w:endnote>
  <w:endnote w:type="continuationNotice" w:id="1">
    <w:p w14:paraId="7DAFDA41" w14:textId="77777777" w:rsidR="00CD268D" w:rsidRDefault="00CD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Arial"/>
    <w:charset w:val="00"/>
    <w:family w:val="swiss"/>
    <w:pitch w:val="variable"/>
    <w:sig w:usb0="00000001" w:usb1="5000204A"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D" w14:textId="77777777" w:rsidR="00D77FD6" w:rsidRDefault="00D77F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D77FD6" w:rsidRDefault="00D77FD6">
    <w:pPr>
      <w:pStyle w:val="Rodap"/>
    </w:pPr>
  </w:p>
  <w:p w14:paraId="10E0A71F" w14:textId="77777777" w:rsidR="00D77FD6" w:rsidRDefault="00D77FD6"/>
  <w:p w14:paraId="10E0A720" w14:textId="77777777" w:rsidR="00D77FD6" w:rsidRDefault="00D77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22" w14:textId="22854DD4" w:rsidR="00D77FD6" w:rsidRPr="00215C0A" w:rsidRDefault="00D77FD6" w:rsidP="00BA5B2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#52266566v6&lt;TEXT&gt; - Segundo Aditamento ao Contrato de AF de Ações ON Braskem</w:t>
    </w:r>
    <w:r>
      <w:rPr>
        <w:rFonts w:ascii="Verdana" w:hAnsi="Verdana"/>
        <w:color w:val="FFFFFF" w:themeColor="background1"/>
        <w:sz w:val="14"/>
      </w:rPr>
      <w:fldChar w:fldCharType="end"/>
    </w:r>
  </w:p>
  <w:p w14:paraId="10E0A723" w14:textId="77777777" w:rsidR="00D77FD6" w:rsidRDefault="00D77F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4" w14:textId="77777777" w:rsidR="00D77FD6" w:rsidRDefault="00D77FD6"/>
  <w:p w14:paraId="10E0A725" w14:textId="77777777" w:rsidR="00D77FD6" w:rsidRDefault="00D77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C08A" w14:textId="77777777" w:rsidR="00CD268D" w:rsidRDefault="00CD268D" w:rsidP="003209FE">
      <w:r>
        <w:separator/>
      </w:r>
    </w:p>
  </w:footnote>
  <w:footnote w:type="continuationSeparator" w:id="0">
    <w:p w14:paraId="47EA8A9D" w14:textId="77777777" w:rsidR="00CD268D" w:rsidRDefault="00CD268D" w:rsidP="003209FE">
      <w:r>
        <w:continuationSeparator/>
      </w:r>
    </w:p>
  </w:footnote>
  <w:footnote w:type="continuationNotice" w:id="1">
    <w:p w14:paraId="7570BD3B" w14:textId="77777777" w:rsidR="00CD268D" w:rsidRDefault="00CD2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9" w14:textId="77777777" w:rsidR="00D77FD6" w:rsidRDefault="00D77FD6">
    <w:pPr>
      <w:pStyle w:val="Cabealho"/>
    </w:pPr>
  </w:p>
  <w:p w14:paraId="10E0A71A" w14:textId="77777777" w:rsidR="00D77FD6" w:rsidRDefault="00D77FD6"/>
  <w:p w14:paraId="10E0A71B" w14:textId="77777777" w:rsidR="00D77FD6" w:rsidRDefault="00D7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C" w14:textId="3F6C34D4" w:rsidR="00D77FD6" w:rsidRDefault="00D77FD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602610DC"/>
    <w:lvl w:ilvl="0" w:tplc="4C2827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7902132"/>
    <w:lvl w:ilvl="0" w:tplc="CD6674F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535C8BB8"/>
    <w:lvl w:ilvl="0" w:tplc="857A288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E4C4D366"/>
    <w:lvl w:ilvl="0" w:tplc="9A8085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60749914"/>
    <w:lvl w:ilvl="0" w:tplc="196C95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1102E8DA"/>
    <w:lvl w:ilvl="0" w:tplc="8458BB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71F89AEA"/>
    <w:lvl w:ilvl="0" w:tplc="9B8A897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30A577C"/>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00F6D74"/>
    <w:multiLevelType w:val="hybridMultilevel"/>
    <w:tmpl w:val="B8760080"/>
    <w:lvl w:ilvl="0" w:tplc="9C0CF096">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14CB9"/>
    <w:multiLevelType w:val="hybridMultilevel"/>
    <w:tmpl w:val="79FE724E"/>
    <w:lvl w:ilvl="0" w:tplc="895AB0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8D1C0864"/>
    <w:lvl w:ilvl="0" w:tplc="432E879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6B0E7EBC"/>
    <w:lvl w:ilvl="0" w:tplc="7B421E66">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E544DE22"/>
    <w:lvl w:ilvl="0" w:tplc="40E4B7A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64126982"/>
    <w:lvl w:ilvl="0" w:tplc="36025FA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F4BA1CBA"/>
    <w:lvl w:ilvl="0" w:tplc="7D383D4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585AFD88"/>
    <w:lvl w:ilvl="0" w:tplc="E7D20C56">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13D8AAA2"/>
    <w:lvl w:ilvl="0" w:tplc="7D383D4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A1C4FB5"/>
    <w:multiLevelType w:val="hybridMultilevel"/>
    <w:tmpl w:val="49B29A08"/>
    <w:lvl w:ilvl="0" w:tplc="C812023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4C017B4F"/>
    <w:multiLevelType w:val="hybridMultilevel"/>
    <w:tmpl w:val="B6DCBDCE"/>
    <w:lvl w:ilvl="0" w:tplc="F9CED64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510B6300"/>
    <w:multiLevelType w:val="hybridMultilevel"/>
    <w:tmpl w:val="08B0BC0C"/>
    <w:lvl w:ilvl="0" w:tplc="90FCAAC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642D5E3F"/>
    <w:multiLevelType w:val="hybridMultilevel"/>
    <w:tmpl w:val="4F42EFF0"/>
    <w:lvl w:ilvl="0" w:tplc="54A019D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8"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2335865"/>
    <w:multiLevelType w:val="hybridMultilevel"/>
    <w:tmpl w:val="DC44AA5C"/>
    <w:lvl w:ilvl="0" w:tplc="16D2F66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1C23B9"/>
    <w:multiLevelType w:val="hybridMultilevel"/>
    <w:tmpl w:val="D696BC04"/>
    <w:lvl w:ilvl="0" w:tplc="58A8B1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1"/>
  </w:num>
  <w:num w:numId="3">
    <w:abstractNumId w:val="5"/>
  </w:num>
  <w:num w:numId="4">
    <w:abstractNumId w:val="30"/>
  </w:num>
  <w:num w:numId="5">
    <w:abstractNumId w:val="23"/>
  </w:num>
  <w:num w:numId="6">
    <w:abstractNumId w:val="21"/>
  </w:num>
  <w:num w:numId="7">
    <w:abstractNumId w:val="36"/>
  </w:num>
  <w:num w:numId="8">
    <w:abstractNumId w:val="24"/>
  </w:num>
  <w:num w:numId="9">
    <w:abstractNumId w:val="28"/>
  </w:num>
  <w:num w:numId="10">
    <w:abstractNumId w:val="29"/>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1"/>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1"/>
  </w:num>
  <w:num w:numId="47">
    <w:abstractNumId w:val="16"/>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60FBE"/>
    <w:rsid w:val="000968D8"/>
    <w:rsid w:val="000D694A"/>
    <w:rsid w:val="000E485D"/>
    <w:rsid w:val="000E561B"/>
    <w:rsid w:val="000F3AB0"/>
    <w:rsid w:val="00107A02"/>
    <w:rsid w:val="00107E50"/>
    <w:rsid w:val="001214C9"/>
    <w:rsid w:val="00154961"/>
    <w:rsid w:val="001564AC"/>
    <w:rsid w:val="00162369"/>
    <w:rsid w:val="0018206A"/>
    <w:rsid w:val="00192B27"/>
    <w:rsid w:val="00196D21"/>
    <w:rsid w:val="001A3FE1"/>
    <w:rsid w:val="001E087D"/>
    <w:rsid w:val="001F1BB3"/>
    <w:rsid w:val="0020135A"/>
    <w:rsid w:val="00215C0A"/>
    <w:rsid w:val="002437D2"/>
    <w:rsid w:val="00252622"/>
    <w:rsid w:val="0026422D"/>
    <w:rsid w:val="002A412B"/>
    <w:rsid w:val="002B0538"/>
    <w:rsid w:val="002D4608"/>
    <w:rsid w:val="002E5551"/>
    <w:rsid w:val="002F6197"/>
    <w:rsid w:val="00312BF5"/>
    <w:rsid w:val="003209FE"/>
    <w:rsid w:val="003267ED"/>
    <w:rsid w:val="003315D3"/>
    <w:rsid w:val="003406CE"/>
    <w:rsid w:val="003B0745"/>
    <w:rsid w:val="003B71DA"/>
    <w:rsid w:val="003C1811"/>
    <w:rsid w:val="003D4C54"/>
    <w:rsid w:val="003E66CA"/>
    <w:rsid w:val="003F08FD"/>
    <w:rsid w:val="00400E02"/>
    <w:rsid w:val="00420258"/>
    <w:rsid w:val="004213B5"/>
    <w:rsid w:val="00422703"/>
    <w:rsid w:val="00443C7C"/>
    <w:rsid w:val="00445272"/>
    <w:rsid w:val="00445595"/>
    <w:rsid w:val="0045308A"/>
    <w:rsid w:val="00454168"/>
    <w:rsid w:val="004727E9"/>
    <w:rsid w:val="00497A16"/>
    <w:rsid w:val="004B4D7F"/>
    <w:rsid w:val="004D138C"/>
    <w:rsid w:val="004E1D3C"/>
    <w:rsid w:val="004F6E57"/>
    <w:rsid w:val="00501EE2"/>
    <w:rsid w:val="00533EE8"/>
    <w:rsid w:val="0054335F"/>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904"/>
    <w:rsid w:val="006B1B3A"/>
    <w:rsid w:val="006C4DDF"/>
    <w:rsid w:val="006F554E"/>
    <w:rsid w:val="007024D2"/>
    <w:rsid w:val="00704D91"/>
    <w:rsid w:val="007107D7"/>
    <w:rsid w:val="00716E37"/>
    <w:rsid w:val="00730105"/>
    <w:rsid w:val="00741418"/>
    <w:rsid w:val="00752978"/>
    <w:rsid w:val="0076201F"/>
    <w:rsid w:val="007651A4"/>
    <w:rsid w:val="00782ABE"/>
    <w:rsid w:val="00790628"/>
    <w:rsid w:val="007A4538"/>
    <w:rsid w:val="007A587A"/>
    <w:rsid w:val="007D1704"/>
    <w:rsid w:val="007F44E0"/>
    <w:rsid w:val="008364D6"/>
    <w:rsid w:val="008430DF"/>
    <w:rsid w:val="00860FDC"/>
    <w:rsid w:val="0086555E"/>
    <w:rsid w:val="008662D5"/>
    <w:rsid w:val="00871B92"/>
    <w:rsid w:val="008F63F8"/>
    <w:rsid w:val="009304D0"/>
    <w:rsid w:val="009362AC"/>
    <w:rsid w:val="00951189"/>
    <w:rsid w:val="009778F2"/>
    <w:rsid w:val="00995A31"/>
    <w:rsid w:val="009B1F8D"/>
    <w:rsid w:val="009C590A"/>
    <w:rsid w:val="009C635C"/>
    <w:rsid w:val="00A0730E"/>
    <w:rsid w:val="00A414E8"/>
    <w:rsid w:val="00A56E9F"/>
    <w:rsid w:val="00AB6541"/>
    <w:rsid w:val="00B21741"/>
    <w:rsid w:val="00B31CB7"/>
    <w:rsid w:val="00B51E3E"/>
    <w:rsid w:val="00B64F6E"/>
    <w:rsid w:val="00B675BD"/>
    <w:rsid w:val="00B701B7"/>
    <w:rsid w:val="00B81AE5"/>
    <w:rsid w:val="00B83374"/>
    <w:rsid w:val="00BA1445"/>
    <w:rsid w:val="00BA5314"/>
    <w:rsid w:val="00BA5B28"/>
    <w:rsid w:val="00BC1B88"/>
    <w:rsid w:val="00C02655"/>
    <w:rsid w:val="00C17394"/>
    <w:rsid w:val="00C36CE0"/>
    <w:rsid w:val="00C92C48"/>
    <w:rsid w:val="00C97C8B"/>
    <w:rsid w:val="00CB7517"/>
    <w:rsid w:val="00CC4BA3"/>
    <w:rsid w:val="00CC6B00"/>
    <w:rsid w:val="00CD268D"/>
    <w:rsid w:val="00CE24B8"/>
    <w:rsid w:val="00CF00EB"/>
    <w:rsid w:val="00D24920"/>
    <w:rsid w:val="00D32828"/>
    <w:rsid w:val="00D55BA9"/>
    <w:rsid w:val="00D77FD6"/>
    <w:rsid w:val="00DA24A2"/>
    <w:rsid w:val="00DA2A52"/>
    <w:rsid w:val="00DB1EFE"/>
    <w:rsid w:val="00DB7C98"/>
    <w:rsid w:val="00DD60F2"/>
    <w:rsid w:val="00E17C44"/>
    <w:rsid w:val="00E3387D"/>
    <w:rsid w:val="00E33B0D"/>
    <w:rsid w:val="00E42D19"/>
    <w:rsid w:val="00E54794"/>
    <w:rsid w:val="00E57931"/>
    <w:rsid w:val="00E610CB"/>
    <w:rsid w:val="00E869F4"/>
    <w:rsid w:val="00E95801"/>
    <w:rsid w:val="00EB0432"/>
    <w:rsid w:val="00EC3A94"/>
    <w:rsid w:val="00EC703D"/>
    <w:rsid w:val="00EE25EF"/>
    <w:rsid w:val="00EF02ED"/>
    <w:rsid w:val="00F031B9"/>
    <w:rsid w:val="00F07498"/>
    <w:rsid w:val="00F25CAC"/>
    <w:rsid w:val="00F27D41"/>
    <w:rsid w:val="00F35EB7"/>
    <w:rsid w:val="00F35FC8"/>
    <w:rsid w:val="00F42FF5"/>
    <w:rsid w:val="00F53C9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9362AC"/>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9362AC"/>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47</Pages>
  <Words>14309</Words>
  <Characters>77273</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21</cp:revision>
  <cp:lastPrinted>2019-01-28T14:39:00Z</cp:lastPrinted>
  <dcterms:created xsi:type="dcterms:W3CDTF">2020-10-08T14:40:00Z</dcterms:created>
  <dcterms:modified xsi:type="dcterms:W3CDTF">2021-07-21T02:53:00Z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#53592430v3&lt;TEXT&gt; - Terceiro Aditamento ao Contrato de AF de Ações ON Braskem</vt:lpwstr>
  </property>
</Properties>
</file>