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9947" w14:textId="77777777" w:rsidR="00E944EB" w:rsidRPr="004D48E0" w:rsidRDefault="00750008" w:rsidP="0033255E">
      <w:pPr>
        <w:spacing w:line="320" w:lineRule="exact"/>
        <w:ind w:right="-2"/>
        <w:jc w:val="center"/>
        <w:rPr>
          <w:rFonts w:ascii="Verdana" w:hAnsi="Verdana" w:cs="Tahoma"/>
          <w:b/>
          <w:lang w:val="pt-BR"/>
        </w:rPr>
      </w:pPr>
      <w:r w:rsidRPr="004D48E0">
        <w:rPr>
          <w:rFonts w:ascii="Verdana" w:hAnsi="Verdana" w:cs="Tahoma"/>
          <w:b/>
          <w:lang w:val="pt-BR"/>
        </w:rPr>
        <w:t xml:space="preserve">ATA DA REUNIÃO DE CREDORES REALIZADA </w:t>
      </w:r>
    </w:p>
    <w:p w14:paraId="394E2FB4" w14:textId="2DF45F68" w:rsidR="00750008" w:rsidRPr="004D48E0" w:rsidRDefault="00750008" w:rsidP="0033255E">
      <w:pPr>
        <w:spacing w:line="320" w:lineRule="exact"/>
        <w:ind w:right="-2"/>
        <w:jc w:val="center"/>
        <w:rPr>
          <w:rFonts w:ascii="Verdana" w:hAnsi="Verdana" w:cs="Tahoma"/>
          <w:b/>
          <w:lang w:val="pt-BR"/>
        </w:rPr>
      </w:pPr>
      <w:r w:rsidRPr="004D48E0">
        <w:rPr>
          <w:rFonts w:ascii="Verdana" w:hAnsi="Verdana" w:cs="Tahoma"/>
          <w:b/>
          <w:lang w:val="pt-BR"/>
        </w:rPr>
        <w:t xml:space="preserve">NO DIA </w:t>
      </w:r>
      <w:r w:rsidR="004D48E0">
        <w:rPr>
          <w:rFonts w:ascii="Verdana" w:hAnsi="Verdana" w:cs="Tahoma"/>
          <w:b/>
          <w:lang w:val="pt-BR"/>
        </w:rPr>
        <w:t>[--]</w:t>
      </w:r>
      <w:r w:rsidR="00CA7B53" w:rsidRPr="004D48E0">
        <w:rPr>
          <w:rFonts w:ascii="Verdana" w:hAnsi="Verdana" w:cs="Tahoma"/>
          <w:b/>
          <w:lang w:val="pt-BR"/>
        </w:rPr>
        <w:t xml:space="preserve"> </w:t>
      </w:r>
      <w:r w:rsidRPr="004D48E0">
        <w:rPr>
          <w:rFonts w:ascii="Verdana" w:hAnsi="Verdana" w:cs="Tahoma"/>
          <w:b/>
          <w:lang w:val="pt-BR"/>
        </w:rPr>
        <w:t xml:space="preserve">DE </w:t>
      </w:r>
      <w:del w:id="0" w:author="Machado Meyer Advogados" w:date="2022-05-02T11:51:00Z">
        <w:r w:rsidR="00A03FD2" w:rsidRPr="004D48E0" w:rsidDel="002B6831">
          <w:rPr>
            <w:rFonts w:ascii="Verdana" w:hAnsi="Verdana" w:cs="Tahoma"/>
            <w:b/>
            <w:lang w:val="pt-BR"/>
          </w:rPr>
          <w:delText xml:space="preserve">ABRIL </w:delText>
        </w:r>
      </w:del>
      <w:ins w:id="1" w:author="Machado Meyer Advogados" w:date="2022-05-02T11:51:00Z">
        <w:r w:rsidR="002B6831">
          <w:rPr>
            <w:rFonts w:ascii="Verdana" w:hAnsi="Verdana" w:cs="Tahoma"/>
            <w:b/>
            <w:lang w:val="pt-BR"/>
          </w:rPr>
          <w:t>MAIO</w:t>
        </w:r>
        <w:r w:rsidR="002B6831" w:rsidRPr="004D48E0">
          <w:rPr>
            <w:rFonts w:ascii="Verdana" w:hAnsi="Verdana" w:cs="Tahoma"/>
            <w:b/>
            <w:lang w:val="pt-BR"/>
          </w:rPr>
          <w:t xml:space="preserve"> </w:t>
        </w:r>
      </w:ins>
      <w:r w:rsidRPr="004D48E0">
        <w:rPr>
          <w:rFonts w:ascii="Verdana" w:hAnsi="Verdana" w:cs="Tahoma"/>
          <w:b/>
          <w:lang w:val="pt-BR"/>
        </w:rPr>
        <w:t xml:space="preserve">DE </w:t>
      </w:r>
      <w:r w:rsidR="00A03FD2" w:rsidRPr="004D48E0">
        <w:rPr>
          <w:rFonts w:ascii="Verdana" w:hAnsi="Verdana" w:cs="Tahoma"/>
          <w:b/>
          <w:lang w:val="pt-BR"/>
        </w:rPr>
        <w:t>2022</w:t>
      </w:r>
    </w:p>
    <w:p w14:paraId="0788F06C" w14:textId="77777777" w:rsidR="00750008" w:rsidRPr="004D48E0" w:rsidRDefault="00750008" w:rsidP="0033255E">
      <w:pPr>
        <w:spacing w:line="320" w:lineRule="exact"/>
        <w:ind w:right="-2"/>
        <w:jc w:val="both"/>
        <w:rPr>
          <w:rFonts w:ascii="Verdana" w:hAnsi="Verdana" w:cs="Tahoma"/>
          <w:b/>
          <w:lang w:val="pt-BR"/>
        </w:rPr>
      </w:pPr>
    </w:p>
    <w:p w14:paraId="2B7C2585" w14:textId="089F015B" w:rsidR="00750008" w:rsidRPr="004D48E0" w:rsidRDefault="00750008" w:rsidP="004A2DB4">
      <w:pPr>
        <w:pStyle w:val="Default"/>
        <w:numPr>
          <w:ilvl w:val="0"/>
          <w:numId w:val="1"/>
        </w:numPr>
        <w:ind w:left="0" w:right="-2" w:hanging="11"/>
        <w:jc w:val="both"/>
        <w:rPr>
          <w:sz w:val="20"/>
          <w:szCs w:val="20"/>
        </w:rPr>
      </w:pPr>
      <w:r w:rsidRPr="004D48E0">
        <w:rPr>
          <w:rFonts w:cs="Tahoma"/>
          <w:b/>
          <w:sz w:val="20"/>
          <w:szCs w:val="20"/>
        </w:rPr>
        <w:t xml:space="preserve">DATA: </w:t>
      </w:r>
      <w:r w:rsidR="00A03FD2" w:rsidRPr="004D48E0">
        <w:rPr>
          <w:rFonts w:cs="Tahoma"/>
          <w:bCs/>
          <w:sz w:val="20"/>
          <w:szCs w:val="20"/>
        </w:rPr>
        <w:t>[--]</w:t>
      </w:r>
      <w:r w:rsidR="00E944EB" w:rsidRPr="004D48E0">
        <w:rPr>
          <w:rFonts w:cs="Tahoma"/>
          <w:bCs/>
          <w:sz w:val="20"/>
          <w:szCs w:val="20"/>
        </w:rPr>
        <w:t>/</w:t>
      </w:r>
      <w:ins w:id="2" w:author="Machado Meyer Advogados" w:date="2022-05-02T11:51:00Z">
        <w:r w:rsidR="002B6831">
          <w:rPr>
            <w:rFonts w:cs="Tahoma"/>
            <w:bCs/>
            <w:sz w:val="20"/>
            <w:szCs w:val="20"/>
          </w:rPr>
          <w:t>05</w:t>
        </w:r>
      </w:ins>
      <w:del w:id="3" w:author="Machado Meyer Advogados" w:date="2022-05-02T11:51:00Z">
        <w:r w:rsidR="00A03FD2" w:rsidRPr="004D48E0" w:rsidDel="002B6831">
          <w:rPr>
            <w:rFonts w:cs="Tahoma"/>
            <w:bCs/>
            <w:sz w:val="20"/>
            <w:szCs w:val="20"/>
          </w:rPr>
          <w:delText>04</w:delText>
        </w:r>
      </w:del>
      <w:r w:rsidRPr="004D48E0">
        <w:rPr>
          <w:rFonts w:cs="Tahoma"/>
          <w:sz w:val="20"/>
          <w:szCs w:val="20"/>
        </w:rPr>
        <w:t>/</w:t>
      </w:r>
      <w:r w:rsidR="00A03FD2" w:rsidRPr="004D48E0">
        <w:rPr>
          <w:rFonts w:cs="Tahoma"/>
          <w:sz w:val="20"/>
          <w:szCs w:val="20"/>
        </w:rPr>
        <w:t>2022</w:t>
      </w:r>
      <w:r w:rsidR="00CA7B53" w:rsidRPr="004D48E0">
        <w:rPr>
          <w:rFonts w:cs="Tahoma"/>
          <w:sz w:val="20"/>
          <w:szCs w:val="20"/>
        </w:rPr>
        <w:t xml:space="preserve"> </w:t>
      </w:r>
      <w:r w:rsidRPr="004D48E0">
        <w:rPr>
          <w:rFonts w:cs="Tahoma"/>
          <w:b/>
          <w:sz w:val="20"/>
          <w:szCs w:val="20"/>
        </w:rPr>
        <w:t xml:space="preserve">HORA: </w:t>
      </w:r>
      <w:r w:rsidRPr="004D48E0">
        <w:rPr>
          <w:rFonts w:cs="Tahoma"/>
          <w:sz w:val="20"/>
          <w:szCs w:val="20"/>
        </w:rPr>
        <w:t xml:space="preserve">11:00 horas. </w:t>
      </w:r>
      <w:r w:rsidRPr="004D48E0">
        <w:rPr>
          <w:rFonts w:cs="Tahoma"/>
          <w:b/>
          <w:sz w:val="20"/>
          <w:szCs w:val="20"/>
        </w:rPr>
        <w:t>LOCAL:</w:t>
      </w:r>
      <w:r w:rsidRPr="004D48E0">
        <w:rPr>
          <w:rFonts w:cs="Tahoma"/>
          <w:sz w:val="20"/>
          <w:szCs w:val="20"/>
        </w:rPr>
        <w:t xml:space="preserve"> </w:t>
      </w:r>
      <w:r w:rsidR="00E944EB" w:rsidRPr="004D48E0">
        <w:rPr>
          <w:sz w:val="20"/>
          <w:szCs w:val="20"/>
        </w:rPr>
        <w:t>Realizada de forma exclusivamente digital, através da plataforma unificada de comunicação Microsoft Teams, via internet, mediante envio de link para a participação, conforme regulamentação, reuniram-se os credores</w:t>
      </w:r>
      <w:r w:rsidR="00220F61" w:rsidRPr="004D48E0">
        <w:rPr>
          <w:sz w:val="20"/>
          <w:szCs w:val="20"/>
        </w:rPr>
        <w:t>,</w:t>
      </w:r>
      <w:r w:rsidR="00E944EB" w:rsidRPr="004D48E0">
        <w:rPr>
          <w:sz w:val="20"/>
          <w:szCs w:val="20"/>
        </w:rPr>
        <w:t xml:space="preserve"> no</w:t>
      </w:r>
      <w:r w:rsidR="00220F61" w:rsidRPr="004D48E0">
        <w:rPr>
          <w:sz w:val="20"/>
          <w:szCs w:val="20"/>
        </w:rPr>
        <w:t xml:space="preserve"> âmbito do</w:t>
      </w:r>
      <w:r w:rsidR="00E944EB" w:rsidRPr="004D48E0">
        <w:rPr>
          <w:sz w:val="20"/>
          <w:szCs w:val="20"/>
        </w:rPr>
        <w:t xml:space="preserve"> Instrumento Particular de Contrato de Compartilhamento e Outras Avenças, celebrado em 23 de maio de 2018, </w:t>
      </w:r>
      <w:r w:rsidR="00220F61" w:rsidRPr="004D48E0">
        <w:rPr>
          <w:sz w:val="20"/>
          <w:szCs w:val="20"/>
        </w:rPr>
        <w:t xml:space="preserve">pelo </w:t>
      </w:r>
      <w:r w:rsidR="00E944EB" w:rsidRPr="004D48E0">
        <w:rPr>
          <w:sz w:val="20"/>
          <w:szCs w:val="20"/>
        </w:rPr>
        <w:t>Banco do Brasil S.A.; Banco do Brasil S.A., New York Branch; Banco Bradesco S.A.; Banco Bradesco S.A., Grand Cayman Branch; Itaú Unibanco S.A.; Banco Itaú BBA S.A.; Banco Santander (Brasil) S.A.</w:t>
      </w:r>
      <w:r w:rsidR="00220F61" w:rsidRPr="004D48E0">
        <w:rPr>
          <w:sz w:val="20"/>
          <w:szCs w:val="20"/>
        </w:rPr>
        <w:t xml:space="preserve">; </w:t>
      </w:r>
      <w:r w:rsidR="00E944EB" w:rsidRPr="004D48E0">
        <w:rPr>
          <w:sz w:val="20"/>
          <w:szCs w:val="20"/>
        </w:rPr>
        <w:t xml:space="preserve">BNDES Participações S.A. </w:t>
      </w:r>
      <w:r w:rsidR="00220F61" w:rsidRPr="004D48E0">
        <w:rPr>
          <w:sz w:val="20"/>
          <w:szCs w:val="20"/>
        </w:rPr>
        <w:t>e, na qualidade de agente de garantia, a</w:t>
      </w:r>
      <w:r w:rsidR="00E944EB" w:rsidRPr="004D48E0">
        <w:rPr>
          <w:sz w:val="20"/>
          <w:szCs w:val="20"/>
        </w:rPr>
        <w:t xml:space="preserve"> </w:t>
      </w:r>
      <w:r w:rsidR="00220F61" w:rsidRPr="004D48E0">
        <w:rPr>
          <w:sz w:val="20"/>
          <w:szCs w:val="20"/>
        </w:rPr>
        <w:t>Simplific</w:t>
      </w:r>
      <w:r w:rsidR="00220F61" w:rsidRPr="004D48E0">
        <w:rPr>
          <w:rFonts w:cs="Arial"/>
          <w:sz w:val="20"/>
          <w:szCs w:val="20"/>
        </w:rPr>
        <w:t xml:space="preserve"> Pavarini Distribuidora de Títulos e Valores Mobiliários Ltda</w:t>
      </w:r>
      <w:r w:rsidRPr="004D48E0">
        <w:rPr>
          <w:rFonts w:cs="Arial"/>
          <w:sz w:val="20"/>
          <w:szCs w:val="20"/>
        </w:rPr>
        <w:t>.</w:t>
      </w:r>
      <w:r w:rsidR="00220F61" w:rsidRPr="004D48E0">
        <w:rPr>
          <w:rFonts w:cs="Arial"/>
          <w:sz w:val="20"/>
          <w:szCs w:val="20"/>
        </w:rPr>
        <w:t xml:space="preserve"> </w:t>
      </w:r>
      <w:r w:rsidRPr="004D48E0">
        <w:rPr>
          <w:rFonts w:cs="Arial"/>
          <w:sz w:val="20"/>
          <w:szCs w:val="20"/>
        </w:rPr>
        <w:t>(“</w:t>
      </w:r>
      <w:r w:rsidRPr="004D48E0">
        <w:rPr>
          <w:rFonts w:cs="Arial"/>
          <w:sz w:val="20"/>
          <w:szCs w:val="20"/>
          <w:u w:val="single"/>
        </w:rPr>
        <w:t>Agente</w:t>
      </w:r>
      <w:r w:rsidR="00220F61" w:rsidRPr="004D48E0">
        <w:rPr>
          <w:rFonts w:cs="Arial"/>
          <w:sz w:val="20"/>
          <w:szCs w:val="20"/>
          <w:u w:val="single"/>
        </w:rPr>
        <w:t xml:space="preserve"> de Garantia</w:t>
      </w:r>
      <w:r w:rsidR="008F3423">
        <w:rPr>
          <w:rFonts w:cs="Arial"/>
          <w:sz w:val="20"/>
          <w:szCs w:val="20"/>
          <w:u w:val="single"/>
        </w:rPr>
        <w:t>s</w:t>
      </w:r>
      <w:r w:rsidRPr="004D48E0">
        <w:rPr>
          <w:rFonts w:cs="Arial"/>
          <w:sz w:val="20"/>
          <w:szCs w:val="20"/>
        </w:rPr>
        <w:t>”)</w:t>
      </w:r>
      <w:r w:rsidR="008D27F6" w:rsidRPr="004D48E0">
        <w:rPr>
          <w:rFonts w:cs="Arial"/>
          <w:sz w:val="20"/>
          <w:szCs w:val="20"/>
        </w:rPr>
        <w:t xml:space="preserve">, conforme aditado </w:t>
      </w:r>
      <w:r w:rsidR="008D27F6" w:rsidRPr="004D48E0">
        <w:rPr>
          <w:sz w:val="20"/>
          <w:szCs w:val="20"/>
        </w:rPr>
        <w:t>(“</w:t>
      </w:r>
      <w:r w:rsidR="008D27F6" w:rsidRPr="004D48E0">
        <w:rPr>
          <w:sz w:val="20"/>
          <w:szCs w:val="20"/>
          <w:u w:val="single"/>
        </w:rPr>
        <w:t>Contrato</w:t>
      </w:r>
      <w:r w:rsidR="008D27F6" w:rsidRPr="004D48E0">
        <w:rPr>
          <w:sz w:val="20"/>
          <w:szCs w:val="20"/>
        </w:rPr>
        <w:t>”)</w:t>
      </w:r>
      <w:r w:rsidR="00220F61" w:rsidRPr="004D48E0">
        <w:rPr>
          <w:rFonts w:cs="Arial"/>
          <w:sz w:val="20"/>
          <w:szCs w:val="20"/>
        </w:rPr>
        <w:t>.</w:t>
      </w:r>
    </w:p>
    <w:p w14:paraId="54B82154" w14:textId="77777777" w:rsidR="00750008" w:rsidRPr="004D48E0" w:rsidRDefault="00750008" w:rsidP="0033255E">
      <w:pPr>
        <w:spacing w:line="320" w:lineRule="exact"/>
        <w:ind w:right="-2"/>
        <w:jc w:val="both"/>
        <w:rPr>
          <w:rFonts w:ascii="Verdana" w:hAnsi="Verdana" w:cs="Tahoma"/>
          <w:lang w:val="pt-BR"/>
        </w:rPr>
      </w:pPr>
    </w:p>
    <w:p w14:paraId="36E36E54" w14:textId="1193D173" w:rsidR="00750008" w:rsidRPr="004D48E0" w:rsidRDefault="00222D4D" w:rsidP="004A2DB4">
      <w:pPr>
        <w:pStyle w:val="Default"/>
        <w:numPr>
          <w:ilvl w:val="0"/>
          <w:numId w:val="1"/>
        </w:numPr>
        <w:ind w:left="0" w:right="-2" w:hanging="11"/>
        <w:jc w:val="both"/>
        <w:rPr>
          <w:rFonts w:cs="Tahoma"/>
          <w:bCs/>
          <w:sz w:val="20"/>
          <w:szCs w:val="20"/>
        </w:rPr>
      </w:pPr>
      <w:r w:rsidRPr="004D48E0">
        <w:rPr>
          <w:rFonts w:cs="Tahoma"/>
          <w:b/>
          <w:sz w:val="20"/>
          <w:szCs w:val="20"/>
        </w:rPr>
        <w:t>CONVOCAÇÃO</w:t>
      </w:r>
      <w:r w:rsidR="00750008" w:rsidRPr="004D48E0">
        <w:rPr>
          <w:rFonts w:cs="Tahoma"/>
          <w:sz w:val="20"/>
          <w:szCs w:val="20"/>
        </w:rPr>
        <w:t xml:space="preserve">: </w:t>
      </w:r>
      <w:r w:rsidRPr="004D48E0">
        <w:rPr>
          <w:rFonts w:cs="Tahoma"/>
          <w:bCs/>
          <w:sz w:val="20"/>
          <w:szCs w:val="20"/>
        </w:rPr>
        <w:t>Dispensada</w:t>
      </w:r>
      <w:r w:rsidRPr="004D48E0">
        <w:rPr>
          <w:rFonts w:cs="Tahoma"/>
          <w:sz w:val="20"/>
          <w:szCs w:val="20"/>
        </w:rPr>
        <w:t xml:space="preserve"> a convocação, tendo em vista a presença dos </w:t>
      </w:r>
      <w:r w:rsidR="00AB52D7" w:rsidRPr="004D48E0">
        <w:rPr>
          <w:rFonts w:cs="Tahoma"/>
          <w:sz w:val="20"/>
          <w:szCs w:val="20"/>
        </w:rPr>
        <w:t>c</w:t>
      </w:r>
      <w:r w:rsidR="00E944EB" w:rsidRPr="004D48E0">
        <w:rPr>
          <w:rFonts w:cs="Tahoma"/>
          <w:sz w:val="20"/>
          <w:szCs w:val="20"/>
        </w:rPr>
        <w:t>redores</w:t>
      </w:r>
      <w:r w:rsidR="00750008" w:rsidRPr="004D48E0">
        <w:rPr>
          <w:rFonts w:cs="Tahoma"/>
          <w:sz w:val="20"/>
          <w:szCs w:val="20"/>
        </w:rPr>
        <w:t xml:space="preserve"> </w:t>
      </w:r>
      <w:r w:rsidR="0021190C" w:rsidRPr="004D48E0">
        <w:rPr>
          <w:rFonts w:cs="Tahoma"/>
          <w:sz w:val="20"/>
          <w:szCs w:val="20"/>
        </w:rPr>
        <w:t xml:space="preserve">representando 100% dos Percentuais de Participação, </w:t>
      </w:r>
      <w:r w:rsidR="00750008" w:rsidRPr="004D48E0">
        <w:rPr>
          <w:rFonts w:cs="Tahoma"/>
          <w:sz w:val="20"/>
          <w:szCs w:val="20"/>
        </w:rPr>
        <w:t xml:space="preserve">conforme </w:t>
      </w:r>
      <w:r w:rsidR="0021190C" w:rsidRPr="004D48E0">
        <w:rPr>
          <w:rFonts w:cs="Tahoma"/>
          <w:sz w:val="20"/>
          <w:szCs w:val="20"/>
        </w:rPr>
        <w:t>definido no Contrato</w:t>
      </w:r>
      <w:r w:rsidR="00AB52D7" w:rsidRPr="004D48E0">
        <w:rPr>
          <w:rFonts w:cs="Tahoma"/>
          <w:sz w:val="20"/>
          <w:szCs w:val="20"/>
        </w:rPr>
        <w:t xml:space="preserve"> </w:t>
      </w:r>
      <w:r w:rsidR="00AB52D7" w:rsidRPr="004D48E0">
        <w:rPr>
          <w:sz w:val="20"/>
          <w:szCs w:val="20"/>
        </w:rPr>
        <w:t>(os “</w:t>
      </w:r>
      <w:r w:rsidR="00AB52D7" w:rsidRPr="004D48E0">
        <w:rPr>
          <w:sz w:val="20"/>
          <w:szCs w:val="20"/>
          <w:u w:val="single"/>
        </w:rPr>
        <w:t>Credores</w:t>
      </w:r>
      <w:r w:rsidR="00AB52D7" w:rsidRPr="004D48E0">
        <w:rPr>
          <w:sz w:val="20"/>
          <w:szCs w:val="20"/>
        </w:rPr>
        <w:t>”)</w:t>
      </w:r>
      <w:r w:rsidR="00220F61" w:rsidRPr="004D48E0">
        <w:rPr>
          <w:rFonts w:cs="Tahoma"/>
          <w:sz w:val="20"/>
          <w:szCs w:val="20"/>
        </w:rPr>
        <w:t>.</w:t>
      </w:r>
    </w:p>
    <w:p w14:paraId="4E0C6C0C" w14:textId="77777777" w:rsidR="00220F61" w:rsidRPr="004D48E0" w:rsidRDefault="00220F61" w:rsidP="0033255E">
      <w:pPr>
        <w:spacing w:line="320" w:lineRule="exact"/>
        <w:ind w:right="-2"/>
        <w:jc w:val="both"/>
        <w:rPr>
          <w:rFonts w:ascii="Verdana" w:hAnsi="Verdana" w:cs="Tahoma"/>
          <w:lang w:val="pt-BR"/>
        </w:rPr>
      </w:pPr>
    </w:p>
    <w:p w14:paraId="4D99F8E7" w14:textId="442560F1" w:rsidR="00750008" w:rsidRPr="004D48E0" w:rsidRDefault="00750008" w:rsidP="004A2DB4">
      <w:pPr>
        <w:pStyle w:val="Default"/>
        <w:numPr>
          <w:ilvl w:val="0"/>
          <w:numId w:val="1"/>
        </w:numPr>
        <w:ind w:left="0" w:right="-2" w:hanging="11"/>
        <w:jc w:val="both"/>
        <w:rPr>
          <w:rFonts w:cs="Tahoma"/>
          <w:sz w:val="20"/>
          <w:szCs w:val="20"/>
        </w:rPr>
      </w:pPr>
      <w:r w:rsidRPr="004D48E0">
        <w:rPr>
          <w:rFonts w:cs="Tahoma"/>
          <w:b/>
          <w:sz w:val="20"/>
          <w:szCs w:val="20"/>
        </w:rPr>
        <w:t>ORDEM DO DIA</w:t>
      </w:r>
      <w:r w:rsidRPr="004D48E0">
        <w:rPr>
          <w:rFonts w:cs="Tahoma"/>
          <w:sz w:val="20"/>
          <w:szCs w:val="20"/>
        </w:rPr>
        <w:t xml:space="preserve">: </w:t>
      </w:r>
      <w:r w:rsidR="00220F61" w:rsidRPr="004D48E0">
        <w:rPr>
          <w:rFonts w:cs="Tahoma"/>
          <w:sz w:val="20"/>
          <w:szCs w:val="20"/>
        </w:rPr>
        <w:t>D</w:t>
      </w:r>
      <w:r w:rsidR="00220F61" w:rsidRPr="004D48E0">
        <w:rPr>
          <w:sz w:val="20"/>
          <w:szCs w:val="20"/>
        </w:rPr>
        <w:t>eliberar a respeito</w:t>
      </w:r>
      <w:r w:rsidR="004A2DB4" w:rsidRPr="004D48E0">
        <w:rPr>
          <w:sz w:val="20"/>
          <w:szCs w:val="20"/>
        </w:rPr>
        <w:t xml:space="preserve"> </w:t>
      </w:r>
      <w:ins w:id="4" w:author="Machado Meyer Advogados" w:date="2022-05-02T11:49:00Z">
        <w:r w:rsidR="002B6831">
          <w:rPr>
            <w:sz w:val="20"/>
            <w:szCs w:val="20"/>
          </w:rPr>
          <w:t>de (i)</w:t>
        </w:r>
      </w:ins>
      <w:del w:id="5" w:author="Machado Meyer Advogados" w:date="2022-05-02T11:49:00Z">
        <w:r w:rsidR="008E1D40" w:rsidDel="002B6831">
          <w:rPr>
            <w:sz w:val="20"/>
            <w:szCs w:val="20"/>
          </w:rPr>
          <w:delText>de</w:delText>
        </w:r>
      </w:del>
      <w:r w:rsidR="008E1D40">
        <w:rPr>
          <w:sz w:val="20"/>
          <w:szCs w:val="20"/>
        </w:rPr>
        <w:t xml:space="preserve"> </w:t>
      </w:r>
      <w:del w:id="6" w:author="Machado Meyer Advogados" w:date="2022-05-02T11:48:00Z">
        <w:r w:rsidR="008B3961" w:rsidRPr="004D48E0" w:rsidDel="002B6831">
          <w:rPr>
            <w:sz w:val="20"/>
            <w:szCs w:val="20"/>
          </w:rPr>
          <w:delText xml:space="preserve">(i) </w:delText>
        </w:r>
        <w:r w:rsidR="008E1D40" w:rsidDel="002B6831">
          <w:rPr>
            <w:sz w:val="20"/>
            <w:szCs w:val="20"/>
          </w:rPr>
          <w:delText xml:space="preserve">a </w:delText>
        </w:r>
        <w:r w:rsidR="00E80BAB" w:rsidRPr="00704783" w:rsidDel="002B6831">
          <w:rPr>
            <w:sz w:val="20"/>
            <w:szCs w:val="20"/>
          </w:rPr>
          <w:delText>autorização para que o Agente de Garantias proceda ao reembolso de despesas incorridas pelo escritório Machado, Meyer, Sendacz e Opice Advogados em benefício dos Credores</w:delText>
        </w:r>
        <w:r w:rsidR="006C68AF" w:rsidRPr="00704783" w:rsidDel="002B6831">
          <w:rPr>
            <w:sz w:val="20"/>
            <w:szCs w:val="20"/>
          </w:rPr>
          <w:delText xml:space="preserve">, </w:delText>
        </w:r>
      </w:del>
      <w:del w:id="7" w:author="Machado Meyer Advogados" w:date="2022-05-02T11:47:00Z">
        <w:r w:rsidR="00F35460" w:rsidRPr="00704783" w:rsidDel="000979CA">
          <w:rPr>
            <w:sz w:val="20"/>
            <w:szCs w:val="20"/>
          </w:rPr>
          <w:delText>com os</w:delText>
        </w:r>
        <w:r w:rsidR="005022F5" w:rsidRPr="00704783" w:rsidDel="000979CA">
          <w:rPr>
            <w:sz w:val="20"/>
            <w:szCs w:val="20"/>
          </w:rPr>
          <w:delText xml:space="preserve"> recursos provenientes dos</w:delText>
        </w:r>
      </w:del>
      <w:del w:id="8" w:author="Machado Meyer Advogados" w:date="2022-05-02T11:48:00Z">
        <w:r w:rsidR="005022F5" w:rsidRPr="00704783" w:rsidDel="002B6831">
          <w:rPr>
            <w:sz w:val="20"/>
            <w:szCs w:val="20"/>
          </w:rPr>
          <w:delText xml:space="preserve"> Dividendos Adicionais Braskem</w:delText>
        </w:r>
        <w:r w:rsidR="006C68AF" w:rsidRPr="00704783" w:rsidDel="002B6831">
          <w:rPr>
            <w:sz w:val="20"/>
            <w:szCs w:val="20"/>
          </w:rPr>
          <w:delText xml:space="preserve"> (conforme abaixo definido)</w:delText>
        </w:r>
        <w:r w:rsidR="00B651E6" w:rsidRPr="00704783" w:rsidDel="002B6831">
          <w:rPr>
            <w:sz w:val="20"/>
            <w:szCs w:val="20"/>
          </w:rPr>
          <w:delText>,</w:delText>
        </w:r>
        <w:r w:rsidR="005022F5" w:rsidRPr="00704783" w:rsidDel="002B6831">
          <w:rPr>
            <w:sz w:val="20"/>
            <w:szCs w:val="20"/>
          </w:rPr>
          <w:delText xml:space="preserve"> </w:delText>
        </w:r>
      </w:del>
      <w:del w:id="9" w:author="Machado Meyer Advogados" w:date="2022-05-02T11:39:00Z">
        <w:r w:rsidR="005022F5" w:rsidRPr="00704783" w:rsidDel="00C817F4">
          <w:rPr>
            <w:sz w:val="20"/>
            <w:szCs w:val="20"/>
          </w:rPr>
          <w:delText>(ii) autorização para o pagamento d</w:delText>
        </w:r>
        <w:r w:rsidR="00704783" w:rsidDel="00C817F4">
          <w:rPr>
            <w:sz w:val="20"/>
            <w:szCs w:val="20"/>
          </w:rPr>
          <w:delText>o</w:delText>
        </w:r>
        <w:r w:rsidR="005022F5" w:rsidRPr="00704783" w:rsidDel="00C817F4">
          <w:rPr>
            <w:sz w:val="20"/>
            <w:szCs w:val="20"/>
          </w:rPr>
          <w:delText xml:space="preserve">s </w:delText>
        </w:r>
        <w:r w:rsidR="00704783" w:rsidDel="00C817F4">
          <w:rPr>
            <w:sz w:val="20"/>
            <w:szCs w:val="20"/>
          </w:rPr>
          <w:delText xml:space="preserve">honorários </w:delText>
        </w:r>
        <w:r w:rsidR="005022F5" w:rsidRPr="00704783" w:rsidDel="00C817F4">
          <w:rPr>
            <w:sz w:val="20"/>
            <w:szCs w:val="20"/>
          </w:rPr>
          <w:delText xml:space="preserve">do escritório Linklaters LLP </w:delText>
        </w:r>
        <w:r w:rsidR="00704783" w:rsidDel="00C817F4">
          <w:rPr>
            <w:sz w:val="20"/>
            <w:szCs w:val="20"/>
          </w:rPr>
          <w:delText xml:space="preserve">incorridos </w:delText>
        </w:r>
        <w:r w:rsidR="005022F5" w:rsidRPr="00704783" w:rsidDel="00C817F4">
          <w:rPr>
            <w:sz w:val="20"/>
            <w:szCs w:val="20"/>
          </w:rPr>
          <w:delText xml:space="preserve">no âmbito da oferta </w:delText>
        </w:r>
        <w:r w:rsidR="005022F5" w:rsidRPr="00704783" w:rsidDel="00C817F4">
          <w:rPr>
            <w:bCs/>
            <w:sz w:val="20"/>
            <w:szCs w:val="20"/>
          </w:rPr>
          <w:delText xml:space="preserve">pública internacional de ações preferenciais “Classe A” de emissão da </w:delText>
        </w:r>
        <w:r w:rsidR="005022F5" w:rsidRPr="00704783" w:rsidDel="00C817F4">
          <w:rPr>
            <w:sz w:val="20"/>
            <w:szCs w:val="20"/>
          </w:rPr>
          <w:delText>Braskem S.A.</w:delText>
        </w:r>
        <w:r w:rsidR="007E12EE" w:rsidRPr="007E12EE" w:rsidDel="00C817F4">
          <w:rPr>
            <w:sz w:val="20"/>
            <w:szCs w:val="20"/>
          </w:rPr>
          <w:delText xml:space="preserve"> </w:delText>
        </w:r>
        <w:r w:rsidR="007E12EE" w:rsidRPr="004D48E0" w:rsidDel="00C817F4">
          <w:rPr>
            <w:sz w:val="20"/>
            <w:szCs w:val="20"/>
          </w:rPr>
          <w:delText>(“</w:delText>
        </w:r>
        <w:r w:rsidR="007E12EE" w:rsidRPr="004D48E0" w:rsidDel="00C817F4">
          <w:rPr>
            <w:sz w:val="20"/>
            <w:szCs w:val="20"/>
            <w:u w:val="single"/>
          </w:rPr>
          <w:delText>Braskem</w:delText>
        </w:r>
        <w:r w:rsidR="007E12EE" w:rsidRPr="004D48E0" w:rsidDel="00C817F4">
          <w:rPr>
            <w:sz w:val="20"/>
            <w:szCs w:val="20"/>
          </w:rPr>
          <w:delText>”)</w:delText>
        </w:r>
        <w:r w:rsidR="005022F5" w:rsidRPr="00704783" w:rsidDel="00C817F4">
          <w:rPr>
            <w:bCs/>
            <w:sz w:val="20"/>
            <w:szCs w:val="20"/>
          </w:rPr>
          <w:delText xml:space="preserve">, </w:delText>
        </w:r>
        <w:r w:rsidR="007E12EE" w:rsidDel="00C817F4">
          <w:rPr>
            <w:bCs/>
            <w:sz w:val="20"/>
            <w:szCs w:val="20"/>
          </w:rPr>
          <w:delText>na qualidade de assessores jurídicos dos Credores</w:delText>
        </w:r>
        <w:r w:rsidR="006C68AF" w:rsidRPr="00704783" w:rsidDel="00C817F4">
          <w:rPr>
            <w:bCs/>
            <w:sz w:val="20"/>
            <w:szCs w:val="20"/>
          </w:rPr>
          <w:delText xml:space="preserve">, </w:delText>
        </w:r>
        <w:r w:rsidR="00F35460" w:rsidRPr="00704783" w:rsidDel="00C817F4">
          <w:rPr>
            <w:bCs/>
            <w:sz w:val="20"/>
            <w:szCs w:val="20"/>
          </w:rPr>
          <w:delText>com</w:delText>
        </w:r>
        <w:r w:rsidR="006C68AF" w:rsidRPr="00704783" w:rsidDel="00C817F4">
          <w:rPr>
            <w:bCs/>
            <w:sz w:val="20"/>
            <w:szCs w:val="20"/>
          </w:rPr>
          <w:delText xml:space="preserve"> os recursos</w:delText>
        </w:r>
        <w:r w:rsidR="00471A7A" w:rsidDel="00C817F4">
          <w:rPr>
            <w:sz w:val="20"/>
            <w:szCs w:val="20"/>
          </w:rPr>
          <w:delText xml:space="preserve"> provenientes dos</w:delText>
        </w:r>
        <w:r w:rsidR="006C68AF" w:rsidDel="00C817F4">
          <w:rPr>
            <w:sz w:val="20"/>
            <w:szCs w:val="20"/>
          </w:rPr>
          <w:delText xml:space="preserve"> D</w:delText>
        </w:r>
        <w:r w:rsidR="00220F61" w:rsidRPr="004D48E0" w:rsidDel="00C817F4">
          <w:rPr>
            <w:sz w:val="20"/>
            <w:szCs w:val="20"/>
          </w:rPr>
          <w:delText xml:space="preserve">ividendos </w:delText>
        </w:r>
        <w:r w:rsidR="006C68AF" w:rsidDel="00C817F4">
          <w:rPr>
            <w:sz w:val="20"/>
            <w:szCs w:val="20"/>
          </w:rPr>
          <w:delText>A</w:delText>
        </w:r>
        <w:r w:rsidR="00BC3AF6" w:rsidDel="00C817F4">
          <w:rPr>
            <w:sz w:val="20"/>
            <w:szCs w:val="20"/>
          </w:rPr>
          <w:delText>dicionais</w:delText>
        </w:r>
        <w:r w:rsidR="00220F61" w:rsidRPr="004D48E0" w:rsidDel="00C817F4">
          <w:rPr>
            <w:sz w:val="20"/>
            <w:szCs w:val="20"/>
          </w:rPr>
          <w:delText xml:space="preserve"> Braskem </w:delText>
        </w:r>
        <w:r w:rsidR="006C68AF" w:rsidDel="00C817F4">
          <w:rPr>
            <w:sz w:val="20"/>
            <w:szCs w:val="20"/>
          </w:rPr>
          <w:delText>2021 (conforme abaixo definido), e</w:delText>
        </w:r>
      </w:del>
      <w:r w:rsidR="006C68AF">
        <w:rPr>
          <w:sz w:val="20"/>
          <w:szCs w:val="20"/>
        </w:rPr>
        <w:t xml:space="preserve"> </w:t>
      </w:r>
      <w:del w:id="10" w:author="Machado Meyer Advogados" w:date="2022-05-02T11:49:00Z">
        <w:r w:rsidR="006C68AF" w:rsidDel="002B6831">
          <w:rPr>
            <w:sz w:val="20"/>
            <w:szCs w:val="20"/>
          </w:rPr>
          <w:delText>(</w:delText>
        </w:r>
      </w:del>
      <w:del w:id="11" w:author="Machado Meyer Advogados" w:date="2022-05-02T11:39:00Z">
        <w:r w:rsidR="006C68AF" w:rsidDel="00C817F4">
          <w:rPr>
            <w:sz w:val="20"/>
            <w:szCs w:val="20"/>
          </w:rPr>
          <w:delText>i</w:delText>
        </w:r>
      </w:del>
      <w:del w:id="12" w:author="Machado Meyer Advogados" w:date="2022-05-02T11:49:00Z">
        <w:r w:rsidR="006C68AF" w:rsidDel="002B6831">
          <w:rPr>
            <w:sz w:val="20"/>
            <w:szCs w:val="20"/>
          </w:rPr>
          <w:delText>ii)</w:delText>
        </w:r>
        <w:r w:rsidR="00F35460" w:rsidDel="002B6831">
          <w:rPr>
            <w:sz w:val="20"/>
            <w:szCs w:val="20"/>
          </w:rPr>
          <w:delText xml:space="preserve"> </w:delText>
        </w:r>
      </w:del>
      <w:r w:rsidR="006C68AF">
        <w:rPr>
          <w:sz w:val="20"/>
          <w:szCs w:val="20"/>
        </w:rPr>
        <w:t>a</w:t>
      </w:r>
      <w:r w:rsidR="00F35460">
        <w:rPr>
          <w:sz w:val="20"/>
          <w:szCs w:val="20"/>
        </w:rPr>
        <w:t xml:space="preserve"> destinação do</w:t>
      </w:r>
      <w:r w:rsidR="008E1D40">
        <w:rPr>
          <w:sz w:val="20"/>
          <w:szCs w:val="20"/>
        </w:rPr>
        <w:t xml:space="preserve">s </w:t>
      </w:r>
      <w:r w:rsidR="00F35460">
        <w:rPr>
          <w:sz w:val="20"/>
          <w:szCs w:val="20"/>
        </w:rPr>
        <w:t xml:space="preserve">dividendos adicionais da Braskem </w:t>
      </w:r>
      <w:r w:rsidR="00220F61" w:rsidRPr="004D48E0">
        <w:rPr>
          <w:sz w:val="20"/>
          <w:szCs w:val="20"/>
        </w:rPr>
        <w:t xml:space="preserve">relativos ao exercício social encerrado em 31 de dezembro de </w:t>
      </w:r>
      <w:r w:rsidR="00092D50" w:rsidRPr="004D48E0">
        <w:rPr>
          <w:sz w:val="20"/>
          <w:szCs w:val="20"/>
        </w:rPr>
        <w:t>2021</w:t>
      </w:r>
      <w:r w:rsidR="00B651E6">
        <w:rPr>
          <w:sz w:val="20"/>
          <w:szCs w:val="20"/>
        </w:rPr>
        <w:t>,</w:t>
      </w:r>
      <w:r w:rsidR="004A2DB4" w:rsidRPr="004D48E0">
        <w:rPr>
          <w:sz w:val="20"/>
          <w:szCs w:val="20"/>
        </w:rPr>
        <w:t xml:space="preserve"> </w:t>
      </w:r>
      <w:r w:rsidR="00C3575B" w:rsidRPr="004D48E0">
        <w:rPr>
          <w:sz w:val="20"/>
          <w:szCs w:val="20"/>
        </w:rPr>
        <w:t>conforme aprovado em Assembleia Geral Ordinária da Braskem realizada em 19 de abril de 2022</w:t>
      </w:r>
      <w:r w:rsidR="009B41B5">
        <w:rPr>
          <w:sz w:val="20"/>
          <w:szCs w:val="20"/>
        </w:rPr>
        <w:t xml:space="preserve">, </w:t>
      </w:r>
      <w:del w:id="13" w:author="Machado Meyer Advogados" w:date="2022-05-02T15:05:00Z">
        <w:r w:rsidR="009B41B5" w:rsidDel="003542CD">
          <w:rPr>
            <w:sz w:val="20"/>
            <w:szCs w:val="20"/>
          </w:rPr>
          <w:delText xml:space="preserve">a serem </w:delText>
        </w:r>
      </w:del>
      <w:r w:rsidR="007E12EE">
        <w:rPr>
          <w:sz w:val="20"/>
          <w:szCs w:val="20"/>
        </w:rPr>
        <w:t>pagos</w:t>
      </w:r>
      <w:r w:rsidR="009B41B5">
        <w:rPr>
          <w:sz w:val="20"/>
          <w:szCs w:val="20"/>
        </w:rPr>
        <w:t xml:space="preserve"> em </w:t>
      </w:r>
      <w:del w:id="14" w:author="Machado Meyer Advogados" w:date="2022-05-02T11:49:00Z">
        <w:r w:rsidR="007E12EE" w:rsidDel="002B6831">
          <w:rPr>
            <w:sz w:val="20"/>
            <w:szCs w:val="20"/>
          </w:rPr>
          <w:delText>[</w:delText>
        </w:r>
      </w:del>
      <w:r w:rsidR="009B41B5">
        <w:rPr>
          <w:sz w:val="20"/>
          <w:szCs w:val="20"/>
        </w:rPr>
        <w:t>2 de maio de 2022</w:t>
      </w:r>
      <w:del w:id="15" w:author="Machado Meyer Advogados" w:date="2022-05-02T11:49:00Z">
        <w:r w:rsidR="007E12EE" w:rsidDel="002B6831">
          <w:rPr>
            <w:sz w:val="20"/>
            <w:szCs w:val="20"/>
          </w:rPr>
          <w:delText>]</w:delText>
        </w:r>
      </w:del>
      <w:r w:rsidR="009B41B5">
        <w:rPr>
          <w:sz w:val="20"/>
          <w:szCs w:val="20"/>
        </w:rPr>
        <w:t xml:space="preserve"> </w:t>
      </w:r>
      <w:r w:rsidR="009B41B5" w:rsidRPr="004D48E0">
        <w:rPr>
          <w:sz w:val="20"/>
          <w:szCs w:val="20"/>
        </w:rPr>
        <w:t>(“</w:t>
      </w:r>
      <w:r w:rsidR="009B41B5" w:rsidRPr="004D48E0">
        <w:rPr>
          <w:sz w:val="20"/>
          <w:szCs w:val="20"/>
          <w:u w:val="single"/>
        </w:rPr>
        <w:t xml:space="preserve">Dividendos </w:t>
      </w:r>
      <w:r w:rsidR="00BC3AF6">
        <w:rPr>
          <w:sz w:val="20"/>
          <w:szCs w:val="20"/>
          <w:u w:val="single"/>
        </w:rPr>
        <w:t>Adicionais</w:t>
      </w:r>
      <w:r w:rsidR="009B41B5" w:rsidRPr="004D48E0">
        <w:rPr>
          <w:sz w:val="20"/>
          <w:szCs w:val="20"/>
          <w:u w:val="single"/>
        </w:rPr>
        <w:t xml:space="preserve"> Braskem 2021</w:t>
      </w:r>
      <w:r w:rsidR="009B41B5" w:rsidRPr="004D48E0">
        <w:rPr>
          <w:sz w:val="20"/>
          <w:szCs w:val="20"/>
        </w:rPr>
        <w:t>”)</w:t>
      </w:r>
      <w:ins w:id="16" w:author="Machado Meyer Advogados" w:date="2022-05-02T15:05:00Z">
        <w:r w:rsidR="003542CD">
          <w:rPr>
            <w:sz w:val="20"/>
            <w:szCs w:val="20"/>
          </w:rPr>
          <w:t xml:space="preserve"> </w:t>
        </w:r>
      </w:ins>
      <w:ins w:id="17" w:author="Machado Meyer Advogados" w:date="2022-05-02T15:11:00Z">
        <w:r w:rsidR="00140234">
          <w:rPr>
            <w:sz w:val="20"/>
            <w:szCs w:val="20"/>
          </w:rPr>
          <w:t xml:space="preserve">e depositados, por erro operacional, </w:t>
        </w:r>
      </w:ins>
      <w:ins w:id="18" w:author="Machado Meyer Advogados" w:date="2022-05-02T15:05:00Z">
        <w:r w:rsidR="003542CD">
          <w:rPr>
            <w:sz w:val="20"/>
            <w:szCs w:val="20"/>
          </w:rPr>
          <w:t xml:space="preserve">na conta corrente </w:t>
        </w:r>
      </w:ins>
      <w:ins w:id="19" w:author="Machado Meyer Advogados" w:date="2022-05-02T15:06:00Z">
        <w:r w:rsidR="003542CD">
          <w:rPr>
            <w:sz w:val="20"/>
            <w:szCs w:val="20"/>
          </w:rPr>
          <w:t>de titularidade do Agente de Garantias</w:t>
        </w:r>
      </w:ins>
      <w:ins w:id="20" w:author="Machado Meyer Advogados" w:date="2022-05-02T15:11:00Z">
        <w:r w:rsidR="00140234">
          <w:rPr>
            <w:sz w:val="20"/>
            <w:szCs w:val="20"/>
          </w:rPr>
          <w:t xml:space="preserve"> e transferidos, com a anuência dos Credores</w:t>
        </w:r>
      </w:ins>
      <w:del w:id="21" w:author="Machado Meyer Advogados" w:date="2022-05-02T15:11:00Z">
        <w:r w:rsidR="00220F61" w:rsidRPr="004D48E0" w:rsidDel="00140234">
          <w:rPr>
            <w:sz w:val="20"/>
            <w:szCs w:val="20"/>
          </w:rPr>
          <w:delText>,</w:delText>
        </w:r>
      </w:del>
      <w:r w:rsidR="00220F61" w:rsidRPr="004D48E0">
        <w:rPr>
          <w:sz w:val="20"/>
          <w:szCs w:val="20"/>
        </w:rPr>
        <w:t xml:space="preserve"> </w:t>
      </w:r>
      <w:del w:id="22" w:author="Machado Meyer Advogados" w:date="2022-05-02T15:05:00Z">
        <w:r w:rsidR="007E12EE" w:rsidDel="003542CD">
          <w:rPr>
            <w:sz w:val="20"/>
            <w:szCs w:val="20"/>
          </w:rPr>
          <w:delText xml:space="preserve">a serem </w:delText>
        </w:r>
      </w:del>
      <w:del w:id="23" w:author="Machado Meyer Advogados" w:date="2022-05-02T15:11:00Z">
        <w:r w:rsidR="00220F61" w:rsidRPr="004D48E0" w:rsidDel="00140234">
          <w:rPr>
            <w:sz w:val="20"/>
            <w:szCs w:val="20"/>
          </w:rPr>
          <w:delText xml:space="preserve">depositados </w:delText>
        </w:r>
      </w:del>
      <w:ins w:id="24" w:author="Machado Meyer Advogados" w:date="2022-05-02T15:11:00Z">
        <w:r w:rsidR="00140234">
          <w:rPr>
            <w:sz w:val="20"/>
            <w:szCs w:val="20"/>
          </w:rPr>
          <w:t xml:space="preserve"> para</w:t>
        </w:r>
      </w:ins>
      <w:ins w:id="25" w:author="Machado Meyer Advogados" w:date="2022-05-02T15:12:00Z">
        <w:r w:rsidR="00140234">
          <w:rPr>
            <w:sz w:val="20"/>
            <w:szCs w:val="20"/>
          </w:rPr>
          <w:t xml:space="preserve"> </w:t>
        </w:r>
      </w:ins>
      <w:del w:id="26" w:author="Machado Meyer Advogados" w:date="2022-05-02T15:12:00Z">
        <w:r w:rsidR="00220F61" w:rsidRPr="004D48E0" w:rsidDel="00140234">
          <w:rPr>
            <w:sz w:val="20"/>
            <w:szCs w:val="20"/>
          </w:rPr>
          <w:delText>na</w:delText>
        </w:r>
      </w:del>
      <w:ins w:id="27" w:author="Machado Meyer Advogados" w:date="2022-05-02T15:12:00Z">
        <w:r w:rsidR="00140234">
          <w:rPr>
            <w:sz w:val="20"/>
            <w:szCs w:val="20"/>
          </w:rPr>
          <w:t>a</w:t>
        </w:r>
      </w:ins>
      <w:r w:rsidR="00220F61" w:rsidRPr="004D48E0">
        <w:rPr>
          <w:sz w:val="20"/>
          <w:szCs w:val="20"/>
        </w:rPr>
        <w:t xml:space="preserve"> conta bancária de titularidade da Emissora nº 10711-5, agência 2372-8</w:t>
      </w:r>
      <w:r w:rsidR="00092D50" w:rsidRPr="004D48E0">
        <w:rPr>
          <w:sz w:val="20"/>
          <w:szCs w:val="20"/>
        </w:rPr>
        <w:t xml:space="preserve"> (“</w:t>
      </w:r>
      <w:r w:rsidR="00092D50" w:rsidRPr="004D48E0">
        <w:rPr>
          <w:sz w:val="20"/>
          <w:szCs w:val="20"/>
          <w:u w:val="single"/>
        </w:rPr>
        <w:t>Conta Escrow</w:t>
      </w:r>
      <w:r w:rsidR="00092D50" w:rsidRPr="004D48E0">
        <w:rPr>
          <w:sz w:val="20"/>
          <w:szCs w:val="20"/>
        </w:rPr>
        <w:t>”)</w:t>
      </w:r>
      <w:r w:rsidR="00220F61" w:rsidRPr="004D48E0">
        <w:rPr>
          <w:sz w:val="20"/>
          <w:szCs w:val="20"/>
        </w:rPr>
        <w:t>, mantida junto ao Banco Bradesco S.A.</w:t>
      </w:r>
      <w:r w:rsidR="0021190C" w:rsidRPr="004D48E0">
        <w:rPr>
          <w:sz w:val="20"/>
          <w:szCs w:val="20"/>
        </w:rPr>
        <w:t>, na qualidade de banco depositário (“</w:t>
      </w:r>
      <w:r w:rsidR="0021190C" w:rsidRPr="004D48E0">
        <w:rPr>
          <w:sz w:val="20"/>
          <w:szCs w:val="20"/>
          <w:u w:val="single"/>
        </w:rPr>
        <w:t>Banco Depositário</w:t>
      </w:r>
      <w:r w:rsidR="0021190C" w:rsidRPr="004D48E0">
        <w:rPr>
          <w:sz w:val="20"/>
          <w:szCs w:val="20"/>
        </w:rPr>
        <w:t>”)</w:t>
      </w:r>
      <w:r w:rsidR="008B3961" w:rsidRPr="004D48E0">
        <w:rPr>
          <w:sz w:val="20"/>
          <w:szCs w:val="20"/>
        </w:rPr>
        <w:t xml:space="preserve">, </w:t>
      </w:r>
      <w:r w:rsidR="00471A7A">
        <w:rPr>
          <w:sz w:val="20"/>
          <w:szCs w:val="20"/>
        </w:rPr>
        <w:t>e</w:t>
      </w:r>
      <w:r w:rsidR="00BC3AF6">
        <w:rPr>
          <w:sz w:val="20"/>
          <w:szCs w:val="20"/>
        </w:rPr>
        <w:t xml:space="preserve"> </w:t>
      </w:r>
      <w:r w:rsidR="008B3961" w:rsidRPr="004D48E0">
        <w:rPr>
          <w:sz w:val="20"/>
          <w:szCs w:val="20"/>
        </w:rPr>
        <w:t>(</w:t>
      </w:r>
      <w:del w:id="28" w:author="Machado Meyer Advogados" w:date="2022-05-02T11:49:00Z">
        <w:r w:rsidR="00BC3AF6" w:rsidDel="002B6831">
          <w:rPr>
            <w:sz w:val="20"/>
            <w:szCs w:val="20"/>
          </w:rPr>
          <w:delText>i</w:delText>
        </w:r>
        <w:r w:rsidR="00F35460" w:rsidDel="002B6831">
          <w:rPr>
            <w:sz w:val="20"/>
            <w:szCs w:val="20"/>
          </w:rPr>
          <w:delText>v</w:delText>
        </w:r>
      </w:del>
      <w:ins w:id="29" w:author="Machado Meyer Advogados" w:date="2022-05-02T11:49:00Z">
        <w:r w:rsidR="002B6831">
          <w:rPr>
            <w:sz w:val="20"/>
            <w:szCs w:val="20"/>
          </w:rPr>
          <w:t>ii</w:t>
        </w:r>
      </w:ins>
      <w:r w:rsidR="008B3961" w:rsidRPr="004D48E0">
        <w:rPr>
          <w:sz w:val="20"/>
          <w:szCs w:val="20"/>
        </w:rPr>
        <w:t>)</w:t>
      </w:r>
      <w:r w:rsidR="004D48E0" w:rsidRPr="004D48E0">
        <w:rPr>
          <w:sz w:val="20"/>
          <w:szCs w:val="20"/>
        </w:rPr>
        <w:t xml:space="preserve"> </w:t>
      </w:r>
      <w:r w:rsidR="004D48E0" w:rsidRPr="00704783">
        <w:rPr>
          <w:sz w:val="20"/>
          <w:szCs w:val="20"/>
        </w:rPr>
        <w:t>informar ao Agente de Garantia a respeito da destinação dos valores recebidos pelos Credores em 30 de março de 2022 no âmbito do plano de recuperação judicial individualizado da Novonor Serviços e Participações S.A. – Em Recuperação Judicial (“</w:t>
      </w:r>
      <w:r w:rsidR="004D48E0" w:rsidRPr="00704783">
        <w:rPr>
          <w:sz w:val="20"/>
          <w:szCs w:val="20"/>
          <w:u w:val="single"/>
        </w:rPr>
        <w:t>NSP</w:t>
      </w:r>
      <w:r w:rsidR="004D48E0" w:rsidRPr="00704783">
        <w:rPr>
          <w:sz w:val="20"/>
          <w:szCs w:val="20"/>
        </w:rPr>
        <w:t>”)</w:t>
      </w:r>
      <w:r w:rsidR="00220F61" w:rsidRPr="004D48E0">
        <w:rPr>
          <w:sz w:val="20"/>
          <w:szCs w:val="20"/>
        </w:rPr>
        <w:t>.  </w:t>
      </w:r>
      <w:r w:rsidR="00220F61" w:rsidRPr="004D48E0">
        <w:rPr>
          <w:b/>
          <w:bCs/>
          <w:sz w:val="20"/>
          <w:szCs w:val="20"/>
        </w:rPr>
        <w:t>  </w:t>
      </w:r>
      <w:r w:rsidR="00220F61" w:rsidRPr="004D48E0">
        <w:rPr>
          <w:sz w:val="20"/>
          <w:szCs w:val="20"/>
        </w:rPr>
        <w:t> </w:t>
      </w:r>
      <w:r w:rsidRPr="004D48E0" w:rsidDel="00146904">
        <w:rPr>
          <w:rFonts w:cs="Tahoma"/>
          <w:sz w:val="20"/>
          <w:szCs w:val="20"/>
        </w:rPr>
        <w:t xml:space="preserve"> </w:t>
      </w:r>
    </w:p>
    <w:p w14:paraId="26EE8904" w14:textId="77777777" w:rsidR="00220F61" w:rsidRPr="004D48E0" w:rsidRDefault="00220F61" w:rsidP="0033255E">
      <w:pPr>
        <w:spacing w:line="320" w:lineRule="exact"/>
        <w:ind w:right="-2"/>
        <w:jc w:val="both"/>
        <w:rPr>
          <w:rFonts w:ascii="Verdana" w:hAnsi="Verdana" w:cs="Tahoma"/>
          <w:b/>
          <w:lang w:val="pt-BR" w:eastAsia="en-US"/>
        </w:rPr>
      </w:pPr>
    </w:p>
    <w:p w14:paraId="7D2D9A5B" w14:textId="44ED093A" w:rsidR="00F35460" w:rsidRPr="00F35460" w:rsidDel="002B6831" w:rsidRDefault="00750008" w:rsidP="004A2DB4">
      <w:pPr>
        <w:pStyle w:val="Default"/>
        <w:numPr>
          <w:ilvl w:val="0"/>
          <w:numId w:val="1"/>
        </w:numPr>
        <w:ind w:left="0" w:right="-2" w:hanging="11"/>
        <w:jc w:val="both"/>
        <w:rPr>
          <w:del w:id="30" w:author="Machado Meyer Advogados" w:date="2022-05-02T11:50:00Z"/>
          <w:sz w:val="20"/>
          <w:szCs w:val="20"/>
        </w:rPr>
      </w:pPr>
      <w:r w:rsidRPr="004D48E0">
        <w:rPr>
          <w:rFonts w:cs="Tahoma"/>
          <w:b/>
          <w:sz w:val="20"/>
          <w:szCs w:val="20"/>
        </w:rPr>
        <w:t>DELIBERAÇÕES:</w:t>
      </w:r>
      <w:r w:rsidRPr="004D48E0">
        <w:rPr>
          <w:rFonts w:cs="Tahoma"/>
          <w:sz w:val="20"/>
          <w:szCs w:val="20"/>
        </w:rPr>
        <w:t xml:space="preserve"> feitos os esclarecimentos sobre o assunto da </w:t>
      </w:r>
      <w:r w:rsidR="00AA7D71" w:rsidRPr="004D48E0">
        <w:rPr>
          <w:rFonts w:cs="Tahoma"/>
          <w:sz w:val="20"/>
          <w:szCs w:val="20"/>
        </w:rPr>
        <w:t>O</w:t>
      </w:r>
      <w:r w:rsidRPr="004D48E0">
        <w:rPr>
          <w:rFonts w:cs="Tahoma"/>
          <w:sz w:val="20"/>
          <w:szCs w:val="20"/>
        </w:rPr>
        <w:t xml:space="preserve">rdem do </w:t>
      </w:r>
      <w:r w:rsidR="00AA7D71" w:rsidRPr="004D48E0">
        <w:rPr>
          <w:rFonts w:cs="Tahoma"/>
          <w:sz w:val="20"/>
          <w:szCs w:val="20"/>
        </w:rPr>
        <w:t>D</w:t>
      </w:r>
      <w:r w:rsidRPr="004D48E0">
        <w:rPr>
          <w:rFonts w:cs="Tahoma"/>
          <w:sz w:val="20"/>
          <w:szCs w:val="20"/>
        </w:rPr>
        <w:t xml:space="preserve">ia, foi </w:t>
      </w:r>
      <w:r w:rsidRPr="004D48E0">
        <w:rPr>
          <w:rFonts w:cs="Tahoma"/>
          <w:b/>
          <w:bCs/>
          <w:sz w:val="20"/>
          <w:szCs w:val="20"/>
        </w:rPr>
        <w:t>aprovada</w:t>
      </w:r>
      <w:r w:rsidRPr="004D48E0">
        <w:rPr>
          <w:rFonts w:cs="Tahoma"/>
          <w:sz w:val="20"/>
          <w:szCs w:val="20"/>
        </w:rPr>
        <w:t xml:space="preserve"> pela unanimidade dos </w:t>
      </w:r>
      <w:r w:rsidR="00B95A62" w:rsidRPr="004D48E0">
        <w:rPr>
          <w:rFonts w:cs="Tahoma"/>
          <w:sz w:val="20"/>
          <w:szCs w:val="20"/>
        </w:rPr>
        <w:t>Credores, sem q</w:t>
      </w:r>
      <w:r w:rsidRPr="004D48E0">
        <w:rPr>
          <w:rFonts w:cs="Tahoma"/>
          <w:sz w:val="20"/>
          <w:szCs w:val="20"/>
        </w:rPr>
        <w:t xml:space="preserve">uaisquer ressalvas ou </w:t>
      </w:r>
      <w:r w:rsidR="009B41B5">
        <w:rPr>
          <w:rFonts w:cs="Tahoma"/>
          <w:sz w:val="20"/>
          <w:szCs w:val="20"/>
        </w:rPr>
        <w:t>restrições</w:t>
      </w:r>
      <w:r w:rsidR="00F35460">
        <w:rPr>
          <w:rFonts w:cs="Tahoma"/>
          <w:sz w:val="20"/>
          <w:szCs w:val="20"/>
        </w:rPr>
        <w:t>:</w:t>
      </w:r>
      <w:ins w:id="31" w:author="Machado Meyer Advogados" w:date="2022-05-02T11:50:00Z">
        <w:r w:rsidR="002B6831">
          <w:rPr>
            <w:rFonts w:cs="Tahoma"/>
          </w:rPr>
          <w:t xml:space="preserve"> </w:t>
        </w:r>
      </w:ins>
    </w:p>
    <w:p w14:paraId="59879B67" w14:textId="53E7F67D" w:rsidR="00F35460" w:rsidRPr="00AA3B5A" w:rsidDel="002B6831" w:rsidRDefault="00F35460">
      <w:pPr>
        <w:pStyle w:val="PargrafodaLista"/>
        <w:numPr>
          <w:ilvl w:val="0"/>
          <w:numId w:val="1"/>
        </w:numPr>
        <w:ind w:left="0" w:hanging="11"/>
        <w:rPr>
          <w:del w:id="32" w:author="Machado Meyer Advogados" w:date="2022-05-02T11:50:00Z"/>
          <w:rFonts w:cs="Tahoma"/>
          <w:lang w:val="pt-BR"/>
        </w:rPr>
        <w:pPrChange w:id="33" w:author="Machado Meyer Advogados" w:date="2022-05-02T11:50:00Z">
          <w:pPr>
            <w:pStyle w:val="PargrafodaLista"/>
          </w:pPr>
        </w:pPrChange>
      </w:pPr>
    </w:p>
    <w:p w14:paraId="07434775" w14:textId="77C67935" w:rsidR="00F35460" w:rsidRPr="00B651E6" w:rsidDel="002B6831" w:rsidRDefault="00471A7A">
      <w:pPr>
        <w:pStyle w:val="Default"/>
        <w:numPr>
          <w:ilvl w:val="0"/>
          <w:numId w:val="3"/>
        </w:numPr>
        <w:ind w:left="0" w:right="-2"/>
        <w:jc w:val="both"/>
        <w:rPr>
          <w:del w:id="34" w:author="Machado Meyer Advogados" w:date="2022-05-02T11:49:00Z"/>
          <w:sz w:val="20"/>
          <w:szCs w:val="20"/>
        </w:rPr>
        <w:pPrChange w:id="35" w:author="Machado Meyer Advogados" w:date="2022-05-02T11:50:00Z">
          <w:pPr>
            <w:pStyle w:val="Default"/>
            <w:numPr>
              <w:numId w:val="3"/>
            </w:numPr>
            <w:ind w:left="1080" w:right="-2" w:hanging="720"/>
            <w:jc w:val="both"/>
          </w:pPr>
        </w:pPrChange>
      </w:pPr>
      <w:del w:id="36" w:author="Machado Meyer Advogados" w:date="2022-05-02T11:49:00Z">
        <w:r w:rsidDel="002B6831">
          <w:rPr>
            <w:rFonts w:cs="Tahoma"/>
            <w:sz w:val="20"/>
            <w:szCs w:val="20"/>
          </w:rPr>
          <w:delText>o pagamento</w:delText>
        </w:r>
      </w:del>
      <w:del w:id="37" w:author="Machado Meyer Advogados" w:date="2022-05-02T11:48:00Z">
        <w:r w:rsidR="00F35460" w:rsidDel="000979CA">
          <w:rPr>
            <w:rFonts w:cs="Tahoma"/>
            <w:sz w:val="20"/>
            <w:szCs w:val="20"/>
          </w:rPr>
          <w:delText>, com os recursos provenientes dos Dividendos Adicionais Braskem 2021,</w:delText>
        </w:r>
      </w:del>
      <w:del w:id="38" w:author="Machado Meyer Advogados" w:date="2022-05-02T11:49:00Z">
        <w:r w:rsidR="00F35460" w:rsidDel="002B6831">
          <w:rPr>
            <w:rFonts w:cs="Tahoma"/>
            <w:sz w:val="20"/>
            <w:szCs w:val="20"/>
          </w:rPr>
          <w:delText xml:space="preserve"> </w:delText>
        </w:r>
        <w:r w:rsidR="00B651E6" w:rsidDel="002B6831">
          <w:rPr>
            <w:rFonts w:cs="Tahoma"/>
            <w:sz w:val="20"/>
            <w:szCs w:val="20"/>
          </w:rPr>
          <w:delText xml:space="preserve">das </w:delText>
        </w:r>
        <w:r w:rsidR="00B651E6" w:rsidRPr="00704783" w:rsidDel="002B6831">
          <w:rPr>
            <w:rFonts w:cs="Tahoma"/>
            <w:sz w:val="20"/>
            <w:szCs w:val="20"/>
          </w:rPr>
          <w:delText>despesas incorridas pelo escritório Machado, Meyer, Sendacz e Opice Advogados em benefício dos Credores</w:delText>
        </w:r>
        <w:r w:rsidR="00F35460" w:rsidDel="002B6831">
          <w:rPr>
            <w:rFonts w:cs="Tahoma"/>
            <w:sz w:val="20"/>
            <w:szCs w:val="20"/>
          </w:rPr>
          <w:delText xml:space="preserve">; </w:delText>
        </w:r>
      </w:del>
    </w:p>
    <w:p w14:paraId="1671E41E" w14:textId="1424DE24" w:rsidR="00B651E6" w:rsidRPr="002B6831" w:rsidDel="002B6831" w:rsidRDefault="00B651E6">
      <w:pPr>
        <w:pStyle w:val="Default"/>
        <w:numPr>
          <w:ilvl w:val="0"/>
          <w:numId w:val="3"/>
        </w:numPr>
        <w:ind w:left="0" w:right="-2"/>
        <w:jc w:val="both"/>
        <w:rPr>
          <w:del w:id="39" w:author="Machado Meyer Advogados" w:date="2022-05-02T11:49:00Z"/>
          <w:sz w:val="20"/>
          <w:szCs w:val="20"/>
        </w:rPr>
        <w:pPrChange w:id="40" w:author="Machado Meyer Advogados" w:date="2022-05-02T11:50:00Z">
          <w:pPr>
            <w:pStyle w:val="Default"/>
            <w:ind w:left="1080" w:right="-2"/>
            <w:jc w:val="both"/>
          </w:pPr>
        </w:pPrChange>
      </w:pPr>
    </w:p>
    <w:p w14:paraId="28A26F6C" w14:textId="0F495D62" w:rsidR="00B651E6" w:rsidRPr="00F35460" w:rsidDel="002B6831" w:rsidRDefault="00B651E6">
      <w:pPr>
        <w:pStyle w:val="Default"/>
        <w:numPr>
          <w:ilvl w:val="0"/>
          <w:numId w:val="3"/>
        </w:numPr>
        <w:ind w:left="0" w:right="-2"/>
        <w:jc w:val="both"/>
        <w:rPr>
          <w:del w:id="41" w:author="Machado Meyer Advogados" w:date="2022-05-02T11:49:00Z"/>
          <w:sz w:val="20"/>
          <w:szCs w:val="20"/>
        </w:rPr>
        <w:pPrChange w:id="42" w:author="Machado Meyer Advogados" w:date="2022-05-02T11:50:00Z">
          <w:pPr>
            <w:pStyle w:val="Default"/>
            <w:numPr>
              <w:numId w:val="3"/>
            </w:numPr>
            <w:ind w:left="1080" w:right="-2" w:hanging="720"/>
            <w:jc w:val="both"/>
          </w:pPr>
        </w:pPrChange>
      </w:pPr>
      <w:del w:id="43" w:author="Machado Meyer Advogados" w:date="2022-05-02T11:49:00Z">
        <w:r w:rsidRPr="00704783" w:rsidDel="002B6831">
          <w:rPr>
            <w:sz w:val="20"/>
            <w:szCs w:val="20"/>
          </w:rPr>
          <w:delText>o pagamento, com os recursos provenientes dos Dividendos Adicionais Braskem 2021, das despesas na contratação do escritório Linklaters LLP para atuar como assessores jurídicos dos Credores no âmbito da Oferta; e</w:delText>
        </w:r>
      </w:del>
    </w:p>
    <w:p w14:paraId="2280F1D5" w14:textId="04E7E9E3" w:rsidR="00F35460" w:rsidRPr="00F35460" w:rsidDel="002B6831" w:rsidRDefault="00F35460">
      <w:pPr>
        <w:pStyle w:val="Default"/>
        <w:ind w:right="-2"/>
        <w:jc w:val="both"/>
        <w:rPr>
          <w:del w:id="44" w:author="Machado Meyer Advogados" w:date="2022-05-02T11:50:00Z"/>
          <w:sz w:val="20"/>
          <w:szCs w:val="20"/>
        </w:rPr>
        <w:pPrChange w:id="45" w:author="Machado Meyer Advogados" w:date="2022-05-02T11:50:00Z">
          <w:pPr>
            <w:pStyle w:val="Default"/>
            <w:ind w:left="1080" w:right="-2"/>
            <w:jc w:val="both"/>
          </w:pPr>
        </w:pPrChange>
      </w:pPr>
    </w:p>
    <w:p w14:paraId="31A26C23" w14:textId="6A03582E" w:rsidR="009B41B5" w:rsidRDefault="00B651E6">
      <w:pPr>
        <w:pStyle w:val="Default"/>
        <w:numPr>
          <w:ilvl w:val="0"/>
          <w:numId w:val="1"/>
        </w:numPr>
        <w:ind w:left="0" w:right="-2" w:hanging="11"/>
        <w:jc w:val="both"/>
        <w:rPr>
          <w:sz w:val="20"/>
          <w:szCs w:val="20"/>
        </w:rPr>
        <w:pPrChange w:id="46" w:author="Machado Meyer Advogados" w:date="2022-05-02T11:50:00Z">
          <w:pPr>
            <w:pStyle w:val="Default"/>
            <w:numPr>
              <w:numId w:val="3"/>
            </w:numPr>
            <w:ind w:left="1080" w:right="-2" w:hanging="720"/>
            <w:jc w:val="both"/>
          </w:pPr>
        </w:pPrChange>
      </w:pPr>
      <w:del w:id="47" w:author="Machado Meyer Advogados" w:date="2022-05-02T11:49:00Z">
        <w:r w:rsidDel="002B6831">
          <w:rPr>
            <w:rFonts w:cs="Tahoma"/>
            <w:sz w:val="20"/>
            <w:szCs w:val="20"/>
          </w:rPr>
          <w:delText>após o pagamento das despesas mencionadas nos itens (i) e (ii) acima</w:delText>
        </w:r>
      </w:del>
      <w:del w:id="48" w:author="Machado Meyer Advogados" w:date="2022-05-02T11:50:00Z">
        <w:r w:rsidDel="002B6831">
          <w:rPr>
            <w:rFonts w:cs="Tahoma"/>
            <w:sz w:val="20"/>
            <w:szCs w:val="20"/>
          </w:rPr>
          <w:delText xml:space="preserve">, </w:delText>
        </w:r>
      </w:del>
      <w:r w:rsidR="00471A7A">
        <w:rPr>
          <w:rFonts w:cs="Tahoma"/>
          <w:sz w:val="20"/>
          <w:szCs w:val="20"/>
        </w:rPr>
        <w:t xml:space="preserve">a </w:t>
      </w:r>
      <w:r w:rsidR="00A03FD2" w:rsidRPr="004D48E0">
        <w:rPr>
          <w:sz w:val="20"/>
          <w:szCs w:val="20"/>
        </w:rPr>
        <w:t>aplicação</w:t>
      </w:r>
      <w:r w:rsidR="008B3961" w:rsidRPr="004D48E0">
        <w:rPr>
          <w:sz w:val="20"/>
          <w:szCs w:val="20"/>
        </w:rPr>
        <w:t xml:space="preserve"> </w:t>
      </w:r>
      <w:r w:rsidR="00471A7A">
        <w:rPr>
          <w:sz w:val="20"/>
          <w:szCs w:val="20"/>
        </w:rPr>
        <w:t xml:space="preserve">do valor </w:t>
      </w:r>
      <w:del w:id="49" w:author="Machado Meyer Advogados" w:date="2022-05-02T15:07:00Z">
        <w:r w:rsidR="00471A7A" w:rsidDel="003542CD">
          <w:rPr>
            <w:sz w:val="20"/>
            <w:szCs w:val="20"/>
          </w:rPr>
          <w:delText>remanescente</w:delText>
        </w:r>
        <w:r w:rsidR="008B3961" w:rsidRPr="004D48E0" w:rsidDel="003542CD">
          <w:rPr>
            <w:sz w:val="20"/>
            <w:szCs w:val="20"/>
          </w:rPr>
          <w:delText xml:space="preserve"> </w:delText>
        </w:r>
      </w:del>
      <w:ins w:id="50" w:author="Machado Meyer Advogados" w:date="2022-05-02T15:07:00Z">
        <w:r w:rsidR="003542CD">
          <w:rPr>
            <w:sz w:val="20"/>
            <w:szCs w:val="20"/>
          </w:rPr>
          <w:t>total</w:t>
        </w:r>
        <w:r w:rsidR="003542CD" w:rsidRPr="004D48E0">
          <w:rPr>
            <w:sz w:val="20"/>
            <w:szCs w:val="20"/>
          </w:rPr>
          <w:t xml:space="preserve"> </w:t>
        </w:r>
      </w:ins>
      <w:r w:rsidR="008B3961" w:rsidRPr="004D48E0">
        <w:rPr>
          <w:sz w:val="20"/>
          <w:szCs w:val="20"/>
        </w:rPr>
        <w:t xml:space="preserve">dos Dividendos </w:t>
      </w:r>
      <w:r>
        <w:rPr>
          <w:sz w:val="20"/>
          <w:szCs w:val="20"/>
        </w:rPr>
        <w:t>Adicionais</w:t>
      </w:r>
      <w:r w:rsidR="008B3961" w:rsidRPr="004D48E0">
        <w:rPr>
          <w:sz w:val="20"/>
          <w:szCs w:val="20"/>
        </w:rPr>
        <w:t xml:space="preserve"> Braskem 2021</w:t>
      </w:r>
      <w:r w:rsidR="009B41B5">
        <w:rPr>
          <w:sz w:val="20"/>
          <w:szCs w:val="20"/>
        </w:rPr>
        <w:t xml:space="preserve"> </w:t>
      </w:r>
      <w:r w:rsidR="0021190C" w:rsidRPr="004D48E0">
        <w:rPr>
          <w:sz w:val="20"/>
          <w:szCs w:val="20"/>
        </w:rPr>
        <w:t>no pagamento das Obrigações Garantidas de acordo com a Cascata de Afetação dos Direitos Creditórios Ações Braskem</w:t>
      </w:r>
      <w:r w:rsidR="006C6E98" w:rsidRPr="004D48E0">
        <w:rPr>
          <w:sz w:val="20"/>
          <w:szCs w:val="20"/>
        </w:rPr>
        <w:t xml:space="preserve">, conforme previsto </w:t>
      </w:r>
      <w:r w:rsidR="00A37F5B" w:rsidRPr="004D48E0">
        <w:rPr>
          <w:sz w:val="20"/>
          <w:szCs w:val="20"/>
        </w:rPr>
        <w:t>na Cláusula 1.</w:t>
      </w:r>
      <w:r w:rsidR="0085151D" w:rsidRPr="004D48E0">
        <w:rPr>
          <w:sz w:val="20"/>
          <w:szCs w:val="20"/>
        </w:rPr>
        <w:t>1</w:t>
      </w:r>
      <w:r w:rsidR="00A37F5B" w:rsidRPr="004D48E0">
        <w:rPr>
          <w:sz w:val="20"/>
          <w:szCs w:val="20"/>
        </w:rPr>
        <w:t xml:space="preserve"> do </w:t>
      </w:r>
      <w:r w:rsidR="006C6E98" w:rsidRPr="004D48E0">
        <w:rPr>
          <w:sz w:val="20"/>
          <w:szCs w:val="20"/>
        </w:rPr>
        <w:t>Contrato</w:t>
      </w:r>
      <w:r w:rsidR="0021190C" w:rsidRPr="004D48E0">
        <w:rPr>
          <w:sz w:val="20"/>
          <w:szCs w:val="20"/>
        </w:rPr>
        <w:t xml:space="preserve">. </w:t>
      </w:r>
    </w:p>
    <w:p w14:paraId="3F1B427F" w14:textId="77777777" w:rsidR="009B41B5" w:rsidRPr="00704783" w:rsidRDefault="009B41B5" w:rsidP="009B41B5">
      <w:pPr>
        <w:pStyle w:val="PargrafodaLista"/>
        <w:rPr>
          <w:lang w:val="pt-BR"/>
        </w:rPr>
      </w:pPr>
    </w:p>
    <w:p w14:paraId="280B22CA" w14:textId="7F192CCC" w:rsidR="00750008" w:rsidRDefault="0021190C" w:rsidP="009B41B5">
      <w:pPr>
        <w:pStyle w:val="Default"/>
        <w:ind w:right="-2"/>
        <w:jc w:val="both"/>
        <w:rPr>
          <w:sz w:val="20"/>
          <w:szCs w:val="20"/>
        </w:rPr>
      </w:pPr>
      <w:r w:rsidRPr="004D48E0">
        <w:rPr>
          <w:sz w:val="20"/>
          <w:szCs w:val="20"/>
        </w:rPr>
        <w:lastRenderedPageBreak/>
        <w:t xml:space="preserve">Fica autorizado o Agente de Garantias a instruir </w:t>
      </w:r>
      <w:r w:rsidR="008F3423">
        <w:rPr>
          <w:sz w:val="20"/>
          <w:szCs w:val="20"/>
        </w:rPr>
        <w:t xml:space="preserve">a B3 e/ou </w:t>
      </w:r>
      <w:r w:rsidRPr="004D48E0">
        <w:rPr>
          <w:sz w:val="20"/>
          <w:szCs w:val="20"/>
        </w:rPr>
        <w:t>o Banco Depositário</w:t>
      </w:r>
      <w:r w:rsidR="008F3423">
        <w:rPr>
          <w:sz w:val="20"/>
          <w:szCs w:val="20"/>
        </w:rPr>
        <w:t>, conforme o caso,</w:t>
      </w:r>
      <w:r w:rsidRPr="004D48E0">
        <w:rPr>
          <w:sz w:val="20"/>
          <w:szCs w:val="20"/>
        </w:rPr>
        <w:t xml:space="preserve"> a</w:t>
      </w:r>
      <w:r w:rsidR="00AB52D7" w:rsidRPr="004D48E0">
        <w:rPr>
          <w:sz w:val="20"/>
          <w:szCs w:val="20"/>
        </w:rPr>
        <w:t xml:space="preserve"> realizar as transferências e pagamentos aqui previstos</w:t>
      </w:r>
      <w:r w:rsidR="0085151D" w:rsidRPr="004D48E0">
        <w:rPr>
          <w:sz w:val="20"/>
          <w:szCs w:val="20"/>
        </w:rPr>
        <w:t xml:space="preserve">, </w:t>
      </w:r>
      <w:r w:rsidR="00E04F99" w:rsidRPr="00E04F99">
        <w:rPr>
          <w:sz w:val="20"/>
          <w:szCs w:val="20"/>
        </w:rPr>
        <w:t xml:space="preserve">sendo certo que o referido pagamento das Obrigações Garantidas, no que se refere às </w:t>
      </w:r>
      <w:r w:rsidR="00CC0F6D">
        <w:rPr>
          <w:sz w:val="20"/>
          <w:szCs w:val="20"/>
        </w:rPr>
        <w:t>[</w:t>
      </w:r>
      <w:r w:rsidR="00E04F99" w:rsidRPr="002B6831">
        <w:rPr>
          <w:sz w:val="20"/>
          <w:szCs w:val="20"/>
          <w:highlight w:val="yellow"/>
          <w:rPrChange w:id="51" w:author="Machado Meyer Advogados" w:date="2022-05-02T11:50:00Z">
            <w:rPr>
              <w:sz w:val="20"/>
              <w:szCs w:val="20"/>
            </w:rPr>
          </w:rPrChange>
        </w:rPr>
        <w:t>Debentures 2016</w:t>
      </w:r>
      <w:r w:rsidR="00CC0F6D">
        <w:rPr>
          <w:sz w:val="20"/>
          <w:szCs w:val="20"/>
        </w:rPr>
        <w:t>]</w:t>
      </w:r>
      <w:r w:rsidR="00E04F99" w:rsidRPr="00E04F99">
        <w:rPr>
          <w:sz w:val="20"/>
          <w:szCs w:val="20"/>
        </w:rPr>
        <w:t>, será realizado através de evento de Amortização Antecipada a ser agendado pela B3 S.A. – Brasil, Bolsa, Balcão, com 3 (três) dias úteis de antecedência, e no que se refere ao BNDESPAR, através de transferência para conta corrente a ser informada por seus representantes, em ambos os casos, na mesma data.</w:t>
      </w:r>
      <w:r w:rsidR="00E04F99">
        <w:rPr>
          <w:sz w:val="20"/>
          <w:szCs w:val="20"/>
        </w:rPr>
        <w:t xml:space="preserve"> </w:t>
      </w:r>
      <w:r w:rsidR="00CC0F6D">
        <w:rPr>
          <w:sz w:val="20"/>
          <w:szCs w:val="20"/>
        </w:rPr>
        <w:t>[</w:t>
      </w:r>
      <w:r w:rsidR="00CC0F6D" w:rsidRPr="00CC0F6D">
        <w:rPr>
          <w:i/>
          <w:iCs/>
          <w:sz w:val="20"/>
          <w:szCs w:val="20"/>
          <w:highlight w:val="yellow"/>
        </w:rPr>
        <w:t>Nota à Pavarini: Favor confirmar</w:t>
      </w:r>
      <w:bookmarkStart w:id="52" w:name="_Hlk102385451"/>
      <w:r w:rsidR="00CC0F6D" w:rsidRPr="00CC0F6D">
        <w:rPr>
          <w:i/>
          <w:iCs/>
          <w:sz w:val="20"/>
          <w:szCs w:val="20"/>
          <w:highlight w:val="yellow"/>
        </w:rPr>
        <w:t xml:space="preserve"> as dívidas que serão amortizadas com os dividendos da Braskem</w:t>
      </w:r>
      <w:bookmarkEnd w:id="52"/>
      <w:r w:rsidR="00CC0F6D" w:rsidRPr="00CC0F6D">
        <w:rPr>
          <w:i/>
          <w:iCs/>
          <w:sz w:val="20"/>
          <w:szCs w:val="20"/>
          <w:highlight w:val="yellow"/>
        </w:rPr>
        <w:t>.</w:t>
      </w:r>
      <w:r w:rsidR="00CC0F6D">
        <w:rPr>
          <w:sz w:val="20"/>
          <w:szCs w:val="20"/>
        </w:rPr>
        <w:t>]</w:t>
      </w:r>
    </w:p>
    <w:p w14:paraId="7CB833E2" w14:textId="77777777" w:rsidR="00CC0F6D" w:rsidRPr="004D48E0" w:rsidRDefault="00CC0F6D" w:rsidP="009B41B5">
      <w:pPr>
        <w:pStyle w:val="Default"/>
        <w:ind w:right="-2"/>
        <w:jc w:val="both"/>
        <w:rPr>
          <w:sz w:val="20"/>
          <w:szCs w:val="20"/>
        </w:rPr>
      </w:pPr>
    </w:p>
    <w:p w14:paraId="33818275" w14:textId="77777777" w:rsidR="004D48E0" w:rsidRPr="004D48E0" w:rsidRDefault="004D48E0" w:rsidP="004D48E0">
      <w:pPr>
        <w:pStyle w:val="Default"/>
        <w:ind w:right="-2"/>
        <w:jc w:val="both"/>
        <w:rPr>
          <w:sz w:val="20"/>
          <w:szCs w:val="20"/>
        </w:rPr>
      </w:pPr>
    </w:p>
    <w:p w14:paraId="229A37C8" w14:textId="5DE0344C" w:rsidR="004D48E0" w:rsidRPr="004D48E0" w:rsidRDefault="004D48E0" w:rsidP="004A2DB4">
      <w:pPr>
        <w:pStyle w:val="Default"/>
        <w:numPr>
          <w:ilvl w:val="0"/>
          <w:numId w:val="1"/>
        </w:numPr>
        <w:ind w:left="0" w:right="-2" w:hanging="11"/>
        <w:jc w:val="both"/>
        <w:rPr>
          <w:sz w:val="20"/>
          <w:szCs w:val="20"/>
        </w:rPr>
      </w:pPr>
      <w:r w:rsidRPr="00704783">
        <w:rPr>
          <w:rFonts w:cs="Tahoma"/>
          <w:b/>
          <w:bCs/>
          <w:sz w:val="20"/>
          <w:szCs w:val="20"/>
          <w:u w:val="single"/>
        </w:rPr>
        <w:t>OUTROS ASSUNTOS DE INTERESSE DOS CREDORES</w:t>
      </w:r>
      <w:r w:rsidRPr="00704783">
        <w:rPr>
          <w:rFonts w:cs="Tahoma"/>
          <w:b/>
          <w:bCs/>
          <w:sz w:val="20"/>
          <w:szCs w:val="20"/>
        </w:rPr>
        <w:t>.</w:t>
      </w:r>
      <w:r w:rsidRPr="00704783">
        <w:rPr>
          <w:rFonts w:cs="Tahoma"/>
          <w:sz w:val="20"/>
          <w:szCs w:val="20"/>
        </w:rPr>
        <w:t xml:space="preserve"> </w:t>
      </w:r>
      <w:r w:rsidR="001B0605" w:rsidRPr="00704783">
        <w:rPr>
          <w:rFonts w:cs="Tahoma"/>
          <w:sz w:val="20"/>
          <w:szCs w:val="20"/>
        </w:rPr>
        <w:t>E</w:t>
      </w:r>
      <w:r w:rsidRPr="00704783">
        <w:rPr>
          <w:rFonts w:cs="Tahoma"/>
          <w:sz w:val="20"/>
          <w:szCs w:val="20"/>
        </w:rPr>
        <w:t>m razão da distribuição realizada pela NSP, aos Credores, em decorrência do plano individualizado da NSP, e tendo em vista que não há previsão contratual para a utilização de valores recebidos espontaneamente por coobrigadas, os Credores resolveram comunicar que tais valores serão amortizados seguinte forma:</w:t>
      </w:r>
    </w:p>
    <w:p w14:paraId="12D62937" w14:textId="77777777" w:rsidR="004D48E0" w:rsidRPr="00704783" w:rsidRDefault="004D48E0" w:rsidP="004D48E0">
      <w:pPr>
        <w:pStyle w:val="PargrafodaLista"/>
        <w:rPr>
          <w:lang w:val="pt-BR"/>
        </w:rPr>
      </w:pPr>
    </w:p>
    <w:p w14:paraId="0F4F8123" w14:textId="7A14E8F6"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R$ 92.150,41</w:t>
      </w:r>
      <w:r w:rsidRPr="004D48E0">
        <w:rPr>
          <w:sz w:val="20"/>
          <w:szCs w:val="20"/>
        </w:rPr>
        <w:t xml:space="preserve"> </w:t>
      </w:r>
      <w:r w:rsidR="001B0605">
        <w:rPr>
          <w:sz w:val="20"/>
          <w:szCs w:val="20"/>
        </w:rPr>
        <w:t>(</w:t>
      </w:r>
      <w:r w:rsidR="001B0605" w:rsidRPr="00704783">
        <w:rPr>
          <w:sz w:val="20"/>
          <w:szCs w:val="20"/>
        </w:rPr>
        <w:t>noventa e dois mil</w:t>
      </w:r>
      <w:r w:rsidR="00D160FA">
        <w:rPr>
          <w:sz w:val="20"/>
          <w:szCs w:val="20"/>
        </w:rPr>
        <w:t>,</w:t>
      </w:r>
      <w:r w:rsidR="001B0605" w:rsidRPr="00704783">
        <w:rPr>
          <w:sz w:val="20"/>
          <w:szCs w:val="20"/>
        </w:rPr>
        <w:t xml:space="preserve"> cento e cinquenta reais e quarenta e um centavos) </w:t>
      </w:r>
      <w:r w:rsidRPr="004D48E0">
        <w:rPr>
          <w:sz w:val="20"/>
          <w:szCs w:val="20"/>
        </w:rPr>
        <w:t xml:space="preserve">recebido pelo Banco Bradesco S.A. em </w:t>
      </w:r>
      <w:r w:rsidRPr="00704783">
        <w:rPr>
          <w:sz w:val="20"/>
          <w:szCs w:val="20"/>
        </w:rPr>
        <w:t xml:space="preserve">30 de março de 2022 </w:t>
      </w:r>
      <w:r w:rsidRPr="004D48E0">
        <w:rPr>
          <w:sz w:val="20"/>
          <w:szCs w:val="20"/>
        </w:rPr>
        <w:t xml:space="preserve">deverá ser utilizado na amortização da </w:t>
      </w:r>
      <w:r w:rsidR="002C1FF7" w:rsidRPr="00704783">
        <w:rPr>
          <w:sz w:val="20"/>
          <w:szCs w:val="20"/>
        </w:rPr>
        <w:t>6ª Série das Debêntures 2018</w:t>
      </w:r>
      <w:r w:rsidRPr="004D48E0">
        <w:rPr>
          <w:sz w:val="20"/>
          <w:szCs w:val="20"/>
        </w:rPr>
        <w:t xml:space="preserve"> (conforme definido no Contrato);</w:t>
      </w:r>
    </w:p>
    <w:p w14:paraId="7819E12C" w14:textId="77777777" w:rsidR="004D48E0" w:rsidRPr="004D48E0" w:rsidRDefault="004D48E0" w:rsidP="004D48E0">
      <w:pPr>
        <w:pStyle w:val="Default"/>
        <w:ind w:left="1560"/>
        <w:jc w:val="both"/>
        <w:rPr>
          <w:sz w:val="20"/>
          <w:szCs w:val="20"/>
        </w:rPr>
      </w:pPr>
    </w:p>
    <w:p w14:paraId="13E03D70" w14:textId="414473A2"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R$ 74.604,59 (setenta e quatro mil</w:t>
      </w:r>
      <w:r w:rsidR="00D160FA">
        <w:rPr>
          <w:sz w:val="20"/>
          <w:szCs w:val="20"/>
        </w:rPr>
        <w:t>,</w:t>
      </w:r>
      <w:r w:rsidR="001B0605" w:rsidRPr="00704783">
        <w:rPr>
          <w:sz w:val="20"/>
          <w:szCs w:val="20"/>
        </w:rPr>
        <w:t xml:space="preserve"> seiscentos e quatro reais e cinquenta e nove centavos) </w:t>
      </w:r>
      <w:r w:rsidRPr="004D48E0">
        <w:rPr>
          <w:sz w:val="20"/>
          <w:szCs w:val="20"/>
        </w:rPr>
        <w:t xml:space="preserve">recebido pelo Itaú Unibanco S.A. </w:t>
      </w:r>
      <w:r w:rsidRPr="00704783">
        <w:rPr>
          <w:sz w:val="20"/>
          <w:szCs w:val="20"/>
        </w:rPr>
        <w:t>30 de março de 2022</w:t>
      </w:r>
      <w:r w:rsidRPr="004D48E0">
        <w:rPr>
          <w:sz w:val="20"/>
          <w:szCs w:val="20"/>
        </w:rPr>
        <w:t xml:space="preserve"> deverá ser utilizado na amortização da </w:t>
      </w:r>
      <w:r w:rsidR="002C1FF7" w:rsidRPr="00704783">
        <w:rPr>
          <w:sz w:val="20"/>
          <w:szCs w:val="20"/>
        </w:rPr>
        <w:t>5ª Série das Debêntures 2018</w:t>
      </w:r>
      <w:r w:rsidRPr="004D48E0">
        <w:rPr>
          <w:sz w:val="20"/>
          <w:szCs w:val="20"/>
        </w:rPr>
        <w:t xml:space="preserve"> (conforme definido no Contrato);</w:t>
      </w:r>
    </w:p>
    <w:p w14:paraId="1CA1AD42" w14:textId="77777777" w:rsidR="004D48E0" w:rsidRPr="004D48E0" w:rsidRDefault="004D48E0" w:rsidP="004D48E0">
      <w:pPr>
        <w:pStyle w:val="Default"/>
        <w:ind w:left="1560"/>
        <w:jc w:val="both"/>
        <w:rPr>
          <w:sz w:val="20"/>
          <w:szCs w:val="20"/>
        </w:rPr>
      </w:pPr>
    </w:p>
    <w:p w14:paraId="01807FF7" w14:textId="6A83C2FB"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R$ 62.978,44 (sessenta e dois mil</w:t>
      </w:r>
      <w:r w:rsidR="00D160FA">
        <w:rPr>
          <w:sz w:val="20"/>
          <w:szCs w:val="20"/>
        </w:rPr>
        <w:t>,</w:t>
      </w:r>
      <w:r w:rsidR="001B0605" w:rsidRPr="00704783">
        <w:rPr>
          <w:sz w:val="20"/>
          <w:szCs w:val="20"/>
        </w:rPr>
        <w:t xml:space="preserve"> novecentos e setenta e oito reais e quarenta e quatro centavos) </w:t>
      </w:r>
      <w:r w:rsidRPr="004D48E0">
        <w:rPr>
          <w:sz w:val="20"/>
          <w:szCs w:val="20"/>
        </w:rPr>
        <w:t xml:space="preserve">recebido em </w:t>
      </w:r>
      <w:r w:rsidRPr="00704783">
        <w:rPr>
          <w:sz w:val="20"/>
          <w:szCs w:val="20"/>
        </w:rPr>
        <w:t>30 de março de 2022</w:t>
      </w:r>
      <w:r w:rsidR="001B0605" w:rsidRPr="00704783">
        <w:rPr>
          <w:sz w:val="20"/>
          <w:szCs w:val="20"/>
        </w:rPr>
        <w:t xml:space="preserve"> </w:t>
      </w:r>
      <w:r w:rsidRPr="004D48E0">
        <w:rPr>
          <w:sz w:val="20"/>
          <w:szCs w:val="20"/>
        </w:rPr>
        <w:t xml:space="preserve">pelo Banco do Brasil S.A. deverão ser utilizados na amortização da </w:t>
      </w:r>
      <w:r w:rsidR="002C1FF7" w:rsidRPr="00704783">
        <w:rPr>
          <w:sz w:val="20"/>
          <w:szCs w:val="20"/>
        </w:rPr>
        <w:t>3ª Série das Debêntures 2018</w:t>
      </w:r>
      <w:r w:rsidRPr="004D48E0">
        <w:rPr>
          <w:sz w:val="20"/>
          <w:szCs w:val="20"/>
        </w:rPr>
        <w:t xml:space="preserve"> (conforme definido no Contrato);</w:t>
      </w:r>
    </w:p>
    <w:p w14:paraId="39B9E90B" w14:textId="77777777" w:rsidR="004D48E0" w:rsidRPr="004D48E0" w:rsidRDefault="004D48E0" w:rsidP="004D48E0">
      <w:pPr>
        <w:pStyle w:val="Default"/>
        <w:ind w:left="1560"/>
        <w:jc w:val="both"/>
        <w:rPr>
          <w:sz w:val="20"/>
          <w:szCs w:val="20"/>
        </w:rPr>
      </w:pPr>
    </w:p>
    <w:p w14:paraId="2C2E1B52" w14:textId="5E0A03E6" w:rsidR="004D48E0" w:rsidRP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R$10.786,05 (dez mil</w:t>
      </w:r>
      <w:r w:rsidR="00D160FA">
        <w:rPr>
          <w:sz w:val="20"/>
          <w:szCs w:val="20"/>
        </w:rPr>
        <w:t>,</w:t>
      </w:r>
      <w:r w:rsidR="001B0605" w:rsidRPr="00704783">
        <w:rPr>
          <w:sz w:val="20"/>
          <w:szCs w:val="20"/>
        </w:rPr>
        <w:t xml:space="preserve"> setecentos e oitenta e seis reais e cinco centavos) </w:t>
      </w:r>
      <w:r w:rsidRPr="004D48E0">
        <w:rPr>
          <w:sz w:val="20"/>
          <w:szCs w:val="20"/>
        </w:rPr>
        <w:t xml:space="preserve">recebido pelo BNDES Participações S.A. em </w:t>
      </w:r>
      <w:r w:rsidRPr="00704783">
        <w:rPr>
          <w:sz w:val="20"/>
          <w:szCs w:val="20"/>
        </w:rPr>
        <w:t>30 de março de 2022</w:t>
      </w:r>
      <w:r w:rsidR="00D160FA">
        <w:rPr>
          <w:sz w:val="20"/>
          <w:szCs w:val="20"/>
        </w:rPr>
        <w:t xml:space="preserve"> </w:t>
      </w:r>
      <w:r w:rsidRPr="004D48E0">
        <w:rPr>
          <w:sz w:val="20"/>
          <w:szCs w:val="20"/>
        </w:rPr>
        <w:t xml:space="preserve">deverá ser utilizado na amortização do </w:t>
      </w:r>
      <w:r w:rsidR="002C1FF7" w:rsidRPr="00704783">
        <w:rPr>
          <w:sz w:val="20"/>
          <w:szCs w:val="20"/>
        </w:rPr>
        <w:t>Subcrédito A do Contrato de Assunção de Dívida e Outras Avenças nº 18.6.0058.1</w:t>
      </w:r>
      <w:r w:rsidRPr="004D48E0">
        <w:rPr>
          <w:sz w:val="20"/>
          <w:szCs w:val="20"/>
        </w:rPr>
        <w:t>; e</w:t>
      </w:r>
    </w:p>
    <w:p w14:paraId="7FDAF34D" w14:textId="77777777" w:rsidR="004D48E0" w:rsidRPr="004D48E0" w:rsidRDefault="004D48E0" w:rsidP="004D48E0">
      <w:pPr>
        <w:pStyle w:val="Default"/>
        <w:ind w:left="1560"/>
        <w:jc w:val="both"/>
        <w:rPr>
          <w:sz w:val="20"/>
          <w:szCs w:val="20"/>
        </w:rPr>
      </w:pPr>
    </w:p>
    <w:p w14:paraId="0DB4BB00" w14:textId="5BDC0E65" w:rsidR="004D48E0" w:rsidRDefault="004D48E0" w:rsidP="004D48E0">
      <w:pPr>
        <w:pStyle w:val="Default"/>
        <w:numPr>
          <w:ilvl w:val="0"/>
          <w:numId w:val="2"/>
        </w:numPr>
        <w:ind w:left="1560"/>
        <w:jc w:val="both"/>
        <w:rPr>
          <w:sz w:val="20"/>
          <w:szCs w:val="20"/>
        </w:rPr>
      </w:pPr>
      <w:r w:rsidRPr="004D48E0">
        <w:rPr>
          <w:sz w:val="20"/>
          <w:szCs w:val="20"/>
        </w:rPr>
        <w:t xml:space="preserve">o valor de </w:t>
      </w:r>
      <w:r w:rsidR="001B0605" w:rsidRPr="00704783">
        <w:rPr>
          <w:sz w:val="20"/>
          <w:szCs w:val="20"/>
        </w:rPr>
        <w:t>R$5.443,77 (cinco mil</w:t>
      </w:r>
      <w:r w:rsidR="00D160FA">
        <w:rPr>
          <w:sz w:val="20"/>
          <w:szCs w:val="20"/>
        </w:rPr>
        <w:t>,</w:t>
      </w:r>
      <w:r w:rsidR="001B0605" w:rsidRPr="00704783">
        <w:rPr>
          <w:sz w:val="20"/>
          <w:szCs w:val="20"/>
        </w:rPr>
        <w:t xml:space="preserve"> quatrocentos e quarenta e três reais e setenta e sete centavos) </w:t>
      </w:r>
      <w:r w:rsidRPr="004D48E0">
        <w:rPr>
          <w:sz w:val="20"/>
          <w:szCs w:val="20"/>
        </w:rPr>
        <w:t xml:space="preserve">recebido pelo Banco Santander S.A. em </w:t>
      </w:r>
      <w:r>
        <w:rPr>
          <w:sz w:val="20"/>
          <w:szCs w:val="20"/>
        </w:rPr>
        <w:t>30 de março de 2022</w:t>
      </w:r>
      <w:r w:rsidRPr="004D48E0">
        <w:rPr>
          <w:sz w:val="20"/>
          <w:szCs w:val="20"/>
        </w:rPr>
        <w:t xml:space="preserve"> deverá ser utilizado na amortização da </w:t>
      </w:r>
      <w:r w:rsidR="002C1FF7" w:rsidRPr="00704783">
        <w:rPr>
          <w:sz w:val="20"/>
          <w:szCs w:val="20"/>
        </w:rPr>
        <w:t xml:space="preserve">2ª Série das Debêntures 2016 </w:t>
      </w:r>
      <w:r w:rsidRPr="004D48E0">
        <w:rPr>
          <w:sz w:val="20"/>
          <w:szCs w:val="20"/>
        </w:rPr>
        <w:t xml:space="preserve">(conforme definido no Contrato). </w:t>
      </w:r>
    </w:p>
    <w:p w14:paraId="5B1ED8EC" w14:textId="77777777" w:rsidR="001B0605" w:rsidRPr="00704783" w:rsidRDefault="001B0605" w:rsidP="001B0605">
      <w:pPr>
        <w:pStyle w:val="PargrafodaLista"/>
        <w:rPr>
          <w:lang w:val="pt-BR"/>
        </w:rPr>
      </w:pPr>
    </w:p>
    <w:p w14:paraId="3E3A3C0F" w14:textId="5D12235F" w:rsidR="001B0605" w:rsidRPr="004D48E0" w:rsidRDefault="001B0605" w:rsidP="001B0605">
      <w:pPr>
        <w:pStyle w:val="Default"/>
        <w:ind w:left="1560"/>
        <w:jc w:val="both"/>
        <w:rPr>
          <w:sz w:val="20"/>
          <w:szCs w:val="20"/>
        </w:rPr>
      </w:pPr>
      <w:r>
        <w:rPr>
          <w:sz w:val="20"/>
          <w:szCs w:val="20"/>
        </w:rPr>
        <w:t>[</w:t>
      </w:r>
      <w:r w:rsidRPr="001B0605">
        <w:rPr>
          <w:i/>
          <w:iCs/>
          <w:sz w:val="20"/>
          <w:szCs w:val="20"/>
          <w:highlight w:val="yellow"/>
        </w:rPr>
        <w:t xml:space="preserve">Nota à Pavarini: </w:t>
      </w:r>
      <w:bookmarkStart w:id="53" w:name="_Hlk102385476"/>
      <w:r w:rsidRPr="001B0605">
        <w:rPr>
          <w:i/>
          <w:iCs/>
          <w:sz w:val="20"/>
          <w:szCs w:val="20"/>
          <w:highlight w:val="yellow"/>
        </w:rPr>
        <w:t>favor confirmar obrigações garantidas que serão amortizadas com esses valore</w:t>
      </w:r>
      <w:bookmarkEnd w:id="53"/>
      <w:r w:rsidRPr="001B0605">
        <w:rPr>
          <w:i/>
          <w:iCs/>
          <w:sz w:val="20"/>
          <w:szCs w:val="20"/>
          <w:highlight w:val="yellow"/>
        </w:rPr>
        <w:t>s</w:t>
      </w:r>
      <w:r>
        <w:rPr>
          <w:sz w:val="20"/>
          <w:szCs w:val="20"/>
        </w:rPr>
        <w:t>]</w:t>
      </w:r>
    </w:p>
    <w:p w14:paraId="7081D07A" w14:textId="77777777" w:rsidR="004D48E0" w:rsidRPr="004D48E0" w:rsidRDefault="004D48E0" w:rsidP="004D48E0">
      <w:pPr>
        <w:pStyle w:val="Default"/>
        <w:ind w:right="-2"/>
        <w:jc w:val="both"/>
        <w:rPr>
          <w:sz w:val="20"/>
          <w:szCs w:val="20"/>
        </w:rPr>
      </w:pPr>
    </w:p>
    <w:p w14:paraId="4E426C09" w14:textId="77777777" w:rsidR="00B95A62" w:rsidRPr="004D48E0" w:rsidRDefault="00B95A62" w:rsidP="0033255E">
      <w:pPr>
        <w:spacing w:line="320" w:lineRule="exact"/>
        <w:ind w:right="-2"/>
        <w:jc w:val="both"/>
        <w:rPr>
          <w:rFonts w:ascii="Verdana" w:hAnsi="Verdana" w:cs="Tahoma"/>
          <w:lang w:val="pt-BR" w:eastAsia="en-US"/>
        </w:rPr>
      </w:pPr>
    </w:p>
    <w:p w14:paraId="65376823" w14:textId="04F76729" w:rsidR="00750008" w:rsidRPr="004D48E0" w:rsidRDefault="00750008" w:rsidP="004A2DB4">
      <w:pPr>
        <w:pStyle w:val="Default"/>
        <w:numPr>
          <w:ilvl w:val="0"/>
          <w:numId w:val="1"/>
        </w:numPr>
        <w:ind w:left="0" w:right="-2" w:hanging="11"/>
        <w:jc w:val="both"/>
        <w:rPr>
          <w:rFonts w:cs="Tahoma"/>
          <w:sz w:val="20"/>
          <w:szCs w:val="20"/>
        </w:rPr>
      </w:pPr>
      <w:r w:rsidRPr="004D48E0">
        <w:rPr>
          <w:rFonts w:cs="Tahoma"/>
          <w:b/>
          <w:sz w:val="20"/>
          <w:szCs w:val="20"/>
        </w:rPr>
        <w:t>ENCERRAMENTO:</w:t>
      </w:r>
      <w:r w:rsidRPr="004D48E0">
        <w:rPr>
          <w:rFonts w:cs="Tahoma"/>
          <w:sz w:val="20"/>
          <w:szCs w:val="20"/>
        </w:rPr>
        <w:t xml:space="preserve"> Nada mais a ser deliberado, a </w:t>
      </w:r>
      <w:r w:rsidR="00B95A62" w:rsidRPr="004D48E0">
        <w:rPr>
          <w:rFonts w:cs="Tahoma"/>
          <w:sz w:val="20"/>
          <w:szCs w:val="20"/>
        </w:rPr>
        <w:t>Reunião</w:t>
      </w:r>
      <w:r w:rsidRPr="004D48E0">
        <w:rPr>
          <w:rFonts w:cs="Tahoma"/>
          <w:sz w:val="20"/>
          <w:szCs w:val="20"/>
        </w:rPr>
        <w:t xml:space="preserve"> teve seu encerramento tendo sido a presente ata lida, aprovada e </w:t>
      </w:r>
      <w:r w:rsidR="00B95A62" w:rsidRPr="004D48E0">
        <w:rPr>
          <w:rFonts w:cs="Tahoma"/>
          <w:sz w:val="20"/>
          <w:szCs w:val="20"/>
        </w:rPr>
        <w:t xml:space="preserve">enviada aos Credores por </w:t>
      </w:r>
      <w:r w:rsidR="00B95A62" w:rsidRPr="004D48E0">
        <w:rPr>
          <w:sz w:val="20"/>
          <w:szCs w:val="20"/>
        </w:rPr>
        <w:t>correspondência</w:t>
      </w:r>
      <w:r w:rsidR="00B95A62" w:rsidRPr="004D48E0">
        <w:rPr>
          <w:rFonts w:cs="Tahoma"/>
          <w:sz w:val="20"/>
          <w:szCs w:val="20"/>
        </w:rPr>
        <w:t xml:space="preserve"> eletrônica, que se comprometeram em responder a referida correspondência eletrônica, autorizando a liberação aprovada, independente da </w:t>
      </w:r>
      <w:r w:rsidR="0085151D" w:rsidRPr="004D48E0">
        <w:rPr>
          <w:rFonts w:cs="Tahoma"/>
          <w:sz w:val="20"/>
          <w:szCs w:val="20"/>
        </w:rPr>
        <w:t xml:space="preserve">assinatura da </w:t>
      </w:r>
      <w:r w:rsidR="00B95A62" w:rsidRPr="004D48E0">
        <w:rPr>
          <w:rFonts w:cs="Tahoma"/>
          <w:sz w:val="20"/>
          <w:szCs w:val="20"/>
        </w:rPr>
        <w:t>presente Ata</w:t>
      </w:r>
      <w:r w:rsidRPr="004D48E0">
        <w:rPr>
          <w:rFonts w:cs="Tahoma"/>
          <w:sz w:val="20"/>
          <w:szCs w:val="20"/>
        </w:rPr>
        <w:t xml:space="preserve">. </w:t>
      </w:r>
    </w:p>
    <w:p w14:paraId="19A302E0" w14:textId="77777777" w:rsidR="00750008" w:rsidRPr="004D48E0" w:rsidRDefault="00750008" w:rsidP="0033255E">
      <w:pPr>
        <w:spacing w:line="320" w:lineRule="exact"/>
        <w:ind w:right="-2"/>
        <w:jc w:val="both"/>
        <w:rPr>
          <w:rFonts w:ascii="Verdana" w:hAnsi="Verdana" w:cs="Tahoma"/>
          <w:color w:val="000000"/>
          <w:lang w:val="pt-BR"/>
        </w:rPr>
      </w:pPr>
    </w:p>
    <w:p w14:paraId="1DB1FE07" w14:textId="2A8DAA9C" w:rsidR="00750008" w:rsidRPr="004D48E0" w:rsidRDefault="00B95A62" w:rsidP="00B651E6">
      <w:pPr>
        <w:spacing w:line="320" w:lineRule="exact"/>
        <w:ind w:right="-2"/>
        <w:jc w:val="center"/>
        <w:rPr>
          <w:rFonts w:ascii="Verdana" w:hAnsi="Verdana" w:cs="Tahoma"/>
          <w:color w:val="000000"/>
          <w:lang w:val="pt-BR"/>
        </w:rPr>
      </w:pPr>
      <w:r w:rsidRPr="004D48E0">
        <w:rPr>
          <w:rFonts w:ascii="Verdana" w:hAnsi="Verdana" w:cs="Tahoma"/>
          <w:color w:val="000000"/>
          <w:lang w:val="pt-BR"/>
        </w:rPr>
        <w:t xml:space="preserve">Rio de </w:t>
      </w:r>
      <w:r w:rsidR="008F3423">
        <w:rPr>
          <w:rFonts w:ascii="Verdana" w:hAnsi="Verdana" w:cs="Tahoma"/>
          <w:color w:val="000000"/>
          <w:lang w:val="pt-BR"/>
        </w:rPr>
        <w:t>J</w:t>
      </w:r>
      <w:r w:rsidRPr="004D48E0">
        <w:rPr>
          <w:rFonts w:ascii="Verdana" w:hAnsi="Verdana" w:cs="Tahoma"/>
          <w:color w:val="000000"/>
          <w:lang w:val="pt-BR"/>
        </w:rPr>
        <w:t>aneiro</w:t>
      </w:r>
      <w:r w:rsidR="00750008" w:rsidRPr="004D48E0">
        <w:rPr>
          <w:rFonts w:ascii="Verdana" w:hAnsi="Verdana" w:cs="Tahoma"/>
          <w:color w:val="000000"/>
          <w:lang w:val="pt-BR"/>
        </w:rPr>
        <w:t xml:space="preserve">, </w:t>
      </w:r>
      <w:r w:rsidR="00B651E6">
        <w:rPr>
          <w:rFonts w:ascii="Verdana" w:hAnsi="Verdana" w:cs="Tahoma"/>
          <w:color w:val="000000"/>
          <w:lang w:val="pt-BR"/>
        </w:rPr>
        <w:t>[--]</w:t>
      </w:r>
      <w:r w:rsidR="00A03FD2" w:rsidRPr="004D48E0">
        <w:rPr>
          <w:rFonts w:ascii="Verdana" w:hAnsi="Verdana" w:cs="Tahoma"/>
          <w:color w:val="000000"/>
          <w:lang w:val="pt-BR"/>
        </w:rPr>
        <w:t xml:space="preserve"> </w:t>
      </w:r>
      <w:r w:rsidR="00750008" w:rsidRPr="004D48E0">
        <w:rPr>
          <w:rFonts w:ascii="Verdana" w:hAnsi="Verdana" w:cs="Tahoma"/>
          <w:color w:val="000000"/>
          <w:lang w:val="pt-BR"/>
        </w:rPr>
        <w:t xml:space="preserve">de </w:t>
      </w:r>
      <w:ins w:id="54" w:author="Machado Meyer Advogados" w:date="2022-05-02T11:50:00Z">
        <w:r w:rsidR="002B6831">
          <w:rPr>
            <w:rFonts w:ascii="Verdana" w:hAnsi="Verdana" w:cs="Tahoma"/>
            <w:color w:val="000000"/>
            <w:lang w:val="pt-BR"/>
          </w:rPr>
          <w:t>maio</w:t>
        </w:r>
      </w:ins>
      <w:del w:id="55" w:author="Machado Meyer Advogados" w:date="2022-05-02T11:50:00Z">
        <w:r w:rsidR="00A03FD2" w:rsidRPr="004D48E0" w:rsidDel="002B6831">
          <w:rPr>
            <w:rFonts w:ascii="Verdana" w:hAnsi="Verdana" w:cs="Tahoma"/>
            <w:color w:val="000000"/>
            <w:lang w:val="pt-BR"/>
          </w:rPr>
          <w:delText>abril</w:delText>
        </w:r>
      </w:del>
      <w:r w:rsidR="00A03FD2" w:rsidRPr="004D48E0">
        <w:rPr>
          <w:rFonts w:ascii="Verdana" w:hAnsi="Verdana" w:cs="Tahoma"/>
          <w:color w:val="000000"/>
          <w:lang w:val="pt-BR"/>
        </w:rPr>
        <w:t xml:space="preserve"> </w:t>
      </w:r>
      <w:r w:rsidR="00750008" w:rsidRPr="004D48E0">
        <w:rPr>
          <w:rFonts w:ascii="Verdana" w:hAnsi="Verdana" w:cs="Tahoma"/>
          <w:color w:val="000000"/>
          <w:lang w:val="pt-BR"/>
        </w:rPr>
        <w:t xml:space="preserve">de </w:t>
      </w:r>
      <w:r w:rsidR="00A03FD2" w:rsidRPr="004D48E0">
        <w:rPr>
          <w:rFonts w:ascii="Verdana" w:hAnsi="Verdana" w:cs="Tahoma"/>
          <w:color w:val="000000"/>
          <w:lang w:val="pt-BR"/>
        </w:rPr>
        <w:t>2022</w:t>
      </w:r>
    </w:p>
    <w:p w14:paraId="5D456BA2" w14:textId="4B3F0995" w:rsidR="00DF367D" w:rsidRPr="004D48E0" w:rsidRDefault="00DF367D" w:rsidP="0033255E">
      <w:pPr>
        <w:spacing w:line="320" w:lineRule="exact"/>
        <w:ind w:right="-2"/>
        <w:jc w:val="center"/>
        <w:rPr>
          <w:rFonts w:ascii="Verdana" w:hAnsi="Verdana" w:cs="Tahoma"/>
          <w:color w:val="000000"/>
          <w:lang w:val="pt-BR"/>
        </w:rPr>
      </w:pPr>
    </w:p>
    <w:p w14:paraId="4C5F69E7" w14:textId="650A5DF7" w:rsidR="00DF367D" w:rsidRPr="004D48E0" w:rsidRDefault="00DF367D" w:rsidP="0033255E">
      <w:pPr>
        <w:spacing w:line="320" w:lineRule="exact"/>
        <w:ind w:right="-2"/>
        <w:jc w:val="center"/>
        <w:rPr>
          <w:rFonts w:ascii="Verdana" w:hAnsi="Verdana" w:cs="Tahoma"/>
          <w:color w:val="000000"/>
          <w:lang w:val="pt-BR"/>
        </w:rPr>
      </w:pPr>
      <w:r w:rsidRPr="004D48E0">
        <w:rPr>
          <w:rFonts w:ascii="Verdana" w:hAnsi="Verdana" w:cs="Tahoma"/>
          <w:color w:val="000000"/>
          <w:lang w:val="pt-BR"/>
        </w:rPr>
        <w:t>(restante da página deixada em branco propositadamente)</w:t>
      </w:r>
    </w:p>
    <w:p w14:paraId="59C3ACA3" w14:textId="42C2D63C" w:rsidR="00DF367D" w:rsidRPr="004D48E0" w:rsidRDefault="00DF367D" w:rsidP="0033255E">
      <w:pPr>
        <w:spacing w:line="320" w:lineRule="exact"/>
        <w:ind w:right="-2"/>
        <w:jc w:val="center"/>
        <w:rPr>
          <w:rFonts w:ascii="Verdana" w:hAnsi="Verdana" w:cs="Tahoma"/>
          <w:color w:val="000000"/>
          <w:lang w:val="pt-BR"/>
        </w:rPr>
      </w:pPr>
    </w:p>
    <w:p w14:paraId="47A1A0A6" w14:textId="1E9CECE1" w:rsidR="00DF367D" w:rsidRPr="004D48E0" w:rsidRDefault="00DF367D" w:rsidP="0033255E">
      <w:pPr>
        <w:spacing w:line="320" w:lineRule="exact"/>
        <w:ind w:right="-2"/>
        <w:jc w:val="center"/>
        <w:rPr>
          <w:rFonts w:ascii="Verdana" w:hAnsi="Verdana" w:cs="Tahoma"/>
          <w:color w:val="000000"/>
          <w:lang w:val="pt-BR"/>
        </w:rPr>
      </w:pPr>
    </w:p>
    <w:p w14:paraId="3C4B90D5" w14:textId="23C25DBA" w:rsidR="00DF367D" w:rsidRPr="004D48E0" w:rsidRDefault="00DF367D" w:rsidP="00E04F99">
      <w:pPr>
        <w:spacing w:line="320" w:lineRule="exact"/>
        <w:ind w:right="-2"/>
        <w:jc w:val="center"/>
        <w:rPr>
          <w:rFonts w:ascii="Verdana" w:hAnsi="Verdana" w:cs="Tahoma"/>
          <w:color w:val="000000"/>
          <w:lang w:val="pt-BR"/>
        </w:rPr>
      </w:pPr>
      <w:r w:rsidRPr="004D48E0">
        <w:rPr>
          <w:rFonts w:ascii="Verdana" w:hAnsi="Verdana" w:cs="Tahoma"/>
          <w:color w:val="000000"/>
          <w:lang w:val="pt-BR"/>
        </w:rPr>
        <w:lastRenderedPageBreak/>
        <w:t>(assinaturas nas páginas seguintes)</w:t>
      </w:r>
      <w:r w:rsidRPr="004D48E0">
        <w:rPr>
          <w:rFonts w:ascii="Verdana" w:hAnsi="Verdana" w:cs="Tahoma"/>
          <w:color w:val="000000"/>
          <w:lang w:val="pt-BR"/>
        </w:rPr>
        <w:br w:type="page"/>
      </w:r>
    </w:p>
    <w:p w14:paraId="207FA325" w14:textId="21A4F2F6"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D160FA">
        <w:rPr>
          <w:rFonts w:ascii="Verdana" w:hAnsi="Verdana"/>
          <w:b/>
          <w:i/>
          <w:lang w:val="pt-BR"/>
        </w:rPr>
        <w:t>[-]</w:t>
      </w:r>
      <w:r w:rsidR="00D160FA" w:rsidRPr="004D48E0">
        <w:rPr>
          <w:rFonts w:ascii="Verdana" w:hAnsi="Verdana"/>
          <w:b/>
          <w:i/>
          <w:lang w:val="pt-BR"/>
        </w:rPr>
        <w:t xml:space="preserve"> </w:t>
      </w:r>
      <w:r w:rsidRPr="004D48E0">
        <w:rPr>
          <w:rFonts w:ascii="Verdana" w:hAnsi="Verdana"/>
          <w:b/>
          <w:i/>
          <w:lang w:val="pt-BR"/>
        </w:rPr>
        <w:t xml:space="preserve">de </w:t>
      </w:r>
      <w:r w:rsidR="00D160FA">
        <w:rPr>
          <w:rFonts w:ascii="Verdana" w:hAnsi="Verdana"/>
          <w:b/>
          <w:i/>
          <w:lang w:val="pt-BR"/>
        </w:rPr>
        <w:t xml:space="preserve">abril </w:t>
      </w:r>
      <w:r w:rsidRPr="004D48E0">
        <w:rPr>
          <w:rFonts w:ascii="Verdana" w:hAnsi="Verdana"/>
          <w:b/>
          <w:i/>
          <w:lang w:val="pt-BR"/>
        </w:rPr>
        <w:t xml:space="preserve">de </w:t>
      </w:r>
      <w:r w:rsidR="00C65C77" w:rsidRPr="004D48E0">
        <w:rPr>
          <w:rFonts w:ascii="Verdana" w:hAnsi="Verdana"/>
          <w:b/>
          <w:i/>
          <w:lang w:val="pt-BR"/>
        </w:rPr>
        <w:t>202</w:t>
      </w:r>
      <w:r w:rsidR="00D160FA">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31296C48" w14:textId="77777777" w:rsidR="00DF367D" w:rsidRPr="00704783" w:rsidRDefault="00DF367D" w:rsidP="00DF367D">
      <w:pPr>
        <w:spacing w:line="280" w:lineRule="exact"/>
        <w:rPr>
          <w:rFonts w:ascii="Verdana" w:hAnsi="Verdana"/>
          <w:lang w:val="pt-BR"/>
        </w:rPr>
      </w:pPr>
    </w:p>
    <w:p w14:paraId="1D2BE2C5" w14:textId="77777777" w:rsidR="00DF367D" w:rsidRPr="00704783" w:rsidRDefault="00DF367D" w:rsidP="00DF367D">
      <w:pPr>
        <w:spacing w:line="280" w:lineRule="exact"/>
        <w:jc w:val="center"/>
        <w:rPr>
          <w:rFonts w:ascii="Verdana" w:hAnsi="Verdana"/>
          <w:bCs/>
          <w:lang w:val="pt-BR"/>
        </w:rPr>
      </w:pPr>
    </w:p>
    <w:p w14:paraId="37A76686" w14:textId="77777777" w:rsidR="00DF367D" w:rsidRPr="00704783" w:rsidRDefault="00DF367D" w:rsidP="00DF367D">
      <w:pPr>
        <w:spacing w:line="280" w:lineRule="exact"/>
        <w:jc w:val="center"/>
        <w:rPr>
          <w:rFonts w:ascii="Verdana" w:hAnsi="Verdana"/>
          <w:bCs/>
          <w:lang w:val="pt-BR"/>
        </w:rPr>
      </w:pPr>
    </w:p>
    <w:p w14:paraId="2C14FD0B" w14:textId="77777777" w:rsidR="00DF367D" w:rsidRPr="00704783" w:rsidRDefault="00DF367D" w:rsidP="00DF367D">
      <w:pPr>
        <w:spacing w:line="280" w:lineRule="exact"/>
        <w:jc w:val="center"/>
        <w:rPr>
          <w:rFonts w:ascii="Verdana" w:hAnsi="Verdana"/>
          <w:bCs/>
          <w:lang w:val="pt-BR"/>
        </w:rPr>
      </w:pPr>
    </w:p>
    <w:p w14:paraId="3C3C6B15" w14:textId="77777777" w:rsidR="00DF367D" w:rsidRPr="00704783" w:rsidRDefault="00DF367D" w:rsidP="00DF367D">
      <w:pPr>
        <w:spacing w:line="280" w:lineRule="exact"/>
        <w:jc w:val="center"/>
        <w:rPr>
          <w:rFonts w:ascii="Verdana" w:hAnsi="Verdana"/>
          <w:b/>
          <w:bCs/>
          <w:lang w:val="pt-BR"/>
        </w:rPr>
      </w:pPr>
      <w:r w:rsidRPr="00704783">
        <w:rPr>
          <w:rFonts w:ascii="Verdana" w:hAnsi="Verdana"/>
          <w:b/>
          <w:bCs/>
          <w:lang w:val="pt-BR"/>
        </w:rPr>
        <w:t>Simplific Pavarini Distribuidora de Títulos e Valores Mobiliários Ltda.</w:t>
      </w:r>
    </w:p>
    <w:p w14:paraId="74E4E788" w14:textId="77777777" w:rsidR="00DF367D" w:rsidRPr="00704783" w:rsidRDefault="00DF367D" w:rsidP="00DF367D">
      <w:pPr>
        <w:spacing w:line="280" w:lineRule="exact"/>
        <w:jc w:val="center"/>
        <w:rPr>
          <w:rFonts w:ascii="Verdana" w:hAnsi="Verdana"/>
          <w:bCs/>
          <w:lang w:val="pt-BR"/>
        </w:rPr>
      </w:pPr>
    </w:p>
    <w:p w14:paraId="0C93439F" w14:textId="77777777" w:rsidR="00DF367D" w:rsidRPr="00704783" w:rsidRDefault="00DF367D" w:rsidP="00DF367D">
      <w:pPr>
        <w:spacing w:line="280" w:lineRule="exact"/>
        <w:jc w:val="center"/>
        <w:rPr>
          <w:rFonts w:ascii="Verdana" w:hAnsi="Verdana"/>
          <w:bCs/>
          <w:lang w:val="pt-BR"/>
        </w:rPr>
      </w:pPr>
    </w:p>
    <w:p w14:paraId="0895DDF1" w14:textId="77777777" w:rsidR="00DF367D" w:rsidRPr="00704783" w:rsidRDefault="00DF367D" w:rsidP="00DF367D">
      <w:pPr>
        <w:spacing w:line="280" w:lineRule="exact"/>
        <w:jc w:val="center"/>
        <w:rPr>
          <w:rFonts w:ascii="Verdana" w:hAnsi="Verdana"/>
          <w:lang w:val="pt-BR"/>
        </w:rPr>
      </w:pPr>
    </w:p>
    <w:p w14:paraId="78701C59" w14:textId="77777777" w:rsidR="00DF367D" w:rsidRPr="00704783" w:rsidRDefault="00DF367D" w:rsidP="00DF367D">
      <w:pPr>
        <w:spacing w:line="280" w:lineRule="exact"/>
        <w:rPr>
          <w:rFonts w:ascii="Verdana" w:hAnsi="Verdana"/>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F367D" w:rsidRPr="004D48E0" w14:paraId="11CFFA0F" w14:textId="77777777" w:rsidTr="000B2D27">
        <w:trPr>
          <w:cantSplit/>
          <w:jc w:val="center"/>
        </w:trPr>
        <w:tc>
          <w:tcPr>
            <w:tcW w:w="5443" w:type="dxa"/>
            <w:tcBorders>
              <w:top w:val="single" w:sz="6" w:space="0" w:color="auto"/>
            </w:tcBorders>
          </w:tcPr>
          <w:p w14:paraId="7FFC6C34" w14:textId="77777777" w:rsidR="00DF367D" w:rsidRPr="004D48E0" w:rsidRDefault="00DF367D" w:rsidP="000B2D27">
            <w:pPr>
              <w:spacing w:line="280" w:lineRule="exact"/>
              <w:contextualSpacing/>
              <w:rPr>
                <w:rFonts w:ascii="Verdana" w:hAnsi="Verdana"/>
              </w:rPr>
            </w:pPr>
            <w:r w:rsidRPr="004D48E0">
              <w:rPr>
                <w:rFonts w:ascii="Verdana" w:hAnsi="Verdana"/>
              </w:rPr>
              <w:t>Nome:</w:t>
            </w:r>
            <w:r w:rsidRPr="004D48E0">
              <w:rPr>
                <w:rFonts w:ascii="Verdana" w:hAnsi="Verdana"/>
              </w:rPr>
              <w:br/>
              <w:t>Cargo:</w:t>
            </w:r>
          </w:p>
        </w:tc>
      </w:tr>
    </w:tbl>
    <w:p w14:paraId="72B8CBF7" w14:textId="77777777" w:rsidR="00DF367D" w:rsidRPr="004D48E0" w:rsidRDefault="00DF367D" w:rsidP="00DF367D">
      <w:pPr>
        <w:spacing w:line="280" w:lineRule="exact"/>
        <w:contextualSpacing/>
        <w:rPr>
          <w:rFonts w:ascii="Verdana" w:hAnsi="Verdana"/>
        </w:rPr>
      </w:pPr>
    </w:p>
    <w:p w14:paraId="3675BD9D" w14:textId="77777777" w:rsidR="00DF367D" w:rsidRPr="004D48E0" w:rsidRDefault="00DF367D" w:rsidP="00DF367D">
      <w:pPr>
        <w:spacing w:after="160" w:line="259" w:lineRule="auto"/>
        <w:rPr>
          <w:rFonts w:ascii="Verdana" w:hAnsi="Verdana"/>
        </w:rPr>
      </w:pPr>
      <w:r w:rsidRPr="004D48E0">
        <w:rPr>
          <w:rFonts w:ascii="Verdana" w:hAnsi="Verdana"/>
        </w:rPr>
        <w:br w:type="page"/>
      </w:r>
    </w:p>
    <w:p w14:paraId="1EC902DD" w14:textId="0BA3040B"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D160FA">
        <w:rPr>
          <w:rFonts w:ascii="Verdana" w:hAnsi="Verdana"/>
          <w:b/>
          <w:i/>
          <w:lang w:val="pt-BR"/>
        </w:rPr>
        <w:t>[-]</w:t>
      </w:r>
      <w:r w:rsidR="00D160FA" w:rsidRPr="004D48E0">
        <w:rPr>
          <w:rFonts w:ascii="Verdana" w:hAnsi="Verdana"/>
          <w:b/>
          <w:i/>
          <w:lang w:val="pt-BR"/>
        </w:rPr>
        <w:t xml:space="preserve"> </w:t>
      </w:r>
      <w:r w:rsidRPr="004D48E0">
        <w:rPr>
          <w:rFonts w:ascii="Verdana" w:hAnsi="Verdana"/>
          <w:b/>
          <w:i/>
          <w:lang w:val="pt-BR"/>
        </w:rPr>
        <w:t xml:space="preserve">de </w:t>
      </w:r>
      <w:r w:rsidR="00D160FA">
        <w:rPr>
          <w:rFonts w:ascii="Verdana" w:hAnsi="Verdana"/>
          <w:b/>
          <w:i/>
          <w:lang w:val="pt-BR"/>
        </w:rPr>
        <w:t>[abril]</w:t>
      </w:r>
      <w:r w:rsidR="00D160FA" w:rsidRPr="004D48E0">
        <w:rPr>
          <w:rFonts w:ascii="Verdana" w:hAnsi="Verdana"/>
          <w:b/>
          <w:i/>
          <w:lang w:val="pt-BR"/>
        </w:rPr>
        <w:t xml:space="preserve"> </w:t>
      </w:r>
      <w:r w:rsidRPr="004D48E0">
        <w:rPr>
          <w:rFonts w:ascii="Verdana" w:hAnsi="Verdana"/>
          <w:b/>
          <w:i/>
          <w:lang w:val="pt-BR"/>
        </w:rPr>
        <w:t xml:space="preserve">de </w:t>
      </w:r>
      <w:r w:rsidR="00C65C77" w:rsidRPr="004D48E0">
        <w:rPr>
          <w:rFonts w:ascii="Verdana" w:hAnsi="Verdana"/>
          <w:b/>
          <w:i/>
          <w:lang w:val="pt-BR"/>
        </w:rPr>
        <w:t>202</w:t>
      </w:r>
      <w:r w:rsidR="00D160FA">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0EFEAF4B" w14:textId="77777777" w:rsidR="00DF367D" w:rsidRPr="00704783" w:rsidRDefault="00DF367D" w:rsidP="00DF367D">
      <w:pPr>
        <w:spacing w:line="280" w:lineRule="exact"/>
        <w:rPr>
          <w:rFonts w:ascii="Verdana" w:hAnsi="Verdana"/>
          <w:lang w:val="pt-BR"/>
        </w:rPr>
      </w:pPr>
    </w:p>
    <w:p w14:paraId="5B9783DF" w14:textId="77777777" w:rsidR="00DF367D" w:rsidRPr="00704783" w:rsidRDefault="00DF367D" w:rsidP="00DF367D">
      <w:pPr>
        <w:spacing w:line="280" w:lineRule="exact"/>
        <w:rPr>
          <w:rFonts w:ascii="Verdana" w:hAnsi="Verdana"/>
          <w:lang w:val="pt-BR"/>
        </w:rPr>
      </w:pPr>
    </w:p>
    <w:p w14:paraId="5EAAE19E" w14:textId="77777777" w:rsidR="00DF367D" w:rsidRPr="00704783" w:rsidRDefault="00DF367D" w:rsidP="00DF367D">
      <w:pPr>
        <w:spacing w:line="280" w:lineRule="exact"/>
        <w:rPr>
          <w:rFonts w:ascii="Verdana" w:hAnsi="Verdana"/>
          <w:lang w:val="pt-BR"/>
        </w:rPr>
      </w:pPr>
    </w:p>
    <w:p w14:paraId="5C9E61E8" w14:textId="77777777" w:rsidR="00DF367D" w:rsidRPr="00704783" w:rsidRDefault="00DF367D" w:rsidP="00DF367D">
      <w:pPr>
        <w:spacing w:line="300" w:lineRule="exact"/>
        <w:jc w:val="center"/>
        <w:rPr>
          <w:rFonts w:ascii="Verdana" w:hAnsi="Verdana"/>
          <w:lang w:val="pt-BR"/>
        </w:rPr>
      </w:pPr>
    </w:p>
    <w:p w14:paraId="431EF69E" w14:textId="77777777" w:rsidR="00DF367D" w:rsidRPr="004D48E0" w:rsidRDefault="00DF367D" w:rsidP="00DF367D">
      <w:pPr>
        <w:spacing w:line="300" w:lineRule="exact"/>
        <w:jc w:val="center"/>
        <w:rPr>
          <w:rFonts w:ascii="Verdana" w:hAnsi="Verdana"/>
          <w:lang w:val="x-none"/>
        </w:rPr>
      </w:pPr>
    </w:p>
    <w:p w14:paraId="15E7F679"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7EE74915" w14:textId="77777777" w:rsidR="00DF367D" w:rsidRPr="00704783" w:rsidRDefault="00DF367D" w:rsidP="00DF367D">
      <w:pPr>
        <w:spacing w:line="300" w:lineRule="exact"/>
        <w:jc w:val="center"/>
        <w:rPr>
          <w:rFonts w:ascii="Verdana" w:hAnsi="Verdana"/>
          <w:lang w:val="pt-BR"/>
        </w:rPr>
      </w:pPr>
      <w:r w:rsidRPr="00704783">
        <w:rPr>
          <w:rFonts w:ascii="Verdana" w:hAnsi="Verdana"/>
          <w:b/>
          <w:lang w:val="pt-BR"/>
        </w:rPr>
        <w:t>BANCO DO BRASIL S.A.</w:t>
      </w:r>
    </w:p>
    <w:p w14:paraId="09EBB5A0"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02DACBCC" w14:textId="4B0542A6"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D160FA">
        <w:rPr>
          <w:rFonts w:ascii="Verdana" w:hAnsi="Verdana"/>
          <w:b/>
          <w:i/>
          <w:lang w:val="pt-BR"/>
        </w:rPr>
        <w:t>[-]</w:t>
      </w:r>
      <w:r w:rsidRPr="004D48E0">
        <w:rPr>
          <w:rFonts w:ascii="Verdana" w:hAnsi="Verdana"/>
          <w:b/>
          <w:i/>
          <w:lang w:val="pt-BR"/>
        </w:rPr>
        <w:t xml:space="preserve"> de </w:t>
      </w:r>
      <w:r w:rsidR="00D160FA">
        <w:rPr>
          <w:rFonts w:ascii="Verdana" w:hAnsi="Verdana"/>
          <w:b/>
          <w:i/>
          <w:lang w:val="pt-BR"/>
        </w:rPr>
        <w:t>[abril]</w:t>
      </w:r>
      <w:r w:rsidRPr="004D48E0">
        <w:rPr>
          <w:rFonts w:ascii="Verdana" w:hAnsi="Verdana"/>
          <w:b/>
          <w:i/>
          <w:lang w:val="pt-BR"/>
        </w:rPr>
        <w:t xml:space="preserve"> de </w:t>
      </w:r>
      <w:r w:rsidR="00C65C77" w:rsidRPr="004D48E0">
        <w:rPr>
          <w:rFonts w:ascii="Verdana" w:hAnsi="Verdana"/>
          <w:b/>
          <w:i/>
          <w:lang w:val="pt-BR"/>
        </w:rPr>
        <w:t>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42865F3D" w14:textId="77777777" w:rsidR="00DF367D" w:rsidRPr="00704783" w:rsidRDefault="00DF367D" w:rsidP="00DF367D">
      <w:pPr>
        <w:spacing w:line="280" w:lineRule="exact"/>
        <w:rPr>
          <w:rFonts w:ascii="Verdana" w:hAnsi="Verdana"/>
          <w:lang w:val="pt-BR"/>
        </w:rPr>
      </w:pPr>
    </w:p>
    <w:p w14:paraId="380080DA" w14:textId="77777777" w:rsidR="00DF367D" w:rsidRPr="00704783" w:rsidRDefault="00DF367D" w:rsidP="00DF367D">
      <w:pPr>
        <w:spacing w:line="280" w:lineRule="exact"/>
        <w:rPr>
          <w:rFonts w:ascii="Verdana" w:hAnsi="Verdana"/>
          <w:lang w:val="pt-BR"/>
        </w:rPr>
      </w:pPr>
    </w:p>
    <w:p w14:paraId="065BEEEF" w14:textId="77777777" w:rsidR="00DF367D" w:rsidRPr="00704783" w:rsidRDefault="00DF367D" w:rsidP="00DF367D">
      <w:pPr>
        <w:spacing w:line="280" w:lineRule="exact"/>
        <w:rPr>
          <w:rFonts w:ascii="Verdana" w:hAnsi="Verdana"/>
          <w:lang w:val="pt-BR"/>
        </w:rPr>
      </w:pPr>
    </w:p>
    <w:p w14:paraId="0FEA0219" w14:textId="77777777" w:rsidR="00DF367D" w:rsidRPr="00704783" w:rsidRDefault="00DF367D" w:rsidP="00DF367D">
      <w:pPr>
        <w:spacing w:line="300" w:lineRule="exact"/>
        <w:jc w:val="center"/>
        <w:rPr>
          <w:rFonts w:ascii="Verdana" w:hAnsi="Verdana"/>
          <w:lang w:val="pt-BR"/>
        </w:rPr>
      </w:pPr>
    </w:p>
    <w:p w14:paraId="1F5F2032" w14:textId="77777777" w:rsidR="00DF367D" w:rsidRPr="004D48E0" w:rsidRDefault="00DF367D" w:rsidP="00DF367D">
      <w:pPr>
        <w:spacing w:line="300" w:lineRule="exact"/>
        <w:jc w:val="center"/>
        <w:rPr>
          <w:rFonts w:ascii="Verdana" w:hAnsi="Verdana"/>
          <w:lang w:val="x-none"/>
        </w:rPr>
      </w:pPr>
    </w:p>
    <w:p w14:paraId="1F62F0F6"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31C2DC31" w14:textId="77777777" w:rsidR="00DF367D" w:rsidRPr="00704783" w:rsidRDefault="00DF367D" w:rsidP="00DF367D">
      <w:pPr>
        <w:spacing w:line="300" w:lineRule="exact"/>
        <w:jc w:val="center"/>
        <w:rPr>
          <w:rFonts w:ascii="Verdana" w:hAnsi="Verdana"/>
          <w:lang w:val="pt-BR"/>
        </w:rPr>
      </w:pPr>
      <w:r w:rsidRPr="00704783">
        <w:rPr>
          <w:rFonts w:ascii="Verdana" w:hAnsi="Verdana"/>
          <w:b/>
          <w:lang w:val="pt-BR"/>
        </w:rPr>
        <w:t>BANCO DO BRASIL S.A., NEW YORK BRANCH</w:t>
      </w:r>
    </w:p>
    <w:p w14:paraId="1B8620F0"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358322CC" w14:textId="178B8922"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3B7A19D4" w14:textId="77777777" w:rsidR="00DF367D" w:rsidRPr="00704783" w:rsidRDefault="00DF367D" w:rsidP="00DF367D">
      <w:pPr>
        <w:spacing w:line="280" w:lineRule="exact"/>
        <w:rPr>
          <w:rFonts w:ascii="Verdana" w:hAnsi="Verdana"/>
          <w:lang w:val="pt-BR"/>
        </w:rPr>
      </w:pPr>
    </w:p>
    <w:p w14:paraId="563DB8B9" w14:textId="77777777" w:rsidR="00DF367D" w:rsidRPr="00704783" w:rsidRDefault="00DF367D" w:rsidP="00DF367D">
      <w:pPr>
        <w:spacing w:line="280" w:lineRule="exact"/>
        <w:rPr>
          <w:rFonts w:ascii="Verdana" w:hAnsi="Verdana"/>
          <w:lang w:val="pt-BR"/>
        </w:rPr>
      </w:pPr>
    </w:p>
    <w:p w14:paraId="18E481D4" w14:textId="77777777" w:rsidR="00DF367D" w:rsidRPr="00704783" w:rsidRDefault="00DF367D" w:rsidP="00DF367D">
      <w:pPr>
        <w:spacing w:line="280" w:lineRule="exact"/>
        <w:rPr>
          <w:rFonts w:ascii="Verdana" w:hAnsi="Verdana"/>
          <w:lang w:val="pt-BR"/>
        </w:rPr>
      </w:pPr>
    </w:p>
    <w:p w14:paraId="115555B8" w14:textId="77777777" w:rsidR="00DF367D" w:rsidRPr="00704783" w:rsidRDefault="00DF367D" w:rsidP="00DF367D">
      <w:pPr>
        <w:spacing w:line="300" w:lineRule="exact"/>
        <w:jc w:val="center"/>
        <w:rPr>
          <w:rFonts w:ascii="Verdana" w:hAnsi="Verdana"/>
          <w:lang w:val="pt-BR"/>
        </w:rPr>
      </w:pPr>
    </w:p>
    <w:p w14:paraId="11C6340F" w14:textId="77777777" w:rsidR="00DF367D" w:rsidRPr="004D48E0" w:rsidRDefault="00DF367D" w:rsidP="00DF367D">
      <w:pPr>
        <w:spacing w:line="300" w:lineRule="exact"/>
        <w:jc w:val="center"/>
        <w:rPr>
          <w:rFonts w:ascii="Verdana" w:hAnsi="Verdana"/>
          <w:lang w:val="x-none"/>
        </w:rPr>
      </w:pPr>
    </w:p>
    <w:p w14:paraId="7BC7F079"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406147AB"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BRADESCO S.A.</w:t>
      </w:r>
      <w:r w:rsidRPr="00704783">
        <w:rPr>
          <w:rFonts w:ascii="Verdana" w:hAnsi="Verdana"/>
          <w:lang w:val="pt-BR"/>
        </w:rPr>
        <w:br w:type="page"/>
      </w:r>
    </w:p>
    <w:p w14:paraId="2E27520A" w14:textId="50333BC0"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06FE4B3F" w14:textId="77777777" w:rsidR="00DF367D" w:rsidRPr="00704783" w:rsidRDefault="00DF367D" w:rsidP="00DF367D">
      <w:pPr>
        <w:spacing w:line="280" w:lineRule="exact"/>
        <w:rPr>
          <w:rFonts w:ascii="Verdana" w:hAnsi="Verdana"/>
          <w:lang w:val="pt-BR"/>
        </w:rPr>
      </w:pPr>
    </w:p>
    <w:p w14:paraId="64996C0D" w14:textId="77777777" w:rsidR="00DF367D" w:rsidRPr="00704783" w:rsidRDefault="00DF367D" w:rsidP="00DF367D">
      <w:pPr>
        <w:spacing w:line="280" w:lineRule="exact"/>
        <w:rPr>
          <w:rFonts w:ascii="Verdana" w:hAnsi="Verdana"/>
          <w:lang w:val="pt-BR"/>
        </w:rPr>
      </w:pPr>
    </w:p>
    <w:p w14:paraId="6CD32974" w14:textId="77777777" w:rsidR="00DF367D" w:rsidRPr="00704783" w:rsidRDefault="00DF367D" w:rsidP="00DF367D">
      <w:pPr>
        <w:spacing w:line="280" w:lineRule="exact"/>
        <w:rPr>
          <w:rFonts w:ascii="Verdana" w:hAnsi="Verdana"/>
          <w:lang w:val="pt-BR"/>
        </w:rPr>
      </w:pPr>
    </w:p>
    <w:p w14:paraId="7BEA3535" w14:textId="77777777" w:rsidR="00DF367D" w:rsidRPr="00704783" w:rsidRDefault="00DF367D" w:rsidP="00DF367D">
      <w:pPr>
        <w:spacing w:line="300" w:lineRule="exact"/>
        <w:jc w:val="center"/>
        <w:rPr>
          <w:rFonts w:ascii="Verdana" w:hAnsi="Verdana"/>
          <w:lang w:val="pt-BR"/>
        </w:rPr>
      </w:pPr>
    </w:p>
    <w:p w14:paraId="63082C03" w14:textId="77777777" w:rsidR="00DF367D" w:rsidRPr="004D48E0" w:rsidRDefault="00DF367D" w:rsidP="00DF367D">
      <w:pPr>
        <w:spacing w:line="300" w:lineRule="exact"/>
        <w:jc w:val="center"/>
        <w:rPr>
          <w:rFonts w:ascii="Verdana" w:hAnsi="Verdana"/>
          <w:lang w:val="x-none"/>
        </w:rPr>
      </w:pPr>
    </w:p>
    <w:p w14:paraId="4B8D4F5F"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072AD904"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BRADESCO S.A., GRAND CAYMAN BRANCH</w:t>
      </w:r>
      <w:r w:rsidRPr="00704783">
        <w:rPr>
          <w:rFonts w:ascii="Verdana" w:hAnsi="Verdana"/>
          <w:lang w:val="pt-BR"/>
        </w:rPr>
        <w:t xml:space="preserve"> </w:t>
      </w:r>
    </w:p>
    <w:p w14:paraId="11D41857" w14:textId="77777777" w:rsidR="00DF367D" w:rsidRPr="00704783" w:rsidRDefault="00DF367D" w:rsidP="00DF367D">
      <w:pPr>
        <w:spacing w:after="160" w:line="259" w:lineRule="auto"/>
        <w:jc w:val="center"/>
        <w:rPr>
          <w:rFonts w:ascii="Verdana" w:hAnsi="Verdana"/>
          <w:lang w:val="pt-BR"/>
        </w:rPr>
      </w:pPr>
      <w:r w:rsidRPr="00704783">
        <w:rPr>
          <w:rFonts w:ascii="Verdana" w:hAnsi="Verdana"/>
          <w:lang w:val="pt-BR"/>
        </w:rPr>
        <w:br w:type="page"/>
      </w:r>
    </w:p>
    <w:p w14:paraId="0C4E2D2A" w14:textId="7881B30E"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45CCF4BC" w14:textId="77777777" w:rsidR="00DF367D" w:rsidRPr="00704783" w:rsidRDefault="00DF367D" w:rsidP="00DF367D">
      <w:pPr>
        <w:spacing w:line="280" w:lineRule="exact"/>
        <w:rPr>
          <w:rFonts w:ascii="Verdana" w:hAnsi="Verdana"/>
          <w:lang w:val="pt-BR"/>
        </w:rPr>
      </w:pPr>
    </w:p>
    <w:p w14:paraId="62D5BB4B" w14:textId="77777777" w:rsidR="00DF367D" w:rsidRPr="00704783" w:rsidRDefault="00DF367D" w:rsidP="00DF367D">
      <w:pPr>
        <w:spacing w:line="280" w:lineRule="exact"/>
        <w:rPr>
          <w:rFonts w:ascii="Verdana" w:hAnsi="Verdana"/>
          <w:lang w:val="pt-BR"/>
        </w:rPr>
      </w:pPr>
    </w:p>
    <w:p w14:paraId="3C7F14C6" w14:textId="77777777" w:rsidR="00DF367D" w:rsidRPr="00704783" w:rsidRDefault="00DF367D" w:rsidP="00DF367D">
      <w:pPr>
        <w:spacing w:line="280" w:lineRule="exact"/>
        <w:rPr>
          <w:rFonts w:ascii="Verdana" w:hAnsi="Verdana"/>
          <w:lang w:val="pt-BR"/>
        </w:rPr>
      </w:pPr>
    </w:p>
    <w:p w14:paraId="724CB250" w14:textId="77777777" w:rsidR="00DF367D" w:rsidRPr="00704783" w:rsidRDefault="00DF367D" w:rsidP="00DF367D">
      <w:pPr>
        <w:spacing w:line="300" w:lineRule="exact"/>
        <w:jc w:val="center"/>
        <w:rPr>
          <w:rFonts w:ascii="Verdana" w:hAnsi="Verdana"/>
          <w:lang w:val="pt-BR"/>
        </w:rPr>
      </w:pPr>
    </w:p>
    <w:p w14:paraId="0361A4B9" w14:textId="77777777" w:rsidR="00DF367D" w:rsidRPr="004D48E0" w:rsidRDefault="00DF367D" w:rsidP="00DF367D">
      <w:pPr>
        <w:spacing w:line="300" w:lineRule="exact"/>
        <w:jc w:val="center"/>
        <w:rPr>
          <w:rFonts w:ascii="Verdana" w:hAnsi="Verdana"/>
          <w:lang w:val="x-none"/>
        </w:rPr>
      </w:pPr>
    </w:p>
    <w:p w14:paraId="53F8F1D9"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1062E4DB"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ITAÚ UNIBANCO S.A.</w:t>
      </w:r>
      <w:r w:rsidRPr="00704783">
        <w:rPr>
          <w:rFonts w:ascii="Verdana" w:hAnsi="Verdana"/>
          <w:lang w:val="pt-BR"/>
        </w:rPr>
        <w:t xml:space="preserve"> </w:t>
      </w:r>
    </w:p>
    <w:p w14:paraId="3CF262ED" w14:textId="77777777" w:rsidR="00DF367D" w:rsidRPr="00704783" w:rsidRDefault="00DF367D" w:rsidP="00DF367D">
      <w:pPr>
        <w:spacing w:after="160" w:line="259" w:lineRule="auto"/>
        <w:jc w:val="center"/>
        <w:rPr>
          <w:rFonts w:ascii="Verdana" w:hAnsi="Verdana"/>
          <w:lang w:val="pt-BR"/>
        </w:rPr>
      </w:pPr>
      <w:r w:rsidRPr="00704783">
        <w:rPr>
          <w:rFonts w:ascii="Verdana" w:hAnsi="Verdana"/>
          <w:lang w:val="pt-BR"/>
        </w:rPr>
        <w:br w:type="page"/>
      </w:r>
    </w:p>
    <w:p w14:paraId="7EC2A558" w14:textId="37F5801A"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12DDB383" w14:textId="77777777" w:rsidR="00DF367D" w:rsidRPr="00704783" w:rsidRDefault="00DF367D" w:rsidP="00DF367D">
      <w:pPr>
        <w:spacing w:line="280" w:lineRule="exact"/>
        <w:rPr>
          <w:rFonts w:ascii="Verdana" w:hAnsi="Verdana"/>
          <w:lang w:val="pt-BR"/>
        </w:rPr>
      </w:pPr>
    </w:p>
    <w:p w14:paraId="5E3C5B8A" w14:textId="77777777" w:rsidR="00DF367D" w:rsidRPr="00704783" w:rsidRDefault="00DF367D" w:rsidP="00DF367D">
      <w:pPr>
        <w:spacing w:line="280" w:lineRule="exact"/>
        <w:rPr>
          <w:rFonts w:ascii="Verdana" w:hAnsi="Verdana"/>
          <w:lang w:val="pt-BR"/>
        </w:rPr>
      </w:pPr>
    </w:p>
    <w:p w14:paraId="4C90AAC1" w14:textId="77777777" w:rsidR="00DF367D" w:rsidRPr="00704783" w:rsidRDefault="00DF367D" w:rsidP="00DF367D">
      <w:pPr>
        <w:spacing w:line="280" w:lineRule="exact"/>
        <w:rPr>
          <w:rFonts w:ascii="Verdana" w:hAnsi="Verdana"/>
          <w:lang w:val="pt-BR"/>
        </w:rPr>
      </w:pPr>
    </w:p>
    <w:p w14:paraId="64F37DFC" w14:textId="77777777" w:rsidR="00DF367D" w:rsidRPr="00704783" w:rsidRDefault="00DF367D" w:rsidP="00DF367D">
      <w:pPr>
        <w:spacing w:line="300" w:lineRule="exact"/>
        <w:jc w:val="center"/>
        <w:rPr>
          <w:rFonts w:ascii="Verdana" w:hAnsi="Verdana"/>
          <w:lang w:val="pt-BR"/>
        </w:rPr>
      </w:pPr>
    </w:p>
    <w:p w14:paraId="6C351E83" w14:textId="77777777" w:rsidR="00DF367D" w:rsidRPr="004D48E0" w:rsidRDefault="00DF367D" w:rsidP="00DF367D">
      <w:pPr>
        <w:spacing w:line="300" w:lineRule="exact"/>
        <w:jc w:val="center"/>
        <w:rPr>
          <w:rFonts w:ascii="Verdana" w:hAnsi="Verdana"/>
          <w:lang w:val="x-none"/>
        </w:rPr>
      </w:pPr>
    </w:p>
    <w:p w14:paraId="4CE06BFE"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589BD866"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ITAÚ BBA S.A.</w:t>
      </w:r>
    </w:p>
    <w:p w14:paraId="6DC994D2"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53FF2887" w14:textId="182B0ED6" w:rsidR="003B23C4" w:rsidRPr="004D48E0" w:rsidRDefault="003B23C4" w:rsidP="003B23C4">
      <w:pPr>
        <w:spacing w:line="300" w:lineRule="exact"/>
        <w:jc w:val="both"/>
        <w:rPr>
          <w:lang w:val="pt-BR"/>
        </w:rPr>
      </w:pPr>
      <w:r w:rsidRPr="004D48E0">
        <w:rPr>
          <w:rFonts w:ascii="Verdana" w:hAnsi="Verdana"/>
          <w:b/>
          <w:i/>
          <w:lang w:val="pt-BR"/>
        </w:rPr>
        <w:lastRenderedPageBreak/>
        <w:t xml:space="preserve">Página de assinaturas da Ata da Assembleia Geral de Credores do Instrumento Particular de Contrato de Compartilhamento e Outras Avenças, realizada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060DBA9C" w14:textId="77777777" w:rsidR="00DF367D" w:rsidRPr="00704783" w:rsidRDefault="00DF367D" w:rsidP="00DF367D">
      <w:pPr>
        <w:spacing w:line="280" w:lineRule="exact"/>
        <w:rPr>
          <w:rFonts w:ascii="Verdana" w:hAnsi="Verdana"/>
          <w:lang w:val="pt-BR"/>
        </w:rPr>
      </w:pPr>
    </w:p>
    <w:p w14:paraId="57BCA985" w14:textId="77777777" w:rsidR="00DF367D" w:rsidRPr="00704783" w:rsidRDefault="00DF367D" w:rsidP="00DF367D">
      <w:pPr>
        <w:spacing w:line="280" w:lineRule="exact"/>
        <w:rPr>
          <w:rFonts w:ascii="Verdana" w:hAnsi="Verdana"/>
          <w:lang w:val="pt-BR"/>
        </w:rPr>
      </w:pPr>
    </w:p>
    <w:p w14:paraId="7BC02BA7" w14:textId="77777777" w:rsidR="00DF367D" w:rsidRPr="00704783" w:rsidRDefault="00DF367D" w:rsidP="00DF367D">
      <w:pPr>
        <w:spacing w:line="280" w:lineRule="exact"/>
        <w:rPr>
          <w:rFonts w:ascii="Verdana" w:hAnsi="Verdana"/>
          <w:lang w:val="pt-BR"/>
        </w:rPr>
      </w:pPr>
    </w:p>
    <w:p w14:paraId="1657ABCB" w14:textId="77777777" w:rsidR="00DF367D" w:rsidRPr="00704783" w:rsidRDefault="00DF367D" w:rsidP="00DF367D">
      <w:pPr>
        <w:spacing w:line="300" w:lineRule="exact"/>
        <w:jc w:val="center"/>
        <w:rPr>
          <w:rFonts w:ascii="Verdana" w:hAnsi="Verdana"/>
          <w:lang w:val="pt-BR"/>
        </w:rPr>
      </w:pPr>
    </w:p>
    <w:p w14:paraId="3C66439E" w14:textId="77777777" w:rsidR="00DF367D" w:rsidRPr="004D48E0" w:rsidRDefault="00DF367D" w:rsidP="00DF367D">
      <w:pPr>
        <w:spacing w:line="300" w:lineRule="exact"/>
        <w:jc w:val="center"/>
        <w:rPr>
          <w:rFonts w:ascii="Verdana" w:hAnsi="Verdana"/>
          <w:lang w:val="x-none"/>
        </w:rPr>
      </w:pPr>
    </w:p>
    <w:p w14:paraId="3A3CD911" w14:textId="77777777" w:rsidR="00DF367D" w:rsidRPr="00704783" w:rsidRDefault="00DF367D" w:rsidP="00DF367D">
      <w:pPr>
        <w:spacing w:line="300" w:lineRule="exact"/>
        <w:jc w:val="center"/>
        <w:rPr>
          <w:rFonts w:ascii="Verdana" w:hAnsi="Verdana"/>
          <w:lang w:val="pt-BR"/>
        </w:rPr>
      </w:pPr>
      <w:r w:rsidRPr="00704783">
        <w:rPr>
          <w:rFonts w:ascii="Verdana" w:hAnsi="Verdana"/>
          <w:lang w:val="pt-BR"/>
        </w:rPr>
        <w:t>___________________________________________________________</w:t>
      </w:r>
    </w:p>
    <w:p w14:paraId="4B6044C1" w14:textId="77777777" w:rsidR="00DF367D" w:rsidRPr="00704783" w:rsidRDefault="00DF367D" w:rsidP="00DF367D">
      <w:pPr>
        <w:spacing w:after="160" w:line="259" w:lineRule="auto"/>
        <w:jc w:val="center"/>
        <w:rPr>
          <w:rFonts w:ascii="Verdana" w:hAnsi="Verdana"/>
          <w:lang w:val="pt-BR"/>
        </w:rPr>
      </w:pPr>
      <w:r w:rsidRPr="00704783">
        <w:rPr>
          <w:rFonts w:ascii="Verdana" w:hAnsi="Verdana"/>
          <w:b/>
          <w:lang w:val="pt-BR"/>
        </w:rPr>
        <w:t>BANCO SANTANDER (BRASIL) S.A.</w:t>
      </w:r>
    </w:p>
    <w:p w14:paraId="473A8950" w14:textId="77777777" w:rsidR="00DF367D" w:rsidRPr="00704783" w:rsidRDefault="00DF367D" w:rsidP="00DF367D">
      <w:pPr>
        <w:spacing w:after="160" w:line="259" w:lineRule="auto"/>
        <w:rPr>
          <w:rFonts w:ascii="Verdana" w:hAnsi="Verdana"/>
          <w:lang w:val="pt-BR"/>
        </w:rPr>
      </w:pPr>
      <w:r w:rsidRPr="00704783">
        <w:rPr>
          <w:rFonts w:ascii="Verdana" w:hAnsi="Verdana"/>
          <w:lang w:val="pt-BR"/>
        </w:rPr>
        <w:br w:type="page"/>
      </w:r>
    </w:p>
    <w:p w14:paraId="7177D461" w14:textId="580D9EBC" w:rsidR="00DF367D" w:rsidRPr="004D48E0" w:rsidRDefault="00DF367D" w:rsidP="00DF367D">
      <w:pPr>
        <w:spacing w:line="300" w:lineRule="exact"/>
        <w:jc w:val="both"/>
        <w:rPr>
          <w:lang w:val="pt-BR"/>
        </w:rPr>
      </w:pPr>
      <w:r w:rsidRPr="004D48E0">
        <w:rPr>
          <w:rFonts w:ascii="Verdana" w:hAnsi="Verdana"/>
          <w:b/>
          <w:i/>
          <w:lang w:val="pt-BR"/>
        </w:rPr>
        <w:lastRenderedPageBreak/>
        <w:t>Página de assinaturas da Ata da Assembleia Geral de Credores do Instrumento Particular de Contrato de Compartilhamento e Outras Avenças, realiz</w:t>
      </w:r>
      <w:r w:rsidR="003B23C4" w:rsidRPr="004D48E0">
        <w:rPr>
          <w:rFonts w:ascii="Verdana" w:hAnsi="Verdana"/>
          <w:b/>
          <w:i/>
          <w:lang w:val="pt-BR"/>
        </w:rPr>
        <w:t>a</w:t>
      </w:r>
      <w:r w:rsidRPr="004D48E0">
        <w:rPr>
          <w:rFonts w:ascii="Verdana" w:hAnsi="Verdana"/>
          <w:b/>
          <w:i/>
          <w:lang w:val="pt-BR"/>
        </w:rPr>
        <w:t xml:space="preserve">da em </w:t>
      </w:r>
      <w:r w:rsidR="00BB727B">
        <w:rPr>
          <w:rFonts w:ascii="Verdana" w:hAnsi="Verdana"/>
          <w:b/>
          <w:i/>
          <w:lang w:val="pt-BR"/>
        </w:rPr>
        <w:t>[-]</w:t>
      </w:r>
      <w:r w:rsidR="00BB727B" w:rsidRPr="004D48E0">
        <w:rPr>
          <w:rFonts w:ascii="Verdana" w:hAnsi="Verdana"/>
          <w:b/>
          <w:i/>
          <w:lang w:val="pt-BR"/>
        </w:rPr>
        <w:t xml:space="preserve"> de </w:t>
      </w:r>
      <w:r w:rsidR="00BB727B">
        <w:rPr>
          <w:rFonts w:ascii="Verdana" w:hAnsi="Verdana"/>
          <w:b/>
          <w:i/>
          <w:lang w:val="pt-BR"/>
        </w:rPr>
        <w:t>[abril]</w:t>
      </w:r>
      <w:r w:rsidR="00BB727B" w:rsidRPr="004D48E0">
        <w:rPr>
          <w:rFonts w:ascii="Verdana" w:hAnsi="Verdana"/>
          <w:b/>
          <w:i/>
          <w:lang w:val="pt-BR"/>
        </w:rPr>
        <w:t xml:space="preserve"> de 202</w:t>
      </w:r>
      <w:r w:rsidR="00BB727B">
        <w:rPr>
          <w:rFonts w:ascii="Verdana" w:hAnsi="Verdana"/>
          <w:b/>
          <w:i/>
          <w:lang w:val="pt-BR"/>
        </w:rPr>
        <w:t>2</w:t>
      </w:r>
      <w:r w:rsidRPr="004D48E0">
        <w:rPr>
          <w:rFonts w:ascii="Verdana" w:hAnsi="Verdana"/>
          <w:b/>
          <w:i/>
          <w:lang w:val="pt-BR"/>
        </w:rPr>
        <w:t xml:space="preserve"> entre a Simplific Pavarini Distribuidora de Títulos e Valores Mobiliários Ltda., Banco do Brasil S.A., Banco do Brasil S.A., New York Branch, Banco Bradesco S.A., Banco Bradesco S.A., Grand Cayman Branch, Itaú Unibanco S.A., Banco Itaú BBA S.A., Banco Santander (Brasil) S.A., e BNDES Participações S.A.</w:t>
      </w:r>
    </w:p>
    <w:p w14:paraId="7E363D09" w14:textId="77777777" w:rsidR="00DF367D" w:rsidRPr="00704783" w:rsidRDefault="00DF367D" w:rsidP="00DF367D">
      <w:pPr>
        <w:spacing w:line="280" w:lineRule="exact"/>
        <w:rPr>
          <w:rFonts w:ascii="Verdana" w:hAnsi="Verdana"/>
          <w:lang w:val="pt-BR"/>
        </w:rPr>
      </w:pPr>
    </w:p>
    <w:p w14:paraId="01D076F0" w14:textId="77777777" w:rsidR="00DF367D" w:rsidRPr="00704783" w:rsidRDefault="00DF367D" w:rsidP="00DF367D">
      <w:pPr>
        <w:spacing w:line="280" w:lineRule="exact"/>
        <w:rPr>
          <w:rFonts w:ascii="Verdana" w:hAnsi="Verdana"/>
          <w:lang w:val="pt-BR"/>
        </w:rPr>
      </w:pPr>
    </w:p>
    <w:p w14:paraId="356F819F" w14:textId="77777777" w:rsidR="00DF367D" w:rsidRPr="00704783" w:rsidRDefault="00DF367D" w:rsidP="00DF367D">
      <w:pPr>
        <w:spacing w:line="280" w:lineRule="exact"/>
        <w:rPr>
          <w:rFonts w:ascii="Verdana" w:hAnsi="Verdana"/>
          <w:lang w:val="pt-BR"/>
        </w:rPr>
      </w:pPr>
    </w:p>
    <w:p w14:paraId="11CC7F97" w14:textId="77777777" w:rsidR="00DF367D" w:rsidRPr="00704783" w:rsidRDefault="00DF367D" w:rsidP="00DF367D">
      <w:pPr>
        <w:spacing w:line="300" w:lineRule="exact"/>
        <w:jc w:val="center"/>
        <w:rPr>
          <w:rFonts w:ascii="Verdana" w:hAnsi="Verdana"/>
          <w:lang w:val="pt-BR"/>
        </w:rPr>
      </w:pPr>
    </w:p>
    <w:p w14:paraId="6D4791A1" w14:textId="77777777" w:rsidR="00DF367D" w:rsidRPr="004D48E0" w:rsidRDefault="00DF367D" w:rsidP="00DF367D">
      <w:pPr>
        <w:spacing w:line="300" w:lineRule="exact"/>
        <w:jc w:val="center"/>
        <w:rPr>
          <w:rFonts w:ascii="Verdana" w:hAnsi="Verdana"/>
          <w:lang w:val="x-none"/>
        </w:rPr>
      </w:pPr>
    </w:p>
    <w:p w14:paraId="6DAABC28" w14:textId="77777777" w:rsidR="00DF367D" w:rsidRPr="004D48E0" w:rsidRDefault="00DF367D" w:rsidP="00DF367D">
      <w:pPr>
        <w:spacing w:line="300" w:lineRule="exact"/>
        <w:jc w:val="center"/>
        <w:rPr>
          <w:rFonts w:ascii="Verdana" w:hAnsi="Verdana"/>
        </w:rPr>
      </w:pPr>
      <w:r w:rsidRPr="004D48E0">
        <w:rPr>
          <w:rFonts w:ascii="Verdana" w:hAnsi="Verdana"/>
        </w:rPr>
        <w:t>___________________________________________________________</w:t>
      </w:r>
    </w:p>
    <w:p w14:paraId="4A012F4F" w14:textId="77777777" w:rsidR="00DF367D" w:rsidRPr="004D48E0" w:rsidRDefault="00DF367D" w:rsidP="00DF367D">
      <w:pPr>
        <w:spacing w:after="160" w:line="259" w:lineRule="auto"/>
        <w:jc w:val="center"/>
        <w:rPr>
          <w:rFonts w:ascii="Verdana" w:hAnsi="Verdana"/>
        </w:rPr>
      </w:pPr>
      <w:r w:rsidRPr="004D48E0">
        <w:rPr>
          <w:rFonts w:ascii="Verdana" w:hAnsi="Verdana"/>
          <w:b/>
        </w:rPr>
        <w:t>BNDES PARTICIPAÇÕES S.A.</w:t>
      </w:r>
    </w:p>
    <w:p w14:paraId="2C563EB9" w14:textId="77777777" w:rsidR="00DF367D" w:rsidRPr="004D48E0" w:rsidRDefault="00DF367D" w:rsidP="0033255E">
      <w:pPr>
        <w:spacing w:line="320" w:lineRule="exact"/>
        <w:ind w:right="-2"/>
        <w:jc w:val="center"/>
        <w:rPr>
          <w:rFonts w:ascii="Verdana" w:hAnsi="Verdana" w:cs="Tahoma"/>
          <w:color w:val="000000"/>
          <w:lang w:val="pt-BR"/>
        </w:rPr>
      </w:pPr>
    </w:p>
    <w:p w14:paraId="506B244A" w14:textId="77777777" w:rsidR="00750008" w:rsidRPr="004D48E0" w:rsidRDefault="00750008" w:rsidP="0033255E">
      <w:pPr>
        <w:spacing w:line="320" w:lineRule="exact"/>
        <w:ind w:right="-2"/>
        <w:jc w:val="center"/>
        <w:rPr>
          <w:rFonts w:ascii="Verdana" w:hAnsi="Verdana" w:cs="Tahoma"/>
          <w:color w:val="000000"/>
          <w:lang w:val="pt-BR"/>
        </w:rPr>
      </w:pPr>
    </w:p>
    <w:sectPr w:rsidR="00750008" w:rsidRPr="004D48E0" w:rsidSect="00C56D3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6AC6"/>
    <w:multiLevelType w:val="hybridMultilevel"/>
    <w:tmpl w:val="9ED60FB6"/>
    <w:lvl w:ilvl="0" w:tplc="AE8EFF24">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FD02C9"/>
    <w:multiLevelType w:val="hybridMultilevel"/>
    <w:tmpl w:val="33384712"/>
    <w:lvl w:ilvl="0" w:tplc="451A8198">
      <w:start w:val="1"/>
      <w:numFmt w:val="decimal"/>
      <w:lvlText w:val="%1."/>
      <w:lvlJc w:val="left"/>
      <w:pPr>
        <w:ind w:left="720" w:hanging="360"/>
      </w:pPr>
      <w:rPr>
        <w:rFont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D61634"/>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1191644008">
    <w:abstractNumId w:val="1"/>
  </w:num>
  <w:num w:numId="2" w16cid:durableId="985740151">
    <w:abstractNumId w:val="2"/>
  </w:num>
  <w:num w:numId="3" w16cid:durableId="724523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8"/>
    <w:rsid w:val="00001731"/>
    <w:rsid w:val="00035D63"/>
    <w:rsid w:val="00092D50"/>
    <w:rsid w:val="000979CA"/>
    <w:rsid w:val="00140234"/>
    <w:rsid w:val="001960F0"/>
    <w:rsid w:val="001B0605"/>
    <w:rsid w:val="001C1E77"/>
    <w:rsid w:val="0021190C"/>
    <w:rsid w:val="00220F61"/>
    <w:rsid w:val="00222D4D"/>
    <w:rsid w:val="00233085"/>
    <w:rsid w:val="002B6831"/>
    <w:rsid w:val="002C1FF7"/>
    <w:rsid w:val="003002F9"/>
    <w:rsid w:val="0033255E"/>
    <w:rsid w:val="003542CD"/>
    <w:rsid w:val="003B23C4"/>
    <w:rsid w:val="003F2E48"/>
    <w:rsid w:val="00421DAC"/>
    <w:rsid w:val="00471A7A"/>
    <w:rsid w:val="004A2DB4"/>
    <w:rsid w:val="004D48E0"/>
    <w:rsid w:val="005022F5"/>
    <w:rsid w:val="00656DCB"/>
    <w:rsid w:val="0065716B"/>
    <w:rsid w:val="0069608E"/>
    <w:rsid w:val="006A5C41"/>
    <w:rsid w:val="006C68AF"/>
    <w:rsid w:val="006C6E98"/>
    <w:rsid w:val="006C7492"/>
    <w:rsid w:val="00704783"/>
    <w:rsid w:val="00750008"/>
    <w:rsid w:val="007B527D"/>
    <w:rsid w:val="007C6560"/>
    <w:rsid w:val="007E0D1C"/>
    <w:rsid w:val="007E12EE"/>
    <w:rsid w:val="0085151D"/>
    <w:rsid w:val="008B3961"/>
    <w:rsid w:val="008D27F6"/>
    <w:rsid w:val="008D69E2"/>
    <w:rsid w:val="008E1D40"/>
    <w:rsid w:val="008F3423"/>
    <w:rsid w:val="00966D53"/>
    <w:rsid w:val="009B41B5"/>
    <w:rsid w:val="00A03FD2"/>
    <w:rsid w:val="00A37F5B"/>
    <w:rsid w:val="00AA3B5A"/>
    <w:rsid w:val="00AA7D71"/>
    <w:rsid w:val="00AB52D7"/>
    <w:rsid w:val="00B025D8"/>
    <w:rsid w:val="00B651E6"/>
    <w:rsid w:val="00B95A62"/>
    <w:rsid w:val="00BB727B"/>
    <w:rsid w:val="00BC3AF6"/>
    <w:rsid w:val="00C3575B"/>
    <w:rsid w:val="00C56D31"/>
    <w:rsid w:val="00C65C77"/>
    <w:rsid w:val="00C817F4"/>
    <w:rsid w:val="00CA7B53"/>
    <w:rsid w:val="00CC0F6D"/>
    <w:rsid w:val="00D160FA"/>
    <w:rsid w:val="00DD5BDD"/>
    <w:rsid w:val="00DE34A2"/>
    <w:rsid w:val="00DF367D"/>
    <w:rsid w:val="00E04F99"/>
    <w:rsid w:val="00E43CC4"/>
    <w:rsid w:val="00E723EF"/>
    <w:rsid w:val="00E80BAB"/>
    <w:rsid w:val="00E944EB"/>
    <w:rsid w:val="00F20183"/>
    <w:rsid w:val="00F35460"/>
    <w:rsid w:val="00FB7942"/>
    <w:rsid w:val="00FD7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D39D"/>
  <w15:chartTrackingRefBased/>
  <w15:docId w15:val="{57170D49-5027-47CF-A962-D9031C27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08"/>
    <w:pPr>
      <w:spacing w:after="0" w:line="240" w:lineRule="auto"/>
    </w:pPr>
    <w:rPr>
      <w:rFonts w:ascii="Times New Roman" w:eastAsia="Times New Roman" w:hAnsi="Times New Roman" w:cs="Times New Roman"/>
      <w:sz w:val="20"/>
      <w:szCs w:val="20"/>
      <w:lang w:val="en-GB"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944EB"/>
    <w:pPr>
      <w:autoSpaceDE w:val="0"/>
      <w:autoSpaceDN w:val="0"/>
      <w:adjustRightInd w:val="0"/>
      <w:spacing w:after="0" w:line="240" w:lineRule="auto"/>
    </w:pPr>
    <w:rPr>
      <w:rFonts w:ascii="Verdana" w:hAnsi="Verdana" w:cs="Verdana"/>
      <w:color w:val="000000"/>
      <w:sz w:val="24"/>
      <w:szCs w:val="24"/>
    </w:rPr>
  </w:style>
  <w:style w:type="paragraph" w:styleId="Reviso">
    <w:name w:val="Revision"/>
    <w:hidden/>
    <w:uiPriority w:val="99"/>
    <w:semiHidden/>
    <w:rsid w:val="00A37F5B"/>
    <w:pPr>
      <w:spacing w:after="0" w:line="240" w:lineRule="auto"/>
    </w:pPr>
    <w:rPr>
      <w:rFonts w:ascii="Times New Roman" w:eastAsia="Times New Roman" w:hAnsi="Times New Roman" w:cs="Times New Roman"/>
      <w:sz w:val="20"/>
      <w:szCs w:val="20"/>
      <w:lang w:val="en-GB" w:eastAsia="pt-BR"/>
    </w:rPr>
  </w:style>
  <w:style w:type="paragraph" w:styleId="PargrafodaLista">
    <w:name w:val="List Paragraph"/>
    <w:basedOn w:val="Normal"/>
    <w:uiPriority w:val="34"/>
    <w:qFormat/>
    <w:rsid w:val="004D4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 T E X T ! 5 5 9 9 5 6 1 2 . 1 < / d o c u m e n t i d >  
     < s e n d e r i d > G A K < / s e n d e r i d >  
     < s e n d e r e m a i l > G F A J N Z Y L B E R @ M A C H A D O M E Y E R . C O M . B R < / s e n d e r e m a i l >  
     < l a s t m o d i f i e d > 2 0 2 1 - 1 2 - 1 7 T 2 0 : 5 3 : 0 0 . 0 0 0 0 0 0 0 - 0 3 : 0 0 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4522-F67B-482F-A95E-B66755D1020B}">
  <ds:schemaRefs>
    <ds:schemaRef ds:uri="http://www.imanage.com/work/xmlschema"/>
  </ds:schemaRefs>
</ds:datastoreItem>
</file>

<file path=customXml/itemProps2.xml><?xml version="1.0" encoding="utf-8"?>
<ds:datastoreItem xmlns:ds="http://schemas.openxmlformats.org/officeDocument/2006/customXml" ds:itemID="{317D9983-F0B9-4C48-B81C-FA8C2D91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12</Pages>
  <Words>1705</Words>
  <Characters>9804</Characters>
  <Application>Microsoft Office Word</Application>
  <DocSecurity>0</DocSecurity>
  <Lines>264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Machado Meyer Advogados</cp:lastModifiedBy>
  <cp:revision>9</cp:revision>
  <cp:lastPrinted>2021-12-21T14:18:00Z</cp:lastPrinted>
  <dcterms:created xsi:type="dcterms:W3CDTF">2021-12-21T13:50:00Z</dcterms:created>
  <dcterms:modified xsi:type="dcterms:W3CDTF">2022-05-02T18:12:00Z</dcterms:modified>
</cp:coreProperties>
</file>