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947" w14:textId="77777777" w:rsidR="00E944EB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ATA DA REUNIÃO DE CREDORES REALIZADA </w:t>
      </w:r>
    </w:p>
    <w:p w14:paraId="394E2FB4" w14:textId="1B3288DB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NO DIA </w:t>
      </w:r>
      <w:del w:id="0" w:author="Machado Meyer Advogados" w:date="2022-05-10T21:46:00Z">
        <w:r w:rsidR="004D48E0">
          <w:rPr>
            <w:rFonts w:ascii="Verdana" w:hAnsi="Verdana" w:cs="Tahoma"/>
            <w:b/>
            <w:lang w:val="pt-BR"/>
          </w:rPr>
          <w:delText>[--]</w:delText>
        </w:r>
      </w:del>
      <w:ins w:id="1" w:author="Machado Meyer Advogados" w:date="2022-05-10T21:46:00Z">
        <w:r w:rsidR="00933B1A">
          <w:rPr>
            <w:rFonts w:ascii="Verdana" w:hAnsi="Verdana" w:cs="Tahoma"/>
            <w:b/>
            <w:lang w:val="pt-BR"/>
          </w:rPr>
          <w:t>03</w:t>
        </w:r>
      </w:ins>
      <w:r w:rsidR="00E92C24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2B6831">
        <w:rPr>
          <w:rFonts w:ascii="Verdana" w:hAnsi="Verdana" w:cs="Tahoma"/>
          <w:b/>
          <w:lang w:val="pt-BR"/>
        </w:rPr>
        <w:t>MAIO</w:t>
      </w:r>
      <w:r w:rsidR="002B6831" w:rsidRPr="004D48E0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A03FD2" w:rsidRPr="004D48E0">
        <w:rPr>
          <w:rFonts w:ascii="Verdana" w:hAnsi="Verdana" w:cs="Tahoma"/>
          <w:b/>
          <w:lang w:val="pt-BR"/>
        </w:rPr>
        <w:t>2022</w:t>
      </w:r>
    </w:p>
    <w:p w14:paraId="0788F06C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/>
        </w:rPr>
      </w:pPr>
    </w:p>
    <w:p w14:paraId="2B7C2585" w14:textId="7CB909BA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 xml:space="preserve">DATA: </w:t>
      </w:r>
      <w:del w:id="2" w:author="Machado Meyer Advogados" w:date="2022-05-10T21:46:00Z">
        <w:r w:rsidR="00A03FD2" w:rsidRPr="004D48E0">
          <w:rPr>
            <w:rFonts w:cs="Tahoma"/>
            <w:bCs/>
            <w:sz w:val="20"/>
            <w:szCs w:val="20"/>
          </w:rPr>
          <w:delText>[--]</w:delText>
        </w:r>
        <w:r w:rsidR="00E944EB" w:rsidRPr="004D48E0">
          <w:rPr>
            <w:rFonts w:cs="Tahoma"/>
            <w:bCs/>
            <w:sz w:val="20"/>
            <w:szCs w:val="20"/>
          </w:rPr>
          <w:delText>/</w:delText>
        </w:r>
      </w:del>
      <w:ins w:id="3" w:author="Machado Meyer Advogados" w:date="2022-05-10T21:46:00Z">
        <w:r w:rsidR="00933B1A" w:rsidRPr="00933B1A">
          <w:rPr>
            <w:rFonts w:cs="Tahoma"/>
            <w:bCs/>
            <w:sz w:val="20"/>
            <w:szCs w:val="20"/>
          </w:rPr>
          <w:t>03</w:t>
        </w:r>
        <w:r w:rsidR="00E944EB" w:rsidRPr="004D48E0">
          <w:rPr>
            <w:rFonts w:cs="Tahoma"/>
            <w:bCs/>
            <w:sz w:val="20"/>
            <w:szCs w:val="20"/>
          </w:rPr>
          <w:t>/</w:t>
        </w:r>
      </w:ins>
      <w:r w:rsidR="002B6831">
        <w:rPr>
          <w:rFonts w:cs="Tahoma"/>
          <w:bCs/>
          <w:sz w:val="20"/>
          <w:szCs w:val="20"/>
        </w:rPr>
        <w:t>05</w:t>
      </w:r>
      <w:r w:rsidRPr="004D48E0">
        <w:rPr>
          <w:rFonts w:cs="Tahoma"/>
          <w:sz w:val="20"/>
          <w:szCs w:val="20"/>
        </w:rPr>
        <w:t>/</w:t>
      </w:r>
      <w:r w:rsidR="00A03FD2" w:rsidRPr="004D48E0">
        <w:rPr>
          <w:rFonts w:cs="Tahoma"/>
          <w:sz w:val="20"/>
          <w:szCs w:val="20"/>
        </w:rPr>
        <w:t>2022</w:t>
      </w:r>
      <w:r w:rsidR="00CA7B53" w:rsidRPr="004D48E0">
        <w:rPr>
          <w:rFonts w:cs="Tahoma"/>
          <w:sz w:val="20"/>
          <w:szCs w:val="20"/>
        </w:rPr>
        <w:t xml:space="preserve"> </w:t>
      </w:r>
      <w:r w:rsidRPr="004D48E0">
        <w:rPr>
          <w:rFonts w:cs="Tahoma"/>
          <w:b/>
          <w:sz w:val="20"/>
          <w:szCs w:val="20"/>
        </w:rPr>
        <w:t xml:space="preserve">HORA: </w:t>
      </w:r>
      <w:r w:rsidRPr="004D48E0">
        <w:rPr>
          <w:rFonts w:cs="Tahoma"/>
          <w:sz w:val="20"/>
          <w:szCs w:val="20"/>
        </w:rPr>
        <w:t xml:space="preserve">11:00 horas. </w:t>
      </w:r>
      <w:r w:rsidRPr="004D48E0">
        <w:rPr>
          <w:rFonts w:cs="Tahoma"/>
          <w:b/>
          <w:sz w:val="20"/>
          <w:szCs w:val="20"/>
        </w:rPr>
        <w:t>LOCAL:</w:t>
      </w:r>
      <w:r w:rsidRPr="004D48E0">
        <w:rPr>
          <w:rFonts w:cs="Tahoma"/>
          <w:sz w:val="20"/>
          <w:szCs w:val="20"/>
        </w:rPr>
        <w:t xml:space="preserve"> </w:t>
      </w:r>
      <w:r w:rsidR="00E944EB" w:rsidRPr="004D48E0">
        <w:rPr>
          <w:sz w:val="20"/>
          <w:szCs w:val="20"/>
        </w:rPr>
        <w:t xml:space="preserve">Realizada de forma exclusivamente digital, através da plataforma unificada de comunicação Microsoft </w:t>
      </w:r>
      <w:proofErr w:type="spellStart"/>
      <w:r w:rsidR="00E944EB" w:rsidRPr="004D48E0">
        <w:rPr>
          <w:sz w:val="20"/>
          <w:szCs w:val="20"/>
        </w:rPr>
        <w:t>Teams</w:t>
      </w:r>
      <w:proofErr w:type="spellEnd"/>
      <w:r w:rsidR="00E944EB" w:rsidRPr="004D48E0">
        <w:rPr>
          <w:sz w:val="20"/>
          <w:szCs w:val="20"/>
        </w:rPr>
        <w:t>, via internet, mediante envio de link para a participação, conforme regulamentação, reuniram-se os credores</w:t>
      </w:r>
      <w:r w:rsidR="00220F61" w:rsidRPr="004D48E0">
        <w:rPr>
          <w:sz w:val="20"/>
          <w:szCs w:val="20"/>
        </w:rPr>
        <w:t>,</w:t>
      </w:r>
      <w:r w:rsidR="00E944EB" w:rsidRPr="004D48E0">
        <w:rPr>
          <w:sz w:val="20"/>
          <w:szCs w:val="20"/>
        </w:rPr>
        <w:t xml:space="preserve"> no</w:t>
      </w:r>
      <w:r w:rsidR="00220F61" w:rsidRPr="004D48E0">
        <w:rPr>
          <w:sz w:val="20"/>
          <w:szCs w:val="20"/>
        </w:rPr>
        <w:t xml:space="preserve"> âmbito do</w:t>
      </w:r>
      <w:r w:rsidR="00E944EB" w:rsidRPr="004D48E0">
        <w:rPr>
          <w:sz w:val="20"/>
          <w:szCs w:val="20"/>
        </w:rPr>
        <w:t xml:space="preserve"> Instrumento Particular de Contrato de Compartilhamento e Outras Avenças, celebrado em 23 de maio de 2018, </w:t>
      </w:r>
      <w:r w:rsidR="00220F61" w:rsidRPr="004D48E0">
        <w:rPr>
          <w:sz w:val="20"/>
          <w:szCs w:val="20"/>
        </w:rPr>
        <w:t xml:space="preserve">pelo </w:t>
      </w:r>
      <w:r w:rsidR="00E944EB" w:rsidRPr="004D48E0">
        <w:rPr>
          <w:sz w:val="20"/>
          <w:szCs w:val="20"/>
        </w:rPr>
        <w:t xml:space="preserve">Banco do Brasil S.A.; Banco do Brasil S.A., New York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 xml:space="preserve">; Banco Bradesco S.A.; Banco Bradesco S.A., Grand Cayman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>; Itaú Unibanco S.A.; Banco Itaú BBA S.A.; Banco Santander (Brasil) S.A.</w:t>
      </w:r>
      <w:r w:rsidR="00220F61" w:rsidRPr="004D48E0">
        <w:rPr>
          <w:sz w:val="20"/>
          <w:szCs w:val="20"/>
        </w:rPr>
        <w:t xml:space="preserve">; </w:t>
      </w:r>
      <w:r w:rsidR="00E944EB" w:rsidRPr="004D48E0">
        <w:rPr>
          <w:sz w:val="20"/>
          <w:szCs w:val="20"/>
        </w:rPr>
        <w:t xml:space="preserve">BNDES Participações S.A. </w:t>
      </w:r>
      <w:r w:rsidR="00220F61" w:rsidRPr="004D48E0">
        <w:rPr>
          <w:sz w:val="20"/>
          <w:szCs w:val="20"/>
        </w:rPr>
        <w:t>e, na qualidade de agente de garantia, a</w:t>
      </w:r>
      <w:r w:rsidR="00E944EB" w:rsidRPr="004D48E0">
        <w:rPr>
          <w:sz w:val="20"/>
          <w:szCs w:val="20"/>
        </w:rPr>
        <w:t xml:space="preserve"> </w:t>
      </w:r>
      <w:r w:rsidR="00220F61" w:rsidRPr="004D48E0">
        <w:rPr>
          <w:sz w:val="20"/>
          <w:szCs w:val="20"/>
        </w:rPr>
        <w:t>Simplific</w:t>
      </w:r>
      <w:r w:rsidR="00220F61" w:rsidRPr="004D48E0">
        <w:rPr>
          <w:rFonts w:cs="Arial"/>
          <w:sz w:val="20"/>
          <w:szCs w:val="20"/>
        </w:rPr>
        <w:t xml:space="preserve"> Pavarini Distribuidora de Títulos e Valores Mobiliários Ltda</w:t>
      </w:r>
      <w:r w:rsidRPr="004D48E0">
        <w:rPr>
          <w:rFonts w:cs="Arial"/>
          <w:sz w:val="20"/>
          <w:szCs w:val="20"/>
        </w:rPr>
        <w:t>.</w:t>
      </w:r>
      <w:r w:rsidR="00220F61" w:rsidRPr="004D48E0">
        <w:rPr>
          <w:rFonts w:cs="Arial"/>
          <w:sz w:val="20"/>
          <w:szCs w:val="20"/>
        </w:rPr>
        <w:t xml:space="preserve"> </w:t>
      </w:r>
      <w:r w:rsidRPr="004D48E0">
        <w:rPr>
          <w:rFonts w:cs="Arial"/>
          <w:sz w:val="20"/>
          <w:szCs w:val="20"/>
        </w:rPr>
        <w:t>(“</w:t>
      </w:r>
      <w:r w:rsidRPr="004D48E0">
        <w:rPr>
          <w:rFonts w:cs="Arial"/>
          <w:sz w:val="20"/>
          <w:szCs w:val="20"/>
          <w:u w:val="single"/>
        </w:rPr>
        <w:t>Agente</w:t>
      </w:r>
      <w:r w:rsidR="00220F61" w:rsidRPr="004D48E0">
        <w:rPr>
          <w:rFonts w:cs="Arial"/>
          <w:sz w:val="20"/>
          <w:szCs w:val="20"/>
          <w:u w:val="single"/>
        </w:rPr>
        <w:t xml:space="preserve"> de Garantia</w:t>
      </w:r>
      <w:r w:rsidR="008F3423">
        <w:rPr>
          <w:rFonts w:cs="Arial"/>
          <w:sz w:val="20"/>
          <w:szCs w:val="20"/>
          <w:u w:val="single"/>
        </w:rPr>
        <w:t>s</w:t>
      </w:r>
      <w:r w:rsidRPr="004D48E0">
        <w:rPr>
          <w:rFonts w:cs="Arial"/>
          <w:sz w:val="20"/>
          <w:szCs w:val="20"/>
        </w:rPr>
        <w:t>”)</w:t>
      </w:r>
      <w:r w:rsidR="008D27F6" w:rsidRPr="004D48E0">
        <w:rPr>
          <w:rFonts w:cs="Arial"/>
          <w:sz w:val="20"/>
          <w:szCs w:val="20"/>
        </w:rPr>
        <w:t xml:space="preserve">, conforme aditado </w:t>
      </w:r>
      <w:r w:rsidR="008D27F6" w:rsidRPr="004D48E0">
        <w:rPr>
          <w:sz w:val="20"/>
          <w:szCs w:val="20"/>
        </w:rPr>
        <w:t>(“</w:t>
      </w:r>
      <w:r w:rsidR="008D27F6" w:rsidRPr="004D48E0">
        <w:rPr>
          <w:sz w:val="20"/>
          <w:szCs w:val="20"/>
          <w:u w:val="single"/>
        </w:rPr>
        <w:t>Contrato</w:t>
      </w:r>
      <w:r w:rsidR="008D27F6" w:rsidRPr="004D48E0">
        <w:rPr>
          <w:sz w:val="20"/>
          <w:szCs w:val="20"/>
        </w:rPr>
        <w:t>”)</w:t>
      </w:r>
      <w:r w:rsidR="00220F61" w:rsidRPr="004D48E0">
        <w:rPr>
          <w:rFonts w:cs="Arial"/>
          <w:sz w:val="20"/>
          <w:szCs w:val="20"/>
        </w:rPr>
        <w:t>.</w:t>
      </w:r>
    </w:p>
    <w:p w14:paraId="54B82154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36E36E54" w14:textId="1193D173" w:rsidR="00750008" w:rsidRPr="004D48E0" w:rsidRDefault="00222D4D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bCs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CONVOCAÇÃO</w:t>
      </w:r>
      <w:r w:rsidR="00750008" w:rsidRPr="004D48E0">
        <w:rPr>
          <w:rFonts w:cs="Tahoma"/>
          <w:sz w:val="20"/>
          <w:szCs w:val="20"/>
        </w:rPr>
        <w:t xml:space="preserve">: </w:t>
      </w:r>
      <w:r w:rsidRPr="004D48E0">
        <w:rPr>
          <w:rFonts w:cs="Tahoma"/>
          <w:bCs/>
          <w:sz w:val="20"/>
          <w:szCs w:val="20"/>
        </w:rPr>
        <w:t>Dispensada</w:t>
      </w:r>
      <w:r w:rsidRPr="004D48E0">
        <w:rPr>
          <w:rFonts w:cs="Tahoma"/>
          <w:sz w:val="20"/>
          <w:szCs w:val="20"/>
        </w:rPr>
        <w:t xml:space="preserve"> a convocação, tendo em vista a presença dos </w:t>
      </w:r>
      <w:r w:rsidR="00AB52D7" w:rsidRPr="004D48E0">
        <w:rPr>
          <w:rFonts w:cs="Tahoma"/>
          <w:sz w:val="20"/>
          <w:szCs w:val="20"/>
        </w:rPr>
        <w:t>c</w:t>
      </w:r>
      <w:r w:rsidR="00E944EB" w:rsidRPr="004D48E0">
        <w:rPr>
          <w:rFonts w:cs="Tahoma"/>
          <w:sz w:val="20"/>
          <w:szCs w:val="20"/>
        </w:rPr>
        <w:t>redores</w:t>
      </w:r>
      <w:r w:rsidR="00750008" w:rsidRPr="004D48E0">
        <w:rPr>
          <w:rFonts w:cs="Tahoma"/>
          <w:sz w:val="20"/>
          <w:szCs w:val="20"/>
        </w:rPr>
        <w:t xml:space="preserve"> </w:t>
      </w:r>
      <w:r w:rsidR="0021190C" w:rsidRPr="004D48E0">
        <w:rPr>
          <w:rFonts w:cs="Tahoma"/>
          <w:sz w:val="20"/>
          <w:szCs w:val="20"/>
        </w:rPr>
        <w:t xml:space="preserve">representando 100% dos Percentuais de Participação, </w:t>
      </w:r>
      <w:r w:rsidR="00750008" w:rsidRPr="004D48E0">
        <w:rPr>
          <w:rFonts w:cs="Tahoma"/>
          <w:sz w:val="20"/>
          <w:szCs w:val="20"/>
        </w:rPr>
        <w:t xml:space="preserve">conforme </w:t>
      </w:r>
      <w:r w:rsidR="0021190C" w:rsidRPr="004D48E0">
        <w:rPr>
          <w:rFonts w:cs="Tahoma"/>
          <w:sz w:val="20"/>
          <w:szCs w:val="20"/>
        </w:rPr>
        <w:t>definido no Contrato</w:t>
      </w:r>
      <w:r w:rsidR="00AB52D7" w:rsidRPr="004D48E0">
        <w:rPr>
          <w:rFonts w:cs="Tahoma"/>
          <w:sz w:val="20"/>
          <w:szCs w:val="20"/>
        </w:rPr>
        <w:t xml:space="preserve"> </w:t>
      </w:r>
      <w:r w:rsidR="00AB52D7" w:rsidRPr="004D48E0">
        <w:rPr>
          <w:sz w:val="20"/>
          <w:szCs w:val="20"/>
        </w:rPr>
        <w:t>(os “</w:t>
      </w:r>
      <w:r w:rsidR="00AB52D7" w:rsidRPr="004D48E0">
        <w:rPr>
          <w:sz w:val="20"/>
          <w:szCs w:val="20"/>
          <w:u w:val="single"/>
        </w:rPr>
        <w:t>Credores</w:t>
      </w:r>
      <w:r w:rsidR="00AB52D7" w:rsidRPr="004D48E0">
        <w:rPr>
          <w:sz w:val="20"/>
          <w:szCs w:val="20"/>
        </w:rPr>
        <w:t>”)</w:t>
      </w:r>
      <w:r w:rsidR="00220F61" w:rsidRPr="004D48E0">
        <w:rPr>
          <w:rFonts w:cs="Tahoma"/>
          <w:sz w:val="20"/>
          <w:szCs w:val="20"/>
        </w:rPr>
        <w:t>.</w:t>
      </w:r>
    </w:p>
    <w:p w14:paraId="4E0C6C0C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4D99F8E7" w14:textId="3FE43FCD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ORDEM DO DIA</w:t>
      </w:r>
      <w:r w:rsidRPr="004D48E0">
        <w:rPr>
          <w:rFonts w:cs="Tahoma"/>
          <w:sz w:val="20"/>
          <w:szCs w:val="20"/>
        </w:rPr>
        <w:t xml:space="preserve">: </w:t>
      </w:r>
      <w:r w:rsidR="00220F61" w:rsidRPr="004D48E0">
        <w:rPr>
          <w:rFonts w:cs="Tahoma"/>
          <w:sz w:val="20"/>
          <w:szCs w:val="20"/>
        </w:rPr>
        <w:t>D</w:t>
      </w:r>
      <w:r w:rsidR="00220F61" w:rsidRPr="004D48E0">
        <w:rPr>
          <w:sz w:val="20"/>
          <w:szCs w:val="20"/>
        </w:rPr>
        <w:t>eliberar a respeito</w:t>
      </w:r>
      <w:r w:rsidR="004A2DB4" w:rsidRPr="004D48E0">
        <w:rPr>
          <w:sz w:val="20"/>
          <w:szCs w:val="20"/>
        </w:rPr>
        <w:t xml:space="preserve"> </w:t>
      </w:r>
      <w:r w:rsidR="002B6831">
        <w:rPr>
          <w:sz w:val="20"/>
          <w:szCs w:val="20"/>
        </w:rPr>
        <w:t>de (i)</w:t>
      </w:r>
      <w:r w:rsidR="008E1D40">
        <w:rPr>
          <w:sz w:val="20"/>
          <w:szCs w:val="20"/>
        </w:rPr>
        <w:t xml:space="preserve"> </w:t>
      </w:r>
      <w:r w:rsidR="006C68AF">
        <w:rPr>
          <w:sz w:val="20"/>
          <w:szCs w:val="20"/>
        </w:rPr>
        <w:t xml:space="preserve"> a</w:t>
      </w:r>
      <w:r w:rsidR="00F35460">
        <w:rPr>
          <w:sz w:val="20"/>
          <w:szCs w:val="20"/>
        </w:rPr>
        <w:t xml:space="preserve"> destinação do</w:t>
      </w:r>
      <w:r w:rsidR="008E1D40">
        <w:rPr>
          <w:sz w:val="20"/>
          <w:szCs w:val="20"/>
        </w:rPr>
        <w:t xml:space="preserve">s </w:t>
      </w:r>
      <w:r w:rsidR="00F35460">
        <w:rPr>
          <w:sz w:val="20"/>
          <w:szCs w:val="20"/>
        </w:rPr>
        <w:t xml:space="preserve">dividendos adicionais da Braskem </w:t>
      </w:r>
      <w:r w:rsidR="00220F61" w:rsidRPr="004D48E0">
        <w:rPr>
          <w:sz w:val="20"/>
          <w:szCs w:val="20"/>
        </w:rPr>
        <w:t xml:space="preserve">relativos ao exercício social encerrado em 31 de dezembro de </w:t>
      </w:r>
      <w:r w:rsidR="00092D50" w:rsidRPr="004D48E0">
        <w:rPr>
          <w:sz w:val="20"/>
          <w:szCs w:val="20"/>
        </w:rPr>
        <w:t>2021</w:t>
      </w:r>
      <w:r w:rsidR="00B651E6">
        <w:rPr>
          <w:sz w:val="20"/>
          <w:szCs w:val="20"/>
        </w:rPr>
        <w:t>,</w:t>
      </w:r>
      <w:r w:rsidR="004A2DB4" w:rsidRPr="004D48E0">
        <w:rPr>
          <w:sz w:val="20"/>
          <w:szCs w:val="20"/>
        </w:rPr>
        <w:t xml:space="preserve"> </w:t>
      </w:r>
      <w:r w:rsidR="00C3575B" w:rsidRPr="004D48E0">
        <w:rPr>
          <w:sz w:val="20"/>
          <w:szCs w:val="20"/>
        </w:rPr>
        <w:t>conforme aprovado em Assembleia Geral Ordinária da Braskem realizada em 19 de abril de 2022</w:t>
      </w:r>
      <w:r w:rsidR="009B41B5">
        <w:rPr>
          <w:sz w:val="20"/>
          <w:szCs w:val="20"/>
        </w:rPr>
        <w:t xml:space="preserve">, </w:t>
      </w:r>
      <w:r w:rsidR="007E12EE">
        <w:rPr>
          <w:sz w:val="20"/>
          <w:szCs w:val="20"/>
        </w:rPr>
        <w:t>pagos</w:t>
      </w:r>
      <w:r w:rsidR="009B41B5">
        <w:rPr>
          <w:sz w:val="20"/>
          <w:szCs w:val="20"/>
        </w:rPr>
        <w:t xml:space="preserve"> em 2 de maio de 2022 </w:t>
      </w:r>
      <w:r w:rsidR="009B41B5" w:rsidRPr="004D48E0">
        <w:rPr>
          <w:sz w:val="20"/>
          <w:szCs w:val="20"/>
        </w:rPr>
        <w:t>(“</w:t>
      </w:r>
      <w:r w:rsidR="009B41B5" w:rsidRPr="004D48E0">
        <w:rPr>
          <w:sz w:val="20"/>
          <w:szCs w:val="20"/>
          <w:u w:val="single"/>
        </w:rPr>
        <w:t xml:space="preserve">Dividendos </w:t>
      </w:r>
      <w:r w:rsidR="00BC3AF6">
        <w:rPr>
          <w:sz w:val="20"/>
          <w:szCs w:val="20"/>
          <w:u w:val="single"/>
        </w:rPr>
        <w:t>Adicionais</w:t>
      </w:r>
      <w:r w:rsidR="009B41B5" w:rsidRPr="004D48E0">
        <w:rPr>
          <w:sz w:val="20"/>
          <w:szCs w:val="20"/>
          <w:u w:val="single"/>
        </w:rPr>
        <w:t xml:space="preserve"> Braskem 2021</w:t>
      </w:r>
      <w:r w:rsidR="009B41B5" w:rsidRPr="004D48E0">
        <w:rPr>
          <w:sz w:val="20"/>
          <w:szCs w:val="20"/>
        </w:rPr>
        <w:t>”)</w:t>
      </w:r>
      <w:del w:id="4" w:author="Machado Meyer Advogados" w:date="2022-05-10T21:47:00Z">
        <w:r w:rsidR="003542CD" w:rsidDel="00B65982">
          <w:rPr>
            <w:sz w:val="20"/>
            <w:szCs w:val="20"/>
          </w:rPr>
          <w:delText xml:space="preserve"> </w:delText>
        </w:r>
        <w:r w:rsidR="00140234" w:rsidDel="00B65982">
          <w:rPr>
            <w:sz w:val="20"/>
            <w:szCs w:val="20"/>
          </w:rPr>
          <w:delText>e</w:delText>
        </w:r>
      </w:del>
      <w:r w:rsidR="00140234">
        <w:rPr>
          <w:sz w:val="20"/>
          <w:szCs w:val="20"/>
        </w:rPr>
        <w:t xml:space="preserve"> </w:t>
      </w:r>
      <w:ins w:id="5" w:author="Machado Meyer Advogados" w:date="2022-05-10T21:46:00Z">
        <w:r w:rsidR="00321619">
          <w:rPr>
            <w:sz w:val="20"/>
            <w:szCs w:val="20"/>
          </w:rPr>
          <w:t xml:space="preserve"> cujos valores, em parte, foram</w:t>
        </w:r>
        <w:r w:rsidR="00140234">
          <w:rPr>
            <w:sz w:val="20"/>
            <w:szCs w:val="20"/>
          </w:rPr>
          <w:t xml:space="preserve"> </w:t>
        </w:r>
      </w:ins>
      <w:r w:rsidR="00140234">
        <w:rPr>
          <w:sz w:val="20"/>
          <w:szCs w:val="20"/>
        </w:rPr>
        <w:t>depositados</w:t>
      </w:r>
      <w:del w:id="6" w:author="Machado Meyer Advogados" w:date="2022-05-10T21:46:00Z">
        <w:r w:rsidR="00140234">
          <w:rPr>
            <w:sz w:val="20"/>
            <w:szCs w:val="20"/>
          </w:rPr>
          <w:delText>,</w:delText>
        </w:r>
      </w:del>
      <w:r w:rsidR="00140234">
        <w:rPr>
          <w:sz w:val="20"/>
          <w:szCs w:val="20"/>
        </w:rPr>
        <w:t xml:space="preserve"> por erro operacional</w:t>
      </w:r>
      <w:del w:id="7" w:author="Machado Meyer Advogados" w:date="2022-05-10T21:46:00Z">
        <w:r w:rsidR="00140234">
          <w:rPr>
            <w:sz w:val="20"/>
            <w:szCs w:val="20"/>
          </w:rPr>
          <w:delText>,</w:delText>
        </w:r>
      </w:del>
      <w:r w:rsidR="00140234">
        <w:rPr>
          <w:sz w:val="20"/>
          <w:szCs w:val="20"/>
        </w:rPr>
        <w:t xml:space="preserve"> </w:t>
      </w:r>
      <w:r w:rsidR="003542CD">
        <w:rPr>
          <w:sz w:val="20"/>
          <w:szCs w:val="20"/>
        </w:rPr>
        <w:t>na conta corrente de titularidade do Agente de Garantias</w:t>
      </w:r>
      <w:ins w:id="8" w:author="Machado Meyer Advogados" w:date="2022-05-10T21:46:00Z">
        <w:r w:rsidR="00C267F6">
          <w:rPr>
            <w:sz w:val="20"/>
            <w:szCs w:val="20"/>
          </w:rPr>
          <w:t>,</w:t>
        </w:r>
      </w:ins>
      <w:r w:rsidR="00140234">
        <w:rPr>
          <w:sz w:val="20"/>
          <w:szCs w:val="20"/>
        </w:rPr>
        <w:t xml:space="preserve"> e</w:t>
      </w:r>
      <w:ins w:id="9" w:author="Machado Meyer Advogados" w:date="2022-05-10T21:46:00Z">
        <w:r w:rsidR="00140234">
          <w:rPr>
            <w:sz w:val="20"/>
            <w:szCs w:val="20"/>
          </w:rPr>
          <w:t xml:space="preserve"> </w:t>
        </w:r>
        <w:r w:rsidR="00933B1A">
          <w:rPr>
            <w:sz w:val="20"/>
            <w:szCs w:val="20"/>
          </w:rPr>
          <w:t>devidamente</w:t>
        </w:r>
      </w:ins>
      <w:r w:rsidR="00933B1A">
        <w:rPr>
          <w:sz w:val="20"/>
          <w:szCs w:val="20"/>
        </w:rPr>
        <w:t xml:space="preserve"> </w:t>
      </w:r>
      <w:r w:rsidR="00140234">
        <w:rPr>
          <w:sz w:val="20"/>
          <w:szCs w:val="20"/>
        </w:rPr>
        <w:t>transferidos, com a anuência dos Credores</w:t>
      </w:r>
      <w:del w:id="10" w:author="Machado Meyer Advogados" w:date="2022-05-10T21:46:00Z">
        <w:r w:rsidR="00220F61" w:rsidRPr="004D48E0">
          <w:rPr>
            <w:sz w:val="20"/>
            <w:szCs w:val="20"/>
          </w:rPr>
          <w:delText xml:space="preserve"> </w:delText>
        </w:r>
      </w:del>
      <w:ins w:id="11" w:author="Machado Meyer Advogados" w:date="2022-05-10T21:46:00Z">
        <w:r w:rsidR="00AE759D">
          <w:rPr>
            <w:sz w:val="20"/>
            <w:szCs w:val="20"/>
          </w:rPr>
          <w:t>,</w:t>
        </w:r>
      </w:ins>
      <w:r w:rsidR="00140234">
        <w:rPr>
          <w:sz w:val="20"/>
          <w:szCs w:val="20"/>
        </w:rPr>
        <w:t xml:space="preserve"> para a</w:t>
      </w:r>
      <w:r w:rsidR="00220F61" w:rsidRPr="004D48E0">
        <w:rPr>
          <w:sz w:val="20"/>
          <w:szCs w:val="20"/>
        </w:rPr>
        <w:t xml:space="preserve"> conta bancária de titularidade da Emissora nº 10711-5, agência 2372-8</w:t>
      </w:r>
      <w:r w:rsidR="00092D50" w:rsidRPr="004D48E0">
        <w:rPr>
          <w:sz w:val="20"/>
          <w:szCs w:val="20"/>
        </w:rPr>
        <w:t xml:space="preserve"> (“</w:t>
      </w:r>
      <w:r w:rsidR="00092D50" w:rsidRPr="004D48E0">
        <w:rPr>
          <w:sz w:val="20"/>
          <w:szCs w:val="20"/>
          <w:u w:val="single"/>
        </w:rPr>
        <w:t>Conta Escrow</w:t>
      </w:r>
      <w:r w:rsidR="00092D50" w:rsidRPr="004D48E0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, mantida junto ao Banco Bradesco S.A.</w:t>
      </w:r>
      <w:r w:rsidR="0021190C" w:rsidRPr="004D48E0">
        <w:rPr>
          <w:sz w:val="20"/>
          <w:szCs w:val="20"/>
        </w:rPr>
        <w:t>, na qualidade de banco depositário (“</w:t>
      </w:r>
      <w:r w:rsidR="0021190C" w:rsidRPr="004D48E0">
        <w:rPr>
          <w:sz w:val="20"/>
          <w:szCs w:val="20"/>
          <w:u w:val="single"/>
        </w:rPr>
        <w:t>Banco Depositário</w:t>
      </w:r>
      <w:r w:rsidR="0021190C" w:rsidRPr="004D48E0">
        <w:rPr>
          <w:sz w:val="20"/>
          <w:szCs w:val="20"/>
        </w:rPr>
        <w:t>”)</w:t>
      </w:r>
      <w:r w:rsidR="008B3961" w:rsidRPr="004D48E0">
        <w:rPr>
          <w:sz w:val="20"/>
          <w:szCs w:val="20"/>
        </w:rPr>
        <w:t xml:space="preserve">, </w:t>
      </w:r>
      <w:r w:rsidR="00471A7A">
        <w:rPr>
          <w:sz w:val="20"/>
          <w:szCs w:val="20"/>
        </w:rPr>
        <w:t>e</w:t>
      </w:r>
      <w:r w:rsidR="00BC3AF6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>(</w:t>
      </w:r>
      <w:proofErr w:type="spellStart"/>
      <w:r w:rsidR="002B6831">
        <w:rPr>
          <w:sz w:val="20"/>
          <w:szCs w:val="20"/>
        </w:rPr>
        <w:t>ii</w:t>
      </w:r>
      <w:proofErr w:type="spellEnd"/>
      <w:r w:rsidR="008B3961" w:rsidRPr="004D48E0">
        <w:rPr>
          <w:sz w:val="20"/>
          <w:szCs w:val="20"/>
        </w:rPr>
        <w:t>)</w:t>
      </w:r>
      <w:r w:rsidR="004D48E0" w:rsidRPr="004D48E0">
        <w:rPr>
          <w:sz w:val="20"/>
          <w:szCs w:val="20"/>
        </w:rPr>
        <w:t xml:space="preserve"> </w:t>
      </w:r>
      <w:r w:rsidR="004D48E0" w:rsidRPr="00704783">
        <w:rPr>
          <w:sz w:val="20"/>
          <w:szCs w:val="20"/>
        </w:rPr>
        <w:t>informar ao Agente de Garantia a respeito da destinação dos valores recebidos pelos Credores em 30 de março de 2022 no âmbito do plano de recuperação judicial individualizado da Novonor Serviços e Participações S.A. – Em Recuperação Judicial (“</w:t>
      </w:r>
      <w:r w:rsidR="004D48E0" w:rsidRPr="00704783">
        <w:rPr>
          <w:sz w:val="20"/>
          <w:szCs w:val="20"/>
          <w:u w:val="single"/>
        </w:rPr>
        <w:t>NSP</w:t>
      </w:r>
      <w:r w:rsidR="004D48E0" w:rsidRPr="00704783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.  </w:t>
      </w:r>
      <w:r w:rsidR="00220F61" w:rsidRPr="004D48E0">
        <w:rPr>
          <w:b/>
          <w:bCs/>
          <w:sz w:val="20"/>
          <w:szCs w:val="20"/>
        </w:rPr>
        <w:t>  </w:t>
      </w:r>
      <w:r w:rsidR="00220F61" w:rsidRPr="004D48E0">
        <w:rPr>
          <w:sz w:val="20"/>
          <w:szCs w:val="20"/>
        </w:rPr>
        <w:t> </w:t>
      </w:r>
      <w:r w:rsidRPr="004D48E0" w:rsidDel="00146904">
        <w:rPr>
          <w:rFonts w:cs="Tahoma"/>
          <w:sz w:val="20"/>
          <w:szCs w:val="20"/>
        </w:rPr>
        <w:t xml:space="preserve"> </w:t>
      </w:r>
    </w:p>
    <w:p w14:paraId="26EE8904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 w:eastAsia="en-US"/>
        </w:rPr>
      </w:pPr>
    </w:p>
    <w:p w14:paraId="31A26C23" w14:textId="5C0A6BC8" w:rsidR="009B41B5" w:rsidRDefault="00750008" w:rsidP="000B442F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DELIBERAÇÕES:</w:t>
      </w:r>
      <w:r w:rsidRPr="004D48E0">
        <w:rPr>
          <w:rFonts w:cs="Tahoma"/>
          <w:sz w:val="20"/>
          <w:szCs w:val="20"/>
        </w:rPr>
        <w:t xml:space="preserve"> feitos os esclarecimentos sobre o assunto da </w:t>
      </w:r>
      <w:r w:rsidR="00AA7D71" w:rsidRPr="004D48E0">
        <w:rPr>
          <w:rFonts w:cs="Tahoma"/>
          <w:sz w:val="20"/>
          <w:szCs w:val="20"/>
        </w:rPr>
        <w:t>O</w:t>
      </w:r>
      <w:r w:rsidRPr="004D48E0">
        <w:rPr>
          <w:rFonts w:cs="Tahoma"/>
          <w:sz w:val="20"/>
          <w:szCs w:val="20"/>
        </w:rPr>
        <w:t xml:space="preserve">rdem do </w:t>
      </w:r>
      <w:r w:rsidR="00AA7D71" w:rsidRPr="004D48E0">
        <w:rPr>
          <w:rFonts w:cs="Tahoma"/>
          <w:sz w:val="20"/>
          <w:szCs w:val="20"/>
        </w:rPr>
        <w:t>D</w:t>
      </w:r>
      <w:r w:rsidRPr="004D48E0">
        <w:rPr>
          <w:rFonts w:cs="Tahoma"/>
          <w:sz w:val="20"/>
          <w:szCs w:val="20"/>
        </w:rPr>
        <w:t xml:space="preserve">ia, foi </w:t>
      </w:r>
      <w:r w:rsidRPr="004D48E0">
        <w:rPr>
          <w:rFonts w:cs="Tahoma"/>
          <w:b/>
          <w:bCs/>
          <w:sz w:val="20"/>
          <w:szCs w:val="20"/>
        </w:rPr>
        <w:t>aprovada</w:t>
      </w:r>
      <w:r w:rsidRPr="004D48E0">
        <w:rPr>
          <w:rFonts w:cs="Tahoma"/>
          <w:sz w:val="20"/>
          <w:szCs w:val="20"/>
        </w:rPr>
        <w:t xml:space="preserve"> pela unanimidade dos </w:t>
      </w:r>
      <w:r w:rsidR="00B95A62" w:rsidRPr="004D48E0">
        <w:rPr>
          <w:rFonts w:cs="Tahoma"/>
          <w:sz w:val="20"/>
          <w:szCs w:val="20"/>
        </w:rPr>
        <w:t>Credores, sem q</w:t>
      </w:r>
      <w:r w:rsidRPr="004D48E0">
        <w:rPr>
          <w:rFonts w:cs="Tahoma"/>
          <w:sz w:val="20"/>
          <w:szCs w:val="20"/>
        </w:rPr>
        <w:t xml:space="preserve">uaisquer ressalvas ou </w:t>
      </w:r>
      <w:r w:rsidR="009B41B5">
        <w:rPr>
          <w:rFonts w:cs="Tahoma"/>
          <w:sz w:val="20"/>
          <w:szCs w:val="20"/>
        </w:rPr>
        <w:t>restrições</w:t>
      </w:r>
      <w:r w:rsidR="00F35460">
        <w:rPr>
          <w:rFonts w:cs="Tahoma"/>
          <w:sz w:val="20"/>
          <w:szCs w:val="20"/>
        </w:rPr>
        <w:t>:</w:t>
      </w:r>
      <w:r w:rsidR="002B6831">
        <w:rPr>
          <w:rFonts w:cs="Tahoma"/>
        </w:rPr>
        <w:t xml:space="preserve"> </w:t>
      </w:r>
      <w:r w:rsidR="00471A7A">
        <w:rPr>
          <w:rFonts w:cs="Tahoma"/>
          <w:sz w:val="20"/>
          <w:szCs w:val="20"/>
        </w:rPr>
        <w:t xml:space="preserve">a </w:t>
      </w:r>
      <w:r w:rsidR="00A03FD2" w:rsidRPr="004D48E0">
        <w:rPr>
          <w:sz w:val="20"/>
          <w:szCs w:val="20"/>
        </w:rPr>
        <w:t>aplicação</w:t>
      </w:r>
      <w:r w:rsidR="008B3961" w:rsidRPr="004D48E0">
        <w:rPr>
          <w:sz w:val="20"/>
          <w:szCs w:val="20"/>
        </w:rPr>
        <w:t xml:space="preserve"> </w:t>
      </w:r>
      <w:r w:rsidR="00471A7A">
        <w:rPr>
          <w:sz w:val="20"/>
          <w:szCs w:val="20"/>
        </w:rPr>
        <w:t xml:space="preserve">do valor </w:t>
      </w:r>
      <w:r w:rsidR="003542CD">
        <w:rPr>
          <w:sz w:val="20"/>
          <w:szCs w:val="20"/>
        </w:rPr>
        <w:t>total</w:t>
      </w:r>
      <w:r w:rsidR="003542CD" w:rsidRPr="004D48E0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 xml:space="preserve">dos Dividendos </w:t>
      </w:r>
      <w:r w:rsidR="00B651E6">
        <w:rPr>
          <w:sz w:val="20"/>
          <w:szCs w:val="20"/>
        </w:rPr>
        <w:t>Adicionais</w:t>
      </w:r>
      <w:r w:rsidR="008B3961" w:rsidRPr="004D48E0">
        <w:rPr>
          <w:sz w:val="20"/>
          <w:szCs w:val="20"/>
        </w:rPr>
        <w:t xml:space="preserve"> Braskem 2021</w:t>
      </w:r>
      <w:r w:rsidR="009B41B5">
        <w:rPr>
          <w:sz w:val="20"/>
          <w:szCs w:val="20"/>
        </w:rPr>
        <w:t xml:space="preserve"> </w:t>
      </w:r>
      <w:r w:rsidR="0021190C" w:rsidRPr="004D48E0">
        <w:rPr>
          <w:sz w:val="20"/>
          <w:szCs w:val="20"/>
        </w:rPr>
        <w:t>no pagamento das Obrigações Garantidas de acordo com a Cascata de Afetação dos Direitos Creditórios Ações Braskem</w:t>
      </w:r>
      <w:del w:id="12" w:author="Machado Meyer Advogados" w:date="2022-05-10T21:46:00Z">
        <w:r w:rsidR="006C6E98" w:rsidRPr="004D48E0">
          <w:rPr>
            <w:sz w:val="20"/>
            <w:szCs w:val="20"/>
          </w:rPr>
          <w:delText>,</w:delText>
        </w:r>
      </w:del>
      <w:ins w:id="13" w:author="Machado Meyer Advogados" w:date="2022-05-10T21:46:00Z">
        <w:r w:rsidR="006672C6">
          <w:rPr>
            <w:sz w:val="20"/>
            <w:szCs w:val="20"/>
          </w:rPr>
          <w:t xml:space="preserve"> (conforme definido no Contrato)</w:t>
        </w:r>
        <w:r w:rsidR="006C6E98" w:rsidRPr="004D48E0">
          <w:rPr>
            <w:sz w:val="20"/>
            <w:szCs w:val="20"/>
          </w:rPr>
          <w:t>,</w:t>
        </w:r>
      </w:ins>
      <w:r w:rsidR="006C6E98" w:rsidRPr="004D48E0">
        <w:rPr>
          <w:sz w:val="20"/>
          <w:szCs w:val="20"/>
        </w:rPr>
        <w:t xml:space="preserve"> conforme previsto </w:t>
      </w:r>
      <w:r w:rsidR="00A37F5B" w:rsidRPr="004D48E0">
        <w:rPr>
          <w:sz w:val="20"/>
          <w:szCs w:val="20"/>
        </w:rPr>
        <w:t>na Cláusula 1.</w:t>
      </w:r>
      <w:r w:rsidR="0085151D" w:rsidRPr="004D48E0">
        <w:rPr>
          <w:sz w:val="20"/>
          <w:szCs w:val="20"/>
        </w:rPr>
        <w:t>1</w:t>
      </w:r>
      <w:r w:rsidR="00A37F5B" w:rsidRPr="004D48E0">
        <w:rPr>
          <w:sz w:val="20"/>
          <w:szCs w:val="20"/>
        </w:rPr>
        <w:t xml:space="preserve"> do </w:t>
      </w:r>
      <w:r w:rsidR="006C6E98" w:rsidRPr="004D48E0">
        <w:rPr>
          <w:sz w:val="20"/>
          <w:szCs w:val="20"/>
        </w:rPr>
        <w:t>Contrato</w:t>
      </w:r>
      <w:r w:rsidR="0021190C" w:rsidRPr="004D48E0">
        <w:rPr>
          <w:sz w:val="20"/>
          <w:szCs w:val="20"/>
        </w:rPr>
        <w:t xml:space="preserve">. </w:t>
      </w:r>
    </w:p>
    <w:p w14:paraId="3F1B427F" w14:textId="77777777" w:rsidR="009B41B5" w:rsidRPr="00704783" w:rsidRDefault="009B41B5" w:rsidP="009B41B5">
      <w:pPr>
        <w:pStyle w:val="PargrafodaLista"/>
        <w:rPr>
          <w:lang w:val="pt-BR"/>
        </w:rPr>
      </w:pPr>
    </w:p>
    <w:p w14:paraId="280B22CA" w14:textId="73156F94" w:rsidR="00750008" w:rsidRDefault="0021190C" w:rsidP="009B41B5">
      <w:pPr>
        <w:pStyle w:val="Default"/>
        <w:ind w:right="-2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Fica autorizado o Agente de Garantias a instruir </w:t>
      </w:r>
      <w:r w:rsidR="008F3423">
        <w:rPr>
          <w:sz w:val="20"/>
          <w:szCs w:val="20"/>
        </w:rPr>
        <w:t xml:space="preserve">a B3 e/ou </w:t>
      </w:r>
      <w:r w:rsidRPr="004D48E0">
        <w:rPr>
          <w:sz w:val="20"/>
          <w:szCs w:val="20"/>
        </w:rPr>
        <w:t>o Banco Depositário</w:t>
      </w:r>
      <w:r w:rsidR="008F3423">
        <w:rPr>
          <w:sz w:val="20"/>
          <w:szCs w:val="20"/>
        </w:rPr>
        <w:t>, conforme o caso,</w:t>
      </w:r>
      <w:r w:rsidRPr="004D48E0">
        <w:rPr>
          <w:sz w:val="20"/>
          <w:szCs w:val="20"/>
        </w:rPr>
        <w:t xml:space="preserve"> a</w:t>
      </w:r>
      <w:r w:rsidR="00AB52D7" w:rsidRPr="004D48E0">
        <w:rPr>
          <w:sz w:val="20"/>
          <w:szCs w:val="20"/>
        </w:rPr>
        <w:t xml:space="preserve"> realizar as transferências e pagamentos aqui previstos</w:t>
      </w:r>
      <w:r w:rsidR="0085151D" w:rsidRPr="004D48E0">
        <w:rPr>
          <w:sz w:val="20"/>
          <w:szCs w:val="20"/>
        </w:rPr>
        <w:t xml:space="preserve">, </w:t>
      </w:r>
      <w:r w:rsidR="00E04F99" w:rsidRPr="00E04F99">
        <w:rPr>
          <w:sz w:val="20"/>
          <w:szCs w:val="20"/>
        </w:rPr>
        <w:t xml:space="preserve">sendo certo que o referido pagamento das Obrigações Garantidas, no que se refere </w:t>
      </w:r>
      <w:del w:id="14" w:author="Machado Meyer Advogados" w:date="2022-05-10T21:46:00Z">
        <w:r w:rsidR="00E04F99" w:rsidRPr="00E04F99">
          <w:rPr>
            <w:sz w:val="20"/>
            <w:szCs w:val="20"/>
          </w:rPr>
          <w:delText xml:space="preserve">às </w:delText>
        </w:r>
        <w:r w:rsidR="00CC0F6D">
          <w:rPr>
            <w:sz w:val="20"/>
            <w:szCs w:val="20"/>
          </w:rPr>
          <w:delText>[</w:delText>
        </w:r>
        <w:r w:rsidR="00E04F99" w:rsidRPr="0030372E">
          <w:rPr>
            <w:sz w:val="20"/>
            <w:szCs w:val="20"/>
            <w:highlight w:val="yellow"/>
          </w:rPr>
          <w:delText>Debentures 2016</w:delText>
        </w:r>
        <w:r w:rsidR="00CC0F6D">
          <w:rPr>
            <w:sz w:val="20"/>
            <w:szCs w:val="20"/>
          </w:rPr>
          <w:delText>]</w:delText>
        </w:r>
        <w:r w:rsidR="00E04F99" w:rsidRPr="00E04F99">
          <w:rPr>
            <w:sz w:val="20"/>
            <w:szCs w:val="20"/>
          </w:rPr>
          <w:delText>,</w:delText>
        </w:r>
      </w:del>
      <w:ins w:id="15" w:author="Machado Meyer Advogados" w:date="2022-05-10T21:46:00Z">
        <w:r w:rsidR="00321619">
          <w:rPr>
            <w:sz w:val="20"/>
            <w:szCs w:val="20"/>
          </w:rPr>
          <w:t>(i) aos Credores</w:t>
        </w:r>
        <w:r w:rsidR="00DB3907">
          <w:rPr>
            <w:sz w:val="20"/>
            <w:szCs w:val="20"/>
          </w:rPr>
          <w:t xml:space="preserve"> titulares das</w:t>
        </w:r>
        <w:r w:rsidR="00E04F99" w:rsidRPr="00E04F99">
          <w:rPr>
            <w:sz w:val="20"/>
            <w:szCs w:val="20"/>
          </w:rPr>
          <w:t xml:space="preserve"> </w:t>
        </w:r>
        <w:r w:rsidR="00AD048D">
          <w:rPr>
            <w:sz w:val="20"/>
            <w:szCs w:val="20"/>
          </w:rPr>
          <w:t>Debêntures da 2ª Série da 1ª Emissão da NSP Investimentos S.A.,</w:t>
        </w:r>
      </w:ins>
      <w:r w:rsidR="00AD048D">
        <w:rPr>
          <w:sz w:val="20"/>
          <w:szCs w:val="20"/>
        </w:rPr>
        <w:t xml:space="preserve"> </w:t>
      </w:r>
      <w:r w:rsidR="00E04F99" w:rsidRPr="00E04F99">
        <w:rPr>
          <w:sz w:val="20"/>
          <w:szCs w:val="20"/>
        </w:rPr>
        <w:t xml:space="preserve">será realizado através de evento de Amortização Antecipada a ser agendado </w:t>
      </w:r>
      <w:del w:id="16" w:author="Machado Meyer Advogados" w:date="2022-05-10T21:46:00Z">
        <w:r w:rsidR="00E04F99" w:rsidRPr="00E04F99">
          <w:rPr>
            <w:sz w:val="20"/>
            <w:szCs w:val="20"/>
          </w:rPr>
          <w:delText>pela</w:delText>
        </w:r>
      </w:del>
      <w:ins w:id="17" w:author="Machado Meyer Advogados" w:date="2022-05-10T21:46:00Z">
        <w:r w:rsidR="00321619">
          <w:rPr>
            <w:sz w:val="20"/>
            <w:szCs w:val="20"/>
          </w:rPr>
          <w:t>na</w:t>
        </w:r>
      </w:ins>
      <w:r w:rsidR="00321619">
        <w:rPr>
          <w:sz w:val="20"/>
          <w:szCs w:val="20"/>
        </w:rPr>
        <w:t xml:space="preserve"> </w:t>
      </w:r>
      <w:r w:rsidR="00E04F99" w:rsidRPr="00E04F99">
        <w:rPr>
          <w:sz w:val="20"/>
          <w:szCs w:val="20"/>
        </w:rPr>
        <w:t xml:space="preserve">B3 S.A. – Brasil, Bolsa, Balcão, </w:t>
      </w:r>
      <w:del w:id="18" w:author="Machado Meyer Advogados" w:date="2022-05-10T21:46:00Z">
        <w:r w:rsidR="00E04F99" w:rsidRPr="00E04F99">
          <w:rPr>
            <w:sz w:val="20"/>
            <w:szCs w:val="20"/>
          </w:rPr>
          <w:delText>com 3 (três) dias úteis</w:delText>
        </w:r>
      </w:del>
      <w:del w:id="19" w:author="Machado Meyer Advogados" w:date="2022-05-10T21:47:00Z">
        <w:r w:rsidR="00AD048D" w:rsidDel="00B65982">
          <w:rPr>
            <w:sz w:val="20"/>
            <w:szCs w:val="20"/>
          </w:rPr>
          <w:delText xml:space="preserve"> de </w:delText>
        </w:r>
      </w:del>
      <w:del w:id="20" w:author="Machado Meyer Advogados" w:date="2022-05-10T21:46:00Z">
        <w:r w:rsidR="00E04F99" w:rsidRPr="00E04F99">
          <w:rPr>
            <w:sz w:val="20"/>
            <w:szCs w:val="20"/>
          </w:rPr>
          <w:delText>antecedência</w:delText>
        </w:r>
      </w:del>
      <w:ins w:id="21" w:author="Machado Meyer Advogados" w:date="2022-05-10T21:47:00Z">
        <w:r w:rsidR="00B65982">
          <w:rPr>
            <w:sz w:val="20"/>
            <w:szCs w:val="20"/>
          </w:rPr>
          <w:t xml:space="preserve"> 05 de </w:t>
        </w:r>
      </w:ins>
      <w:ins w:id="22" w:author="Machado Meyer Advogados" w:date="2022-05-10T21:46:00Z">
        <w:r w:rsidR="00AD048D">
          <w:rPr>
            <w:sz w:val="20"/>
            <w:szCs w:val="20"/>
          </w:rPr>
          <w:t>maio de 2022</w:t>
        </w:r>
      </w:ins>
      <w:r w:rsidR="00AD048D">
        <w:rPr>
          <w:sz w:val="20"/>
          <w:szCs w:val="20"/>
        </w:rPr>
        <w:t xml:space="preserve">, </w:t>
      </w:r>
      <w:r w:rsidR="00E04F99" w:rsidRPr="00E04F99">
        <w:rPr>
          <w:sz w:val="20"/>
          <w:szCs w:val="20"/>
        </w:rPr>
        <w:t>e</w:t>
      </w:r>
      <w:ins w:id="23" w:author="Machado Meyer Advogados" w:date="2022-05-10T21:46:00Z">
        <w:r w:rsidR="00E04F99" w:rsidRPr="00E04F99">
          <w:rPr>
            <w:sz w:val="20"/>
            <w:szCs w:val="20"/>
          </w:rPr>
          <w:t xml:space="preserve"> </w:t>
        </w:r>
        <w:r w:rsidR="00321619">
          <w:rPr>
            <w:sz w:val="20"/>
            <w:szCs w:val="20"/>
          </w:rPr>
          <w:t>(</w:t>
        </w:r>
        <w:proofErr w:type="spellStart"/>
        <w:r w:rsidR="00321619">
          <w:rPr>
            <w:sz w:val="20"/>
            <w:szCs w:val="20"/>
          </w:rPr>
          <w:t>ii</w:t>
        </w:r>
        <w:proofErr w:type="spellEnd"/>
        <w:r w:rsidR="00321619">
          <w:rPr>
            <w:sz w:val="20"/>
            <w:szCs w:val="20"/>
          </w:rPr>
          <w:t>)</w:t>
        </w:r>
      </w:ins>
      <w:r w:rsidR="00321619">
        <w:rPr>
          <w:sz w:val="20"/>
          <w:szCs w:val="20"/>
        </w:rPr>
        <w:t xml:space="preserve"> </w:t>
      </w:r>
      <w:r w:rsidR="00E04F99" w:rsidRPr="00E04F99">
        <w:rPr>
          <w:sz w:val="20"/>
          <w:szCs w:val="20"/>
        </w:rPr>
        <w:t>no que se refere ao BNDESPAR, através de transferência para conta corrente</w:t>
      </w:r>
      <w:r w:rsidR="00E04F99" w:rsidRPr="00E04F99">
        <w:rPr>
          <w:sz w:val="20"/>
          <w:szCs w:val="20"/>
        </w:rPr>
        <w:t xml:space="preserve"> </w:t>
      </w:r>
      <w:ins w:id="24" w:author="Machado Meyer Advogados" w:date="2022-05-10T21:47:00Z">
        <w:r w:rsidR="00B65982">
          <w:rPr>
            <w:sz w:val="20"/>
            <w:szCs w:val="20"/>
          </w:rPr>
          <w:t>também agendada para 05 de maio de 2022</w:t>
        </w:r>
      </w:ins>
      <w:del w:id="25" w:author="Machado Meyer Advogados" w:date="2022-05-10T21:46:00Z">
        <w:r w:rsidR="00E04F99" w:rsidRPr="00E04F99">
          <w:rPr>
            <w:sz w:val="20"/>
            <w:szCs w:val="20"/>
          </w:rPr>
          <w:delText>a ser informada por seus representantes, em ambos os casos, na mesma data.</w:delText>
        </w:r>
        <w:r w:rsidR="00E04F99">
          <w:rPr>
            <w:sz w:val="20"/>
            <w:szCs w:val="20"/>
          </w:rPr>
          <w:delText xml:space="preserve"> </w:delText>
        </w:r>
        <w:r w:rsidR="00CC0F6D">
          <w:rPr>
            <w:sz w:val="20"/>
            <w:szCs w:val="20"/>
          </w:rPr>
          <w:delText>[</w:delText>
        </w:r>
        <w:r w:rsidR="00CC0F6D" w:rsidRPr="00CC0F6D">
          <w:rPr>
            <w:i/>
            <w:iCs/>
            <w:sz w:val="20"/>
            <w:szCs w:val="20"/>
            <w:highlight w:val="yellow"/>
          </w:rPr>
          <w:delText>Nota à Pavarini: Favor confirmar</w:delText>
        </w:r>
        <w:bookmarkStart w:id="26" w:name="_Hlk102385451"/>
        <w:r w:rsidR="00CC0F6D" w:rsidRPr="00CC0F6D">
          <w:rPr>
            <w:i/>
            <w:iCs/>
            <w:sz w:val="20"/>
            <w:szCs w:val="20"/>
            <w:highlight w:val="yellow"/>
          </w:rPr>
          <w:delText xml:space="preserve"> as dívidas que serão amortizadas com os dividendos da Braskem</w:delText>
        </w:r>
        <w:bookmarkEnd w:id="26"/>
        <w:r w:rsidR="00CC0F6D" w:rsidRPr="00CC0F6D">
          <w:rPr>
            <w:i/>
            <w:iCs/>
            <w:sz w:val="20"/>
            <w:szCs w:val="20"/>
            <w:highlight w:val="yellow"/>
          </w:rPr>
          <w:delText>.</w:delText>
        </w:r>
        <w:r w:rsidR="00CC0F6D">
          <w:rPr>
            <w:sz w:val="20"/>
            <w:szCs w:val="20"/>
          </w:rPr>
          <w:delText>]</w:delText>
        </w:r>
      </w:del>
      <w:ins w:id="27" w:author="Machado Meyer Advogados" w:date="2022-05-10T21:46:00Z">
        <w:r w:rsidR="00AD048D">
          <w:rPr>
            <w:sz w:val="20"/>
            <w:szCs w:val="20"/>
          </w:rPr>
          <w:t>,</w:t>
        </w:r>
        <w:r w:rsidR="00E00A05">
          <w:rPr>
            <w:sz w:val="20"/>
            <w:szCs w:val="20"/>
          </w:rPr>
          <w:t xml:space="preserve">. </w:t>
        </w:r>
      </w:ins>
    </w:p>
    <w:p w14:paraId="7CB833E2" w14:textId="77777777" w:rsidR="00CC0F6D" w:rsidRPr="004D48E0" w:rsidRDefault="00CC0F6D" w:rsidP="009B41B5">
      <w:pPr>
        <w:pStyle w:val="Default"/>
        <w:ind w:right="-2"/>
        <w:jc w:val="both"/>
        <w:rPr>
          <w:sz w:val="20"/>
          <w:szCs w:val="20"/>
        </w:rPr>
      </w:pPr>
    </w:p>
    <w:p w14:paraId="33818275" w14:textId="77777777" w:rsidR="004D48E0" w:rsidRPr="004D48E0" w:rsidRDefault="004D48E0" w:rsidP="004D48E0">
      <w:pPr>
        <w:pStyle w:val="Default"/>
        <w:ind w:right="-2"/>
        <w:jc w:val="both"/>
        <w:rPr>
          <w:sz w:val="20"/>
          <w:szCs w:val="20"/>
        </w:rPr>
      </w:pPr>
    </w:p>
    <w:p w14:paraId="229A37C8" w14:textId="3B462322" w:rsidR="004D48E0" w:rsidRPr="004D48E0" w:rsidRDefault="004D48E0" w:rsidP="00933B1A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704783">
        <w:rPr>
          <w:rFonts w:cs="Tahoma"/>
          <w:b/>
          <w:bCs/>
          <w:sz w:val="20"/>
          <w:szCs w:val="20"/>
          <w:u w:val="single"/>
        </w:rPr>
        <w:t>OUTROS ASSUNTOS DE INTERESSE DOS CREDORES</w:t>
      </w:r>
      <w:r w:rsidRPr="00704783">
        <w:rPr>
          <w:rFonts w:cs="Tahoma"/>
          <w:b/>
          <w:bCs/>
          <w:sz w:val="20"/>
          <w:szCs w:val="20"/>
        </w:rPr>
        <w:t>.</w:t>
      </w:r>
      <w:r w:rsidRPr="00704783">
        <w:rPr>
          <w:rFonts w:cs="Tahoma"/>
          <w:sz w:val="20"/>
          <w:szCs w:val="20"/>
        </w:rPr>
        <w:t xml:space="preserve"> </w:t>
      </w:r>
      <w:r w:rsidR="001B0605" w:rsidRPr="00704783">
        <w:rPr>
          <w:rFonts w:cs="Tahoma"/>
          <w:sz w:val="20"/>
          <w:szCs w:val="20"/>
        </w:rPr>
        <w:t>E</w:t>
      </w:r>
      <w:r w:rsidRPr="00704783">
        <w:rPr>
          <w:rFonts w:cs="Tahoma"/>
          <w:sz w:val="20"/>
          <w:szCs w:val="20"/>
        </w:rPr>
        <w:t xml:space="preserve">m razão </w:t>
      </w:r>
      <w:del w:id="28" w:author="Machado Meyer Advogados" w:date="2022-05-10T21:46:00Z">
        <w:r w:rsidRPr="00704783">
          <w:rPr>
            <w:rFonts w:cs="Tahoma"/>
            <w:sz w:val="20"/>
            <w:szCs w:val="20"/>
          </w:rPr>
          <w:delText>da distribuição realizada</w:delText>
        </w:r>
      </w:del>
      <w:ins w:id="29" w:author="Machado Meyer Advogados" w:date="2022-05-10T21:46:00Z">
        <w:r w:rsidR="00254FCA">
          <w:rPr>
            <w:rFonts w:cs="Tahoma"/>
            <w:sz w:val="20"/>
            <w:szCs w:val="20"/>
          </w:rPr>
          <w:t>d</w:t>
        </w:r>
      </w:ins>
      <w:ins w:id="30" w:author="Machado Meyer Advogados" w:date="2022-05-10T21:48:00Z">
        <w:r w:rsidR="00B65982">
          <w:rPr>
            <w:rFonts w:cs="Tahoma"/>
            <w:sz w:val="20"/>
            <w:szCs w:val="20"/>
          </w:rPr>
          <w:t>os</w:t>
        </w:r>
      </w:ins>
      <w:ins w:id="31" w:author="Machado Meyer Advogados" w:date="2022-05-10T21:46:00Z">
        <w:r w:rsidR="00254FCA">
          <w:rPr>
            <w:rFonts w:cs="Tahoma"/>
            <w:sz w:val="20"/>
            <w:szCs w:val="20"/>
          </w:rPr>
          <w:t xml:space="preserve"> pagamentos </w:t>
        </w:r>
        <w:r w:rsidRPr="00704783">
          <w:rPr>
            <w:rFonts w:cs="Tahoma"/>
            <w:sz w:val="20"/>
            <w:szCs w:val="20"/>
          </w:rPr>
          <w:t>realizad</w:t>
        </w:r>
        <w:r w:rsidR="00254FCA">
          <w:rPr>
            <w:rFonts w:cs="Tahoma"/>
            <w:sz w:val="20"/>
            <w:szCs w:val="20"/>
          </w:rPr>
          <w:t>os</w:t>
        </w:r>
      </w:ins>
      <w:r w:rsidRPr="00704783">
        <w:rPr>
          <w:rFonts w:cs="Tahoma"/>
          <w:sz w:val="20"/>
          <w:szCs w:val="20"/>
        </w:rPr>
        <w:t xml:space="preserve"> pela NSP, aos Credores, em decorrência do plano individualizado da NSP, e tendo em vista que não há previsão contratual para a utilização de valores recebidos espontaneamente por coobrigadas, os Credores resolveram comunicar que tais valores</w:t>
      </w:r>
      <w:r w:rsidR="00E92C24">
        <w:rPr>
          <w:rFonts w:cs="Tahoma"/>
          <w:sz w:val="20"/>
          <w:szCs w:val="20"/>
        </w:rPr>
        <w:t xml:space="preserve"> </w:t>
      </w:r>
      <w:del w:id="32" w:author="Machado Meyer Advogados" w:date="2022-05-10T21:46:00Z">
        <w:r w:rsidRPr="00704783">
          <w:rPr>
            <w:rFonts w:cs="Tahoma"/>
            <w:sz w:val="20"/>
            <w:szCs w:val="20"/>
          </w:rPr>
          <w:delText>serão amortizados seguinte forma:</w:delText>
        </w:r>
      </w:del>
      <w:ins w:id="33" w:author="Machado Meyer Advogados" w:date="2022-05-10T21:46:00Z">
        <w:r w:rsidR="00E30E27">
          <w:rPr>
            <w:rFonts w:cs="Tahoma"/>
            <w:sz w:val="20"/>
            <w:szCs w:val="20"/>
          </w:rPr>
          <w:t xml:space="preserve">devem ser utilizados para amortização das seguintes Obrigações Garantidas: </w:t>
        </w:r>
      </w:ins>
    </w:p>
    <w:p w14:paraId="12D62937" w14:textId="77777777" w:rsidR="004D48E0" w:rsidRPr="00704783" w:rsidRDefault="004D48E0" w:rsidP="004D48E0">
      <w:pPr>
        <w:pStyle w:val="PargrafodaLista"/>
        <w:rPr>
          <w:lang w:val="pt-BR"/>
        </w:rPr>
      </w:pPr>
    </w:p>
    <w:p w14:paraId="0F4F8123" w14:textId="7A14E8F6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R$ 92.150,41</w:t>
      </w:r>
      <w:r w:rsidRPr="004D48E0">
        <w:rPr>
          <w:sz w:val="20"/>
          <w:szCs w:val="20"/>
        </w:rPr>
        <w:t xml:space="preserve"> </w:t>
      </w:r>
      <w:r w:rsidR="001B0605">
        <w:rPr>
          <w:sz w:val="20"/>
          <w:szCs w:val="20"/>
        </w:rPr>
        <w:t>(</w:t>
      </w:r>
      <w:r w:rsidR="001B0605" w:rsidRPr="00704783">
        <w:rPr>
          <w:sz w:val="20"/>
          <w:szCs w:val="20"/>
        </w:rPr>
        <w:t>noventa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cento e cinquenta reais e quarenta e um centavos) </w:t>
      </w:r>
      <w:r w:rsidRPr="004D48E0">
        <w:rPr>
          <w:sz w:val="20"/>
          <w:szCs w:val="20"/>
        </w:rPr>
        <w:t xml:space="preserve">recebido pelo Banco Bradesco S.A. em </w:t>
      </w:r>
      <w:r w:rsidRPr="00704783">
        <w:rPr>
          <w:sz w:val="20"/>
          <w:szCs w:val="20"/>
        </w:rPr>
        <w:t xml:space="preserve">30 de março de 2022 </w:t>
      </w:r>
      <w:r w:rsidRPr="004D48E0">
        <w:rPr>
          <w:sz w:val="20"/>
          <w:szCs w:val="20"/>
        </w:rPr>
        <w:t xml:space="preserve">deverá ser utilizado na amortização da </w:t>
      </w:r>
      <w:r w:rsidR="002C1FF7" w:rsidRPr="00704783">
        <w:rPr>
          <w:sz w:val="20"/>
          <w:szCs w:val="20"/>
        </w:rPr>
        <w:t>6ª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7819E12C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13E03D70" w14:textId="414473A2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R$ 74.604,59 (setenta e quatro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seiscentos e quatro reais e cinquenta e nove centavos) </w:t>
      </w:r>
      <w:r w:rsidRPr="004D48E0">
        <w:rPr>
          <w:sz w:val="20"/>
          <w:szCs w:val="20"/>
        </w:rPr>
        <w:t xml:space="preserve">recebido pelo Itaú Unibanco S.A. </w:t>
      </w:r>
      <w:r w:rsidRPr="00704783"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>5ª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1CA1AD42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1807FF7" w14:textId="6A83C2FB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R$ 62.978,44 (sessenta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novecentos e setenta e oito reais e quarenta e quatro centavos) </w:t>
      </w:r>
      <w:r w:rsidRPr="004D48E0">
        <w:rPr>
          <w:sz w:val="20"/>
          <w:szCs w:val="20"/>
        </w:rPr>
        <w:t xml:space="preserve">recebido em </w:t>
      </w:r>
      <w:r w:rsidRPr="00704783">
        <w:rPr>
          <w:sz w:val="20"/>
          <w:szCs w:val="20"/>
        </w:rPr>
        <w:t>30 de março de 2022</w:t>
      </w:r>
      <w:r w:rsidR="001B0605" w:rsidRPr="00704783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pelo Banco do Brasil S.A. deverão ser utilizados na amortização da </w:t>
      </w:r>
      <w:r w:rsidR="002C1FF7" w:rsidRPr="00704783">
        <w:rPr>
          <w:sz w:val="20"/>
          <w:szCs w:val="20"/>
        </w:rPr>
        <w:t>3ª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39B9E90B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2C2E1B52" w14:textId="2D975879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R$10.786,05 (dez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setecentos e oitenta e seis reais e cinco centavos) </w:t>
      </w:r>
      <w:r w:rsidRPr="004D48E0">
        <w:rPr>
          <w:sz w:val="20"/>
          <w:szCs w:val="20"/>
        </w:rPr>
        <w:t xml:space="preserve">recebido pelo BNDES Participações S.A. em </w:t>
      </w:r>
      <w:r w:rsidRPr="00704783">
        <w:rPr>
          <w:sz w:val="20"/>
          <w:szCs w:val="20"/>
        </w:rPr>
        <w:t>30 de março de 2022</w:t>
      </w:r>
      <w:r w:rsidR="00D160FA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deverá ser utilizado na amortização do </w:t>
      </w:r>
      <w:proofErr w:type="spellStart"/>
      <w:r w:rsidR="002C1FF7" w:rsidRPr="00704783">
        <w:rPr>
          <w:sz w:val="20"/>
          <w:szCs w:val="20"/>
        </w:rPr>
        <w:t>Subcrédito</w:t>
      </w:r>
      <w:proofErr w:type="spellEnd"/>
      <w:r w:rsidR="002C1FF7" w:rsidRPr="00704783">
        <w:rPr>
          <w:sz w:val="20"/>
          <w:szCs w:val="20"/>
        </w:rPr>
        <w:t xml:space="preserve"> A do Contrato de Assunção de Dívida e Outras Avenças nº 18.6.0058.1</w:t>
      </w:r>
      <w:r w:rsidRPr="004D48E0">
        <w:rPr>
          <w:sz w:val="20"/>
          <w:szCs w:val="20"/>
        </w:rPr>
        <w:t>; e</w:t>
      </w:r>
    </w:p>
    <w:p w14:paraId="7FDAF34D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DB4BB00" w14:textId="5BDC0E65" w:rsid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R$5.443,77 (cinco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quatrocentos e quarenta e três reais e setenta e sete centavos) </w:t>
      </w:r>
      <w:r w:rsidRPr="004D48E0">
        <w:rPr>
          <w:sz w:val="20"/>
          <w:szCs w:val="20"/>
        </w:rPr>
        <w:t xml:space="preserve">recebido pelo Banco Santander S.A. em </w:t>
      </w:r>
      <w:r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 xml:space="preserve">2ª Série das Debêntures 2016 </w:t>
      </w:r>
      <w:r w:rsidRPr="004D48E0">
        <w:rPr>
          <w:sz w:val="20"/>
          <w:szCs w:val="20"/>
        </w:rPr>
        <w:t xml:space="preserve">(conforme definido no Contrato). </w:t>
      </w:r>
    </w:p>
    <w:p w14:paraId="7081D07A" w14:textId="77777777" w:rsidR="004D48E0" w:rsidRPr="004D48E0" w:rsidRDefault="004D48E0" w:rsidP="004D48E0">
      <w:pPr>
        <w:pStyle w:val="Default"/>
        <w:ind w:right="-2"/>
        <w:jc w:val="both"/>
        <w:rPr>
          <w:sz w:val="20"/>
          <w:rPrChange w:id="34" w:author="Machado Meyer Advogados" w:date="2022-05-10T21:46:00Z">
            <w:rPr>
              <w:lang w:val="pt-BR"/>
            </w:rPr>
          </w:rPrChange>
        </w:rPr>
        <w:pPrChange w:id="35" w:author="Machado Meyer Advogados" w:date="2022-05-10T21:46:00Z">
          <w:pPr>
            <w:pStyle w:val="PargrafodaLista"/>
          </w:pPr>
        </w:pPrChange>
      </w:pPr>
    </w:p>
    <w:p w14:paraId="71F225D2" w14:textId="77777777" w:rsidR="001B0605" w:rsidRPr="004D48E0" w:rsidRDefault="001B0605" w:rsidP="001B0605">
      <w:pPr>
        <w:pStyle w:val="Default"/>
        <w:ind w:left="1560"/>
        <w:jc w:val="both"/>
        <w:rPr>
          <w:del w:id="36" w:author="Machado Meyer Advogados" w:date="2022-05-10T21:46:00Z"/>
          <w:sz w:val="20"/>
          <w:szCs w:val="20"/>
        </w:rPr>
      </w:pPr>
      <w:del w:id="37" w:author="Machado Meyer Advogados" w:date="2022-05-10T21:46:00Z">
        <w:r>
          <w:rPr>
            <w:sz w:val="20"/>
            <w:szCs w:val="20"/>
          </w:rPr>
          <w:delText>[</w:delText>
        </w:r>
        <w:r w:rsidRPr="001B0605">
          <w:rPr>
            <w:i/>
            <w:iCs/>
            <w:sz w:val="20"/>
            <w:szCs w:val="20"/>
            <w:highlight w:val="yellow"/>
          </w:rPr>
          <w:delText xml:space="preserve">Nota à Pavarini: </w:delText>
        </w:r>
        <w:bookmarkStart w:id="38" w:name="_Hlk102385476"/>
        <w:r w:rsidRPr="001B0605">
          <w:rPr>
            <w:i/>
            <w:iCs/>
            <w:sz w:val="20"/>
            <w:szCs w:val="20"/>
            <w:highlight w:val="yellow"/>
          </w:rPr>
          <w:delText>favor confirmar obrigações garantidas que serão amortizadas com esses valore</w:delText>
        </w:r>
        <w:bookmarkEnd w:id="38"/>
        <w:r w:rsidRPr="001B0605">
          <w:rPr>
            <w:i/>
            <w:iCs/>
            <w:sz w:val="20"/>
            <w:szCs w:val="20"/>
            <w:highlight w:val="yellow"/>
          </w:rPr>
          <w:delText>s</w:delText>
        </w:r>
        <w:r>
          <w:rPr>
            <w:sz w:val="20"/>
            <w:szCs w:val="20"/>
          </w:rPr>
          <w:delText>]</w:delText>
        </w:r>
      </w:del>
    </w:p>
    <w:p w14:paraId="71A1E1EC" w14:textId="77777777" w:rsidR="004D48E0" w:rsidRPr="004D48E0" w:rsidRDefault="004D48E0" w:rsidP="004D48E0">
      <w:pPr>
        <w:pStyle w:val="Default"/>
        <w:ind w:right="-2"/>
        <w:jc w:val="both"/>
        <w:rPr>
          <w:del w:id="39" w:author="Machado Meyer Advogados" w:date="2022-05-10T21:46:00Z"/>
          <w:sz w:val="20"/>
          <w:szCs w:val="20"/>
        </w:rPr>
      </w:pPr>
    </w:p>
    <w:p w14:paraId="4E426C09" w14:textId="77777777" w:rsidR="00B95A62" w:rsidRPr="004D48E0" w:rsidRDefault="00B95A62" w:rsidP="0033255E">
      <w:pPr>
        <w:spacing w:line="320" w:lineRule="exact"/>
        <w:ind w:right="-2"/>
        <w:jc w:val="both"/>
        <w:rPr>
          <w:rFonts w:ascii="Verdana" w:hAnsi="Verdana" w:cs="Tahoma"/>
          <w:lang w:val="pt-BR" w:eastAsia="en-US"/>
        </w:rPr>
      </w:pPr>
    </w:p>
    <w:p w14:paraId="65376823" w14:textId="04F76729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ENCERRAMENTO:</w:t>
      </w:r>
      <w:r w:rsidRPr="004D48E0">
        <w:rPr>
          <w:rFonts w:cs="Tahoma"/>
          <w:sz w:val="20"/>
          <w:szCs w:val="20"/>
        </w:rPr>
        <w:t xml:space="preserve"> Nada mais a ser deliberado, a </w:t>
      </w:r>
      <w:r w:rsidR="00B95A62" w:rsidRPr="004D48E0">
        <w:rPr>
          <w:rFonts w:cs="Tahoma"/>
          <w:sz w:val="20"/>
          <w:szCs w:val="20"/>
        </w:rPr>
        <w:t>Reunião</w:t>
      </w:r>
      <w:r w:rsidRPr="004D48E0">
        <w:rPr>
          <w:rFonts w:cs="Tahoma"/>
          <w:sz w:val="20"/>
          <w:szCs w:val="20"/>
        </w:rPr>
        <w:t xml:space="preserve"> teve seu encerramento tendo sido a presente ata lida, aprovada e </w:t>
      </w:r>
      <w:r w:rsidR="00B95A62" w:rsidRPr="004D48E0">
        <w:rPr>
          <w:rFonts w:cs="Tahoma"/>
          <w:sz w:val="20"/>
          <w:szCs w:val="20"/>
        </w:rPr>
        <w:t xml:space="preserve">enviada aos Credores por </w:t>
      </w:r>
      <w:r w:rsidR="00B95A62" w:rsidRPr="004D48E0">
        <w:rPr>
          <w:sz w:val="20"/>
          <w:szCs w:val="20"/>
        </w:rPr>
        <w:t>correspondência</w:t>
      </w:r>
      <w:r w:rsidR="00B95A62" w:rsidRPr="004D48E0">
        <w:rPr>
          <w:rFonts w:cs="Tahoma"/>
          <w:sz w:val="20"/>
          <w:szCs w:val="20"/>
        </w:rPr>
        <w:t xml:space="preserve"> eletrônica, que se comprometeram em responder a referida correspondência eletrônica, autorizando a liberação aprovada, independente da </w:t>
      </w:r>
      <w:r w:rsidR="0085151D" w:rsidRPr="004D48E0">
        <w:rPr>
          <w:rFonts w:cs="Tahoma"/>
          <w:sz w:val="20"/>
          <w:szCs w:val="20"/>
        </w:rPr>
        <w:t xml:space="preserve">assinatura da </w:t>
      </w:r>
      <w:r w:rsidR="00B95A62" w:rsidRPr="004D48E0">
        <w:rPr>
          <w:rFonts w:cs="Tahoma"/>
          <w:sz w:val="20"/>
          <w:szCs w:val="20"/>
        </w:rPr>
        <w:t>presente Ata</w:t>
      </w:r>
      <w:r w:rsidRPr="004D48E0">
        <w:rPr>
          <w:rFonts w:cs="Tahoma"/>
          <w:sz w:val="20"/>
          <w:szCs w:val="20"/>
        </w:rPr>
        <w:t xml:space="preserve">. </w:t>
      </w:r>
    </w:p>
    <w:p w14:paraId="19A302E0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color w:val="000000"/>
          <w:lang w:val="pt-BR"/>
        </w:rPr>
      </w:pPr>
    </w:p>
    <w:p w14:paraId="1DB1FE07" w14:textId="6A6505A8" w:rsidR="00750008" w:rsidRPr="004D48E0" w:rsidRDefault="00B95A62" w:rsidP="00B651E6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 xml:space="preserve">Rio de </w:t>
      </w:r>
      <w:r w:rsidR="008F3423">
        <w:rPr>
          <w:rFonts w:ascii="Verdana" w:hAnsi="Verdana" w:cs="Tahoma"/>
          <w:color w:val="000000"/>
          <w:lang w:val="pt-BR"/>
        </w:rPr>
        <w:t>J</w:t>
      </w:r>
      <w:r w:rsidRPr="004D48E0">
        <w:rPr>
          <w:rFonts w:ascii="Verdana" w:hAnsi="Verdana" w:cs="Tahoma"/>
          <w:color w:val="000000"/>
          <w:lang w:val="pt-BR"/>
        </w:rPr>
        <w:t>aneiro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, </w:t>
      </w:r>
      <w:del w:id="40" w:author="Machado Meyer Advogados" w:date="2022-05-10T21:46:00Z">
        <w:r w:rsidR="00B651E6">
          <w:rPr>
            <w:rFonts w:ascii="Verdana" w:hAnsi="Verdana" w:cs="Tahoma"/>
            <w:color w:val="000000"/>
            <w:lang w:val="pt-BR"/>
          </w:rPr>
          <w:delText>[--]</w:delText>
        </w:r>
      </w:del>
      <w:ins w:id="41" w:author="Machado Meyer Advogados" w:date="2022-05-10T21:46:00Z">
        <w:r w:rsidR="00F91FB5">
          <w:rPr>
            <w:rFonts w:ascii="Verdana" w:hAnsi="Verdana" w:cs="Tahoma"/>
            <w:color w:val="000000"/>
            <w:lang w:val="pt-BR"/>
          </w:rPr>
          <w:t>03</w:t>
        </w:r>
      </w:ins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2B6831">
        <w:rPr>
          <w:rFonts w:ascii="Verdana" w:hAnsi="Verdana" w:cs="Tahoma"/>
          <w:color w:val="000000"/>
          <w:lang w:val="pt-BR"/>
        </w:rPr>
        <w:t>maio</w:t>
      </w:r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A03FD2" w:rsidRPr="004D48E0">
        <w:rPr>
          <w:rFonts w:ascii="Verdana" w:hAnsi="Verdana" w:cs="Tahoma"/>
          <w:color w:val="000000"/>
          <w:lang w:val="pt-BR"/>
        </w:rPr>
        <w:t>2022</w:t>
      </w:r>
    </w:p>
    <w:p w14:paraId="5D456BA2" w14:textId="4B3F0995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C5F69E7" w14:textId="650A5DF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(restante da página deixada em branco propositadamente)</w:t>
      </w:r>
    </w:p>
    <w:p w14:paraId="59C3ACA3" w14:textId="42C2D63C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7A1A0A6" w14:textId="1E9CECE1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3C4B90D5" w14:textId="23C25DBA" w:rsidR="00DF367D" w:rsidRPr="004D48E0" w:rsidRDefault="00DF367D" w:rsidP="00E04F99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(assinaturas nas páginas seguintes)</w:t>
      </w:r>
      <w:r w:rsidRPr="004D48E0">
        <w:rPr>
          <w:rFonts w:ascii="Verdana" w:hAnsi="Verdana" w:cs="Tahoma"/>
          <w:color w:val="000000"/>
          <w:lang w:val="pt-BR"/>
        </w:rPr>
        <w:br w:type="page"/>
      </w:r>
    </w:p>
    <w:p w14:paraId="207FA325" w14:textId="21A4F2F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D160FA">
        <w:rPr>
          <w:rFonts w:ascii="Verdana" w:hAnsi="Verdana"/>
          <w:b/>
          <w:i/>
          <w:lang w:val="pt-BR"/>
        </w:rPr>
        <w:t xml:space="preserve">abril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1296C48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D2BE2C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7A76686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2C14FD0B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C3C6B1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/>
          <w:bCs/>
          <w:lang w:val="pt-BR"/>
        </w:rPr>
      </w:pPr>
      <w:r w:rsidRPr="00704783">
        <w:rPr>
          <w:rFonts w:ascii="Verdana" w:hAnsi="Verdana"/>
          <w:b/>
          <w:bCs/>
          <w:lang w:val="pt-BR"/>
        </w:rPr>
        <w:t>Simplific Pavarini Distribuidora de Títulos e Valores Mobiliários Ltda.</w:t>
      </w:r>
    </w:p>
    <w:p w14:paraId="74E4E788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C93439F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895DDF1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lang w:val="pt-BR"/>
        </w:rPr>
      </w:pPr>
    </w:p>
    <w:p w14:paraId="78701C5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DF367D" w:rsidRPr="004D48E0" w14:paraId="11CFFA0F" w14:textId="77777777" w:rsidTr="000B2D27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7FFC6C34" w14:textId="77777777" w:rsidR="00DF367D" w:rsidRPr="004D48E0" w:rsidRDefault="00DF367D" w:rsidP="000B2D27">
            <w:pPr>
              <w:spacing w:line="280" w:lineRule="exact"/>
              <w:contextualSpacing/>
              <w:rPr>
                <w:rFonts w:ascii="Verdana" w:hAnsi="Verdana"/>
              </w:rPr>
            </w:pPr>
            <w:r w:rsidRPr="004D48E0">
              <w:rPr>
                <w:rFonts w:ascii="Verdana" w:hAnsi="Verdana"/>
              </w:rPr>
              <w:t>Nome:</w:t>
            </w:r>
            <w:r w:rsidRPr="004D48E0">
              <w:rPr>
                <w:rFonts w:ascii="Verdana" w:hAnsi="Verdana"/>
              </w:rPr>
              <w:br/>
              <w:t>Cargo:</w:t>
            </w:r>
          </w:p>
        </w:tc>
      </w:tr>
    </w:tbl>
    <w:p w14:paraId="72B8CBF7" w14:textId="77777777" w:rsidR="00DF367D" w:rsidRPr="004D48E0" w:rsidRDefault="00DF367D" w:rsidP="00DF367D">
      <w:pPr>
        <w:spacing w:line="280" w:lineRule="exact"/>
        <w:contextualSpacing/>
        <w:rPr>
          <w:rFonts w:ascii="Verdana" w:hAnsi="Verdana"/>
        </w:rPr>
      </w:pPr>
    </w:p>
    <w:p w14:paraId="3675BD9D" w14:textId="77777777" w:rsidR="00DF367D" w:rsidRPr="004D48E0" w:rsidRDefault="00DF367D" w:rsidP="00DF367D">
      <w:pPr>
        <w:spacing w:after="160" w:line="259" w:lineRule="auto"/>
        <w:rPr>
          <w:rFonts w:ascii="Verdana" w:hAnsi="Verdana"/>
        </w:rPr>
      </w:pPr>
      <w:r w:rsidRPr="004D48E0">
        <w:rPr>
          <w:rFonts w:ascii="Verdana" w:hAnsi="Verdana"/>
        </w:rPr>
        <w:br w:type="page"/>
      </w:r>
    </w:p>
    <w:p w14:paraId="1EC902DD" w14:textId="0BA3040B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D160FA">
        <w:rPr>
          <w:rFonts w:ascii="Verdana" w:hAnsi="Verdana"/>
          <w:b/>
          <w:i/>
          <w:lang w:val="pt-BR"/>
        </w:rPr>
        <w:t>[abril]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EFEAF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B9783D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AAE19E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C9E61E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431EF6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5E7F6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7EE7491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</w:t>
      </w:r>
    </w:p>
    <w:p w14:paraId="09EBB5A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2DACBCC" w14:textId="4B0542A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D160FA">
        <w:rPr>
          <w:rFonts w:ascii="Verdana" w:hAnsi="Verdana"/>
          <w:b/>
          <w:i/>
          <w:lang w:val="pt-BR"/>
        </w:rPr>
        <w:t>[abril]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2865F3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80080D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65BEEE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FEA021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F5F2032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F62F0F6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31C2DC3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S.A., NEW YORK BRANCH</w:t>
      </w:r>
    </w:p>
    <w:p w14:paraId="1B8620F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358322CC" w14:textId="178B8922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B7A19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63DB8B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8E481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5555B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1C6340F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7BC7F0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06147A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</w:t>
      </w:r>
      <w:r w:rsidRPr="00704783">
        <w:rPr>
          <w:rFonts w:ascii="Verdana" w:hAnsi="Verdana"/>
          <w:lang w:val="pt-BR"/>
        </w:rPr>
        <w:br w:type="page"/>
      </w:r>
    </w:p>
    <w:p w14:paraId="2E27520A" w14:textId="50333BC0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FE4B3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996C0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CD3297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EA353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3082C0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B8D4F5F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072AD904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S.A., GRAND CAYMAN BRANCH</w:t>
      </w:r>
      <w:r w:rsidRPr="00704783">
        <w:rPr>
          <w:rFonts w:ascii="Verdana" w:hAnsi="Verdana"/>
          <w:lang w:val="pt-BR"/>
        </w:rPr>
        <w:t xml:space="preserve"> </w:t>
      </w:r>
    </w:p>
    <w:p w14:paraId="11D41857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C4E2D2A" w14:textId="7881B30E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5CCF4B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2D5BB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C7F14C6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24CB250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0361A4B9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53F8F1D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1062E4D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ITAÚ UNIBANCO S.A.</w:t>
      </w:r>
      <w:r w:rsidRPr="00704783">
        <w:rPr>
          <w:rFonts w:ascii="Verdana" w:hAnsi="Verdana"/>
          <w:lang w:val="pt-BR"/>
        </w:rPr>
        <w:t xml:space="preserve"> </w:t>
      </w:r>
    </w:p>
    <w:p w14:paraId="3CF262ED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EC2A558" w14:textId="37F5801A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12DDB383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3C5B8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4C90AAC1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F37DFC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C351E8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CE06BFE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589BD866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ITAÚ BBA S.A.</w:t>
      </w:r>
    </w:p>
    <w:p w14:paraId="6DC994D2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53FF2887" w14:textId="182B0ED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0DBA9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7BCA985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C02BA7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657ABCB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3C6643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3A3CD91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B6044C1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SANTANDER (BRASIL) S.A.</w:t>
      </w:r>
    </w:p>
    <w:p w14:paraId="473A895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177D461" w14:textId="580D9EBC" w:rsidR="00DF367D" w:rsidRPr="004D48E0" w:rsidRDefault="00DF367D" w:rsidP="00DF367D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>Página de assinaturas da Ata da Assembleia Geral de Credores do Instrumento Particular de Contrato de Compartilhamento e Outras Avenças, realiz</w:t>
      </w:r>
      <w:r w:rsidR="003B23C4" w:rsidRPr="004D48E0">
        <w:rPr>
          <w:rFonts w:ascii="Verdana" w:hAnsi="Verdana"/>
          <w:b/>
          <w:i/>
          <w:lang w:val="pt-BR"/>
        </w:rPr>
        <w:t>a</w:t>
      </w:r>
      <w:r w:rsidRPr="004D48E0">
        <w:rPr>
          <w:rFonts w:ascii="Verdana" w:hAnsi="Verdana"/>
          <w:b/>
          <w:i/>
          <w:lang w:val="pt-BR"/>
        </w:rPr>
        <w:t xml:space="preserve">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7E363D0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1D076F0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56F819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CC7F97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D4791A1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6DAABC28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</w:rPr>
      </w:pPr>
      <w:r w:rsidRPr="004D48E0">
        <w:rPr>
          <w:rFonts w:ascii="Verdana" w:hAnsi="Verdana"/>
        </w:rPr>
        <w:t>___________________________________________________________</w:t>
      </w:r>
    </w:p>
    <w:p w14:paraId="4A012F4F" w14:textId="77777777" w:rsidR="00DF367D" w:rsidRPr="004D48E0" w:rsidRDefault="00DF367D" w:rsidP="00DF367D">
      <w:pPr>
        <w:spacing w:after="160" w:line="259" w:lineRule="auto"/>
        <w:jc w:val="center"/>
        <w:rPr>
          <w:rFonts w:ascii="Verdana" w:hAnsi="Verdana"/>
        </w:rPr>
      </w:pPr>
      <w:r w:rsidRPr="004D48E0">
        <w:rPr>
          <w:rFonts w:ascii="Verdana" w:hAnsi="Verdana"/>
          <w:b/>
        </w:rPr>
        <w:t>BNDES PARTICIPAÇÕES S.A.</w:t>
      </w:r>
    </w:p>
    <w:p w14:paraId="2C563EB9" w14:textId="7777777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506B244A" w14:textId="77777777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sectPr w:rsidR="00750008" w:rsidRPr="004D48E0" w:rsidSect="00C56D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AC6"/>
    <w:multiLevelType w:val="hybridMultilevel"/>
    <w:tmpl w:val="9ED60FB6"/>
    <w:lvl w:ilvl="0" w:tplc="AE8EFF24">
      <w:start w:val="1"/>
      <w:numFmt w:val="lowerRoman"/>
      <w:lvlText w:val="(%1)"/>
      <w:lvlJc w:val="left"/>
      <w:pPr>
        <w:ind w:left="1080" w:hanging="72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2C9"/>
    <w:multiLevelType w:val="hybridMultilevel"/>
    <w:tmpl w:val="33384712"/>
    <w:lvl w:ilvl="0" w:tplc="451A819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1634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1644008">
    <w:abstractNumId w:val="1"/>
  </w:num>
  <w:num w:numId="2" w16cid:durableId="985740151">
    <w:abstractNumId w:val="2"/>
  </w:num>
  <w:num w:numId="3" w16cid:durableId="7245239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hado Meyer Advogados">
    <w15:presenceInfo w15:providerId="None" w15:userId="Machado Meyer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8"/>
    <w:rsid w:val="00001731"/>
    <w:rsid w:val="00035D63"/>
    <w:rsid w:val="00092D50"/>
    <w:rsid w:val="000979CA"/>
    <w:rsid w:val="000B442F"/>
    <w:rsid w:val="00140234"/>
    <w:rsid w:val="00181936"/>
    <w:rsid w:val="001960F0"/>
    <w:rsid w:val="001B0605"/>
    <w:rsid w:val="001C1649"/>
    <w:rsid w:val="001C1E77"/>
    <w:rsid w:val="0021190C"/>
    <w:rsid w:val="00220F61"/>
    <w:rsid w:val="00222D4D"/>
    <w:rsid w:val="00231379"/>
    <w:rsid w:val="00233085"/>
    <w:rsid w:val="00254FCA"/>
    <w:rsid w:val="002B6831"/>
    <w:rsid w:val="002C049E"/>
    <w:rsid w:val="002C1FF7"/>
    <w:rsid w:val="003002F9"/>
    <w:rsid w:val="0030372E"/>
    <w:rsid w:val="00307429"/>
    <w:rsid w:val="00321619"/>
    <w:rsid w:val="0033255E"/>
    <w:rsid w:val="003531AE"/>
    <w:rsid w:val="003542CD"/>
    <w:rsid w:val="003B23C4"/>
    <w:rsid w:val="003F2E48"/>
    <w:rsid w:val="00421DAC"/>
    <w:rsid w:val="00471A7A"/>
    <w:rsid w:val="004A2DB4"/>
    <w:rsid w:val="004B2531"/>
    <w:rsid w:val="004D48E0"/>
    <w:rsid w:val="005022F5"/>
    <w:rsid w:val="005D7235"/>
    <w:rsid w:val="005E0895"/>
    <w:rsid w:val="00656DCB"/>
    <w:rsid w:val="0065716B"/>
    <w:rsid w:val="006672C6"/>
    <w:rsid w:val="0069206D"/>
    <w:rsid w:val="0069608E"/>
    <w:rsid w:val="006A5C41"/>
    <w:rsid w:val="006C68AF"/>
    <w:rsid w:val="006C6E98"/>
    <w:rsid w:val="006C6F1D"/>
    <w:rsid w:val="006C7492"/>
    <w:rsid w:val="006F49F5"/>
    <w:rsid w:val="00704783"/>
    <w:rsid w:val="00750008"/>
    <w:rsid w:val="007B527D"/>
    <w:rsid w:val="007C6560"/>
    <w:rsid w:val="007E0D1C"/>
    <w:rsid w:val="007E12EE"/>
    <w:rsid w:val="00815823"/>
    <w:rsid w:val="00822390"/>
    <w:rsid w:val="00836BEB"/>
    <w:rsid w:val="0085151D"/>
    <w:rsid w:val="008B3961"/>
    <w:rsid w:val="008D27F6"/>
    <w:rsid w:val="008D69E2"/>
    <w:rsid w:val="008E1D40"/>
    <w:rsid w:val="008F3423"/>
    <w:rsid w:val="00933B1A"/>
    <w:rsid w:val="00964083"/>
    <w:rsid w:val="00966D53"/>
    <w:rsid w:val="009B41B5"/>
    <w:rsid w:val="00A03FD2"/>
    <w:rsid w:val="00A37F5B"/>
    <w:rsid w:val="00AA3B5A"/>
    <w:rsid w:val="00AA7D71"/>
    <w:rsid w:val="00AB52D7"/>
    <w:rsid w:val="00AD048D"/>
    <w:rsid w:val="00AE759D"/>
    <w:rsid w:val="00B025D8"/>
    <w:rsid w:val="00B651E6"/>
    <w:rsid w:val="00B65982"/>
    <w:rsid w:val="00B95A62"/>
    <w:rsid w:val="00BB727B"/>
    <w:rsid w:val="00BC3AF6"/>
    <w:rsid w:val="00C267F6"/>
    <w:rsid w:val="00C3575B"/>
    <w:rsid w:val="00C56D31"/>
    <w:rsid w:val="00C65C77"/>
    <w:rsid w:val="00C817F4"/>
    <w:rsid w:val="00CA7B53"/>
    <w:rsid w:val="00CC0F6D"/>
    <w:rsid w:val="00D160FA"/>
    <w:rsid w:val="00DB3907"/>
    <w:rsid w:val="00DD5BDD"/>
    <w:rsid w:val="00DE34A2"/>
    <w:rsid w:val="00DF367D"/>
    <w:rsid w:val="00E00A05"/>
    <w:rsid w:val="00E04F99"/>
    <w:rsid w:val="00E30E27"/>
    <w:rsid w:val="00E3136E"/>
    <w:rsid w:val="00E43CC4"/>
    <w:rsid w:val="00E63AB2"/>
    <w:rsid w:val="00E723EF"/>
    <w:rsid w:val="00E80BAB"/>
    <w:rsid w:val="00E92C24"/>
    <w:rsid w:val="00E944EB"/>
    <w:rsid w:val="00F20183"/>
    <w:rsid w:val="00F35460"/>
    <w:rsid w:val="00F91FB5"/>
    <w:rsid w:val="00FB7942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39D"/>
  <w15:chartTrackingRefBased/>
  <w15:docId w15:val="{57170D49-5027-47CF-A962-D9031C2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3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4D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 T E X T ! 5 5 9 9 5 6 1 2 . 1 < / d o c u m e n t i d >  
     < s e n d e r i d > G A K < / s e n d e r i d >  
     < s e n d e r e m a i l > G F A J N Z Y L B E R @ M A C H A D O M E Y E R . C O M . B R < / s e n d e r e m a i l >  
     < l a s t m o d i f i e d > 2 0 2 1 - 1 2 - 1 7 T 2 0 : 5 3 : 0 0 . 0 0 0 0 0 0 0 - 0 3 : 0 0 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4522-F67B-482F-A95E-B66755D1020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17D9983-F0B9-4C48-B81C-FA8C2D91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1583</Words>
  <Characters>9105</Characters>
  <Application>Microsoft Office Word</Application>
  <DocSecurity>0</DocSecurity>
  <Lines>246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Machado Meyer Advogados</cp:lastModifiedBy>
  <cp:revision>5</cp:revision>
  <cp:lastPrinted>2021-12-21T14:18:00Z</cp:lastPrinted>
  <dcterms:created xsi:type="dcterms:W3CDTF">2022-05-08T10:05:00Z</dcterms:created>
  <dcterms:modified xsi:type="dcterms:W3CDTF">2022-05-11T00:45:00Z</dcterms:modified>
</cp:coreProperties>
</file>