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F3E" w:rsidRPr="004211CD" w:rsidRDefault="00A1764C" w:rsidP="004211CD">
      <w:pPr>
        <w:spacing w:line="320" w:lineRule="exact"/>
        <w:jc w:val="both"/>
        <w:rPr>
          <w:rFonts w:ascii="Verdana" w:hAnsi="Verdana"/>
          <w:b/>
          <w:sz w:val="20"/>
          <w:szCs w:val="20"/>
        </w:rPr>
      </w:pPr>
      <w:r w:rsidRPr="004211CD">
        <w:rPr>
          <w:rFonts w:ascii="Verdana" w:hAnsi="Verdana"/>
          <w:b/>
          <w:sz w:val="20"/>
          <w:szCs w:val="20"/>
        </w:rPr>
        <w:t xml:space="preserve">ATA DA ASSEMBLEIA GERAL DE </w:t>
      </w:r>
      <w:r w:rsidR="00E953A4">
        <w:rPr>
          <w:rFonts w:ascii="Verdana" w:hAnsi="Verdana"/>
          <w:b/>
          <w:sz w:val="20"/>
          <w:szCs w:val="20"/>
        </w:rPr>
        <w:t>CREDORES</w:t>
      </w:r>
      <w:r w:rsidR="00E953A4" w:rsidRPr="004211CD">
        <w:rPr>
          <w:rFonts w:ascii="Verdana" w:hAnsi="Verdana"/>
          <w:b/>
          <w:sz w:val="20"/>
          <w:szCs w:val="20"/>
        </w:rPr>
        <w:t xml:space="preserve"> D</w:t>
      </w:r>
      <w:r w:rsidR="00E953A4">
        <w:rPr>
          <w:rFonts w:ascii="Verdana" w:hAnsi="Verdana"/>
          <w:b/>
          <w:sz w:val="20"/>
          <w:szCs w:val="20"/>
        </w:rPr>
        <w:t>O</w:t>
      </w:r>
      <w:r w:rsidR="00E953A4" w:rsidRPr="004211CD">
        <w:rPr>
          <w:rFonts w:ascii="Verdana" w:hAnsi="Verdana"/>
          <w:b/>
          <w:sz w:val="20"/>
          <w:szCs w:val="20"/>
        </w:rPr>
        <w:t xml:space="preserve"> </w:t>
      </w:r>
      <w:r w:rsidR="00E953A4" w:rsidRPr="00E953A4">
        <w:rPr>
          <w:rFonts w:ascii="Verdana" w:hAnsi="Verdana"/>
          <w:b/>
          <w:sz w:val="20"/>
          <w:szCs w:val="20"/>
        </w:rPr>
        <w:t xml:space="preserve">INSTRUMENTO PARTICULAR DE CONTRATO DE COMPARTILHAMENTO E OUTRAS AVENÇAS, CELEBRADO EM 23 DE MAIO DE 2018 ENTRE A SIMPLIFIC PAVARINI DISTRIBUIDORA DE TÍTULOS E VALORES MOBILIÁRIOS LTDA., BANCO DO BRASIL S.A., </w:t>
      </w:r>
      <w:r w:rsidR="00E953A4">
        <w:rPr>
          <w:rFonts w:ascii="Verdana" w:hAnsi="Verdana"/>
          <w:b/>
          <w:sz w:val="20"/>
          <w:szCs w:val="20"/>
        </w:rPr>
        <w:t xml:space="preserve">BANCO DO BRASIL S.A., NEW YORK BRANCH, </w:t>
      </w:r>
      <w:r w:rsidR="00E953A4" w:rsidRPr="00E953A4">
        <w:rPr>
          <w:rFonts w:ascii="Verdana" w:hAnsi="Verdana"/>
          <w:b/>
          <w:sz w:val="20"/>
          <w:szCs w:val="20"/>
        </w:rPr>
        <w:t xml:space="preserve">BANCO BRADESCO S.A., </w:t>
      </w:r>
      <w:r w:rsidR="00E953A4">
        <w:rPr>
          <w:rFonts w:ascii="Verdana" w:hAnsi="Verdana"/>
          <w:b/>
          <w:sz w:val="20"/>
          <w:szCs w:val="20"/>
        </w:rPr>
        <w:t xml:space="preserve">BANCO BRADESCO S.A., GRAND CAYMAN BRANCH, </w:t>
      </w:r>
      <w:r w:rsidR="00E953A4" w:rsidRPr="00E953A4">
        <w:rPr>
          <w:rFonts w:ascii="Verdana" w:hAnsi="Verdana"/>
          <w:b/>
          <w:sz w:val="20"/>
          <w:szCs w:val="20"/>
        </w:rPr>
        <w:t>ITAÚ UNIBANCO S.A., BANCO ITAÚ BBA S.A., BANCO SANTANDER (BRASIL) S.A., E BNDES PARTICIPAÇÕES S.A.</w:t>
      </w:r>
      <w:r w:rsidR="00E953A4">
        <w:rPr>
          <w:rFonts w:ascii="Verdana" w:hAnsi="Verdana"/>
          <w:b/>
          <w:sz w:val="20"/>
          <w:szCs w:val="20"/>
        </w:rPr>
        <w:t xml:space="preserve">, REALIZADA EM </w:t>
      </w:r>
      <w:r w:rsidR="00F27328">
        <w:rPr>
          <w:rFonts w:ascii="Verdana" w:hAnsi="Verdana"/>
          <w:b/>
          <w:sz w:val="20"/>
          <w:szCs w:val="20"/>
        </w:rPr>
        <w:t>22</w:t>
      </w:r>
      <w:r w:rsidR="00E953A4">
        <w:rPr>
          <w:rFonts w:ascii="Verdana" w:hAnsi="Verdana"/>
          <w:b/>
          <w:sz w:val="20"/>
          <w:szCs w:val="20"/>
        </w:rPr>
        <w:t xml:space="preserve"> DE JULHO DE 2019</w:t>
      </w:r>
    </w:p>
    <w:p w:rsidR="00F90F3E" w:rsidRPr="004211CD" w:rsidRDefault="00F90F3E" w:rsidP="004211CD">
      <w:pPr>
        <w:spacing w:line="320" w:lineRule="exact"/>
        <w:jc w:val="both"/>
        <w:rPr>
          <w:rFonts w:ascii="Verdana" w:hAnsi="Verdana"/>
          <w:sz w:val="20"/>
          <w:szCs w:val="20"/>
        </w:rPr>
      </w:pPr>
    </w:p>
    <w:p w:rsidR="004211CD" w:rsidRPr="004211CD" w:rsidRDefault="00A1764C" w:rsidP="004211CD">
      <w:pPr>
        <w:autoSpaceDE/>
        <w:autoSpaceDN/>
        <w:adjustRightInd/>
        <w:spacing w:line="320" w:lineRule="exact"/>
        <w:jc w:val="both"/>
        <w:rPr>
          <w:rFonts w:ascii="Verdana" w:hAnsi="Verdana"/>
          <w:sz w:val="20"/>
          <w:szCs w:val="20"/>
        </w:rPr>
      </w:pPr>
      <w:r w:rsidRPr="004211CD">
        <w:rPr>
          <w:rFonts w:ascii="Verdana" w:hAnsi="Verdana"/>
          <w:b/>
          <w:sz w:val="20"/>
          <w:szCs w:val="20"/>
        </w:rPr>
        <w:t>1. Local, Data e Hora:</w:t>
      </w:r>
      <w:r w:rsidRPr="004211CD">
        <w:rPr>
          <w:rFonts w:ascii="Verdana" w:hAnsi="Verdana"/>
          <w:sz w:val="20"/>
          <w:szCs w:val="20"/>
        </w:rPr>
        <w:t xml:space="preserve"> </w:t>
      </w:r>
      <w:r w:rsidR="00323EF0">
        <w:rPr>
          <w:rFonts w:ascii="Verdana" w:hAnsi="Verdana"/>
          <w:sz w:val="20"/>
          <w:szCs w:val="20"/>
        </w:rPr>
        <w:t>22</w:t>
      </w:r>
      <w:r w:rsidR="004211CD" w:rsidRPr="004211CD">
        <w:rPr>
          <w:rFonts w:ascii="Verdana" w:hAnsi="Verdana"/>
          <w:sz w:val="20"/>
          <w:szCs w:val="20"/>
        </w:rPr>
        <w:t xml:space="preserve"> de julho de 2019, às </w:t>
      </w:r>
      <w:r w:rsidR="006B5537">
        <w:rPr>
          <w:rFonts w:ascii="Verdana" w:hAnsi="Verdana"/>
          <w:sz w:val="20"/>
          <w:szCs w:val="20"/>
        </w:rPr>
        <w:t>1</w:t>
      </w:r>
      <w:r w:rsidR="00E953A4">
        <w:rPr>
          <w:rFonts w:ascii="Verdana" w:hAnsi="Verdana"/>
          <w:sz w:val="20"/>
          <w:szCs w:val="20"/>
        </w:rPr>
        <w:t>7</w:t>
      </w:r>
      <w:r w:rsidR="004211CD" w:rsidRPr="004211CD">
        <w:rPr>
          <w:rFonts w:ascii="Verdana" w:hAnsi="Verdana"/>
          <w:sz w:val="20"/>
          <w:szCs w:val="20"/>
        </w:rPr>
        <w:t>:00 horas, n</w:t>
      </w:r>
      <w:r w:rsidR="001F5324">
        <w:rPr>
          <w:rFonts w:ascii="Verdana" w:hAnsi="Verdana"/>
          <w:sz w:val="20"/>
          <w:szCs w:val="20"/>
        </w:rPr>
        <w:t>o</w:t>
      </w:r>
      <w:r w:rsidR="004211CD" w:rsidRPr="004211CD">
        <w:rPr>
          <w:rFonts w:ascii="Verdana" w:hAnsi="Verdana"/>
          <w:sz w:val="20"/>
          <w:szCs w:val="20"/>
        </w:rPr>
        <w:t xml:space="preserve"> </w:t>
      </w:r>
      <w:r w:rsidR="001F5324">
        <w:rPr>
          <w:rFonts w:ascii="Verdana" w:hAnsi="Verdana"/>
          <w:sz w:val="20"/>
          <w:szCs w:val="20"/>
        </w:rPr>
        <w:t>Escritório</w:t>
      </w:r>
      <w:r w:rsidR="001F5324" w:rsidRPr="004211CD">
        <w:rPr>
          <w:rFonts w:ascii="Verdana" w:hAnsi="Verdana"/>
          <w:sz w:val="20"/>
          <w:szCs w:val="20"/>
        </w:rPr>
        <w:t xml:space="preserve"> </w:t>
      </w:r>
      <w:r w:rsidR="004211CD" w:rsidRPr="004211CD">
        <w:rPr>
          <w:rFonts w:ascii="Verdana" w:hAnsi="Verdana"/>
          <w:sz w:val="20"/>
          <w:szCs w:val="20"/>
        </w:rPr>
        <w:t>d</w:t>
      </w:r>
      <w:r w:rsidR="00E953A4">
        <w:rPr>
          <w:rFonts w:ascii="Verdana" w:hAnsi="Verdana"/>
          <w:sz w:val="20"/>
          <w:szCs w:val="20"/>
        </w:rPr>
        <w:t>o</w:t>
      </w:r>
      <w:r w:rsidR="004211CD" w:rsidRPr="004211CD">
        <w:rPr>
          <w:rFonts w:ascii="Verdana" w:hAnsi="Verdana"/>
          <w:sz w:val="20"/>
          <w:szCs w:val="20"/>
        </w:rPr>
        <w:t xml:space="preserve"> </w:t>
      </w:r>
      <w:r w:rsidR="00E953A4">
        <w:rPr>
          <w:rFonts w:ascii="Verdana" w:hAnsi="Verdana"/>
          <w:sz w:val="20"/>
          <w:szCs w:val="20"/>
        </w:rPr>
        <w:t xml:space="preserve">Machado, Meyer, </w:t>
      </w:r>
      <w:proofErr w:type="spellStart"/>
      <w:r w:rsidR="00E953A4">
        <w:rPr>
          <w:rFonts w:ascii="Verdana" w:hAnsi="Verdana"/>
          <w:sz w:val="20"/>
          <w:szCs w:val="20"/>
        </w:rPr>
        <w:t>Sendacz</w:t>
      </w:r>
      <w:proofErr w:type="spellEnd"/>
      <w:r w:rsidR="00E953A4">
        <w:rPr>
          <w:rFonts w:ascii="Verdana" w:hAnsi="Verdana"/>
          <w:sz w:val="20"/>
          <w:szCs w:val="20"/>
        </w:rPr>
        <w:t xml:space="preserve"> e </w:t>
      </w:r>
      <w:proofErr w:type="spellStart"/>
      <w:r w:rsidR="00E953A4">
        <w:rPr>
          <w:rFonts w:ascii="Verdana" w:hAnsi="Verdana"/>
          <w:sz w:val="20"/>
          <w:szCs w:val="20"/>
        </w:rPr>
        <w:t>Opice</w:t>
      </w:r>
      <w:proofErr w:type="spellEnd"/>
      <w:r w:rsidR="00E953A4">
        <w:rPr>
          <w:rFonts w:ascii="Verdana" w:hAnsi="Verdana"/>
          <w:sz w:val="20"/>
          <w:szCs w:val="20"/>
        </w:rPr>
        <w:t xml:space="preserve"> Advogados, localizado</w:t>
      </w:r>
      <w:r w:rsidR="004211CD" w:rsidRPr="004211CD">
        <w:rPr>
          <w:rFonts w:ascii="Verdana" w:hAnsi="Verdana"/>
          <w:sz w:val="20"/>
          <w:szCs w:val="20"/>
        </w:rPr>
        <w:t xml:space="preserve"> na </w:t>
      </w:r>
      <w:r w:rsidR="00E953A4">
        <w:rPr>
          <w:rFonts w:ascii="Verdana" w:hAnsi="Verdana"/>
          <w:sz w:val="20"/>
          <w:szCs w:val="20"/>
        </w:rPr>
        <w:t>Av. Brigadeiro Faria Lima</w:t>
      </w:r>
      <w:r w:rsidR="004211CD" w:rsidRPr="004211CD">
        <w:rPr>
          <w:rFonts w:ascii="Verdana" w:hAnsi="Verdana"/>
          <w:sz w:val="20"/>
          <w:szCs w:val="20"/>
        </w:rPr>
        <w:t xml:space="preserve">, </w:t>
      </w:r>
      <w:r w:rsidR="00E953A4">
        <w:rPr>
          <w:rFonts w:ascii="Verdana" w:hAnsi="Verdana"/>
          <w:sz w:val="20"/>
          <w:szCs w:val="20"/>
        </w:rPr>
        <w:t>3.144, São Paulo/SP, CEP</w:t>
      </w:r>
      <w:r w:rsidR="004211CD" w:rsidRPr="004211CD">
        <w:rPr>
          <w:rFonts w:ascii="Verdana" w:hAnsi="Verdana"/>
          <w:sz w:val="20"/>
          <w:szCs w:val="20"/>
        </w:rPr>
        <w:t xml:space="preserve"> </w:t>
      </w:r>
      <w:r w:rsidR="00E953A4">
        <w:rPr>
          <w:rFonts w:ascii="Verdana" w:hAnsi="Verdana"/>
          <w:sz w:val="20"/>
          <w:szCs w:val="20"/>
        </w:rPr>
        <w:t>01451-000</w:t>
      </w:r>
      <w:r w:rsidR="004211CD" w:rsidRPr="004211CD">
        <w:rPr>
          <w:rFonts w:ascii="Verdana" w:hAnsi="Verdana"/>
          <w:sz w:val="20"/>
          <w:szCs w:val="20"/>
        </w:rPr>
        <w:t>.</w:t>
      </w:r>
    </w:p>
    <w:p w:rsidR="004211CD" w:rsidRPr="004211CD" w:rsidRDefault="004211CD" w:rsidP="004211CD">
      <w:pPr>
        <w:spacing w:line="320" w:lineRule="exact"/>
        <w:jc w:val="both"/>
        <w:rPr>
          <w:rFonts w:ascii="Verdana" w:hAnsi="Verdana"/>
          <w:sz w:val="20"/>
          <w:szCs w:val="20"/>
        </w:rPr>
      </w:pPr>
    </w:p>
    <w:p w:rsidR="00F90F3E" w:rsidRDefault="00A1764C" w:rsidP="004211CD">
      <w:pPr>
        <w:spacing w:line="320" w:lineRule="exact"/>
        <w:jc w:val="both"/>
        <w:rPr>
          <w:rFonts w:ascii="Verdana" w:hAnsi="Verdana"/>
          <w:sz w:val="20"/>
          <w:szCs w:val="20"/>
        </w:rPr>
      </w:pPr>
      <w:r w:rsidRPr="004211CD">
        <w:rPr>
          <w:rFonts w:ascii="Verdana" w:hAnsi="Verdana"/>
          <w:b/>
          <w:sz w:val="20"/>
          <w:szCs w:val="20"/>
        </w:rPr>
        <w:t>2. Convocação:</w:t>
      </w:r>
      <w:r w:rsidRPr="004211CD">
        <w:rPr>
          <w:rFonts w:ascii="Verdana" w:hAnsi="Verdana"/>
          <w:sz w:val="20"/>
          <w:szCs w:val="20"/>
        </w:rPr>
        <w:t xml:space="preserve"> conforme previsto </w:t>
      </w:r>
      <w:r w:rsidR="00E953A4">
        <w:rPr>
          <w:rFonts w:ascii="Verdana" w:hAnsi="Verdana"/>
          <w:sz w:val="20"/>
          <w:szCs w:val="20"/>
        </w:rPr>
        <w:t xml:space="preserve">na Cláusula 9 do Instrumento Particular de Contrato </w:t>
      </w:r>
      <w:r w:rsidR="00E953A4" w:rsidRPr="00E953A4">
        <w:rPr>
          <w:rFonts w:ascii="Verdana" w:hAnsi="Verdana"/>
          <w:sz w:val="20"/>
          <w:szCs w:val="20"/>
        </w:rPr>
        <w:t xml:space="preserve">de Compartilhamento e Outras Avenças, celebrado em 23 de maio de 2018 entre </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S</w:t>
      </w:r>
      <w:r w:rsidR="00E953A4" w:rsidRPr="00E953A4">
        <w:rPr>
          <w:rFonts w:ascii="Verdana" w:hAnsi="Verdana"/>
          <w:sz w:val="20"/>
          <w:szCs w:val="20"/>
        </w:rPr>
        <w:t xml:space="preserve">implific </w:t>
      </w:r>
      <w:r w:rsidR="00E953A4">
        <w:rPr>
          <w:rFonts w:ascii="Verdana" w:hAnsi="Verdana"/>
          <w:sz w:val="20"/>
          <w:szCs w:val="20"/>
        </w:rPr>
        <w:t>P</w:t>
      </w:r>
      <w:r w:rsidR="00E953A4" w:rsidRPr="00E953A4">
        <w:rPr>
          <w:rFonts w:ascii="Verdana" w:hAnsi="Verdana"/>
          <w:sz w:val="20"/>
          <w:szCs w:val="20"/>
        </w:rPr>
        <w:t xml:space="preserve">avarini </w:t>
      </w:r>
      <w:r w:rsidR="00E953A4">
        <w:rPr>
          <w:rFonts w:ascii="Verdana" w:hAnsi="Verdana"/>
          <w:sz w:val="20"/>
          <w:szCs w:val="20"/>
        </w:rPr>
        <w:t>D</w:t>
      </w:r>
      <w:r w:rsidR="00E953A4" w:rsidRPr="00E953A4">
        <w:rPr>
          <w:rFonts w:ascii="Verdana" w:hAnsi="Verdana"/>
          <w:sz w:val="20"/>
          <w:szCs w:val="20"/>
        </w:rPr>
        <w:t xml:space="preserve">istribuidora de </w:t>
      </w:r>
      <w:r w:rsidR="00E953A4">
        <w:rPr>
          <w:rFonts w:ascii="Verdana" w:hAnsi="Verdana"/>
          <w:sz w:val="20"/>
          <w:szCs w:val="20"/>
        </w:rPr>
        <w:t>T</w:t>
      </w:r>
      <w:r w:rsidR="00E953A4" w:rsidRPr="00E953A4">
        <w:rPr>
          <w:rFonts w:ascii="Verdana" w:hAnsi="Verdana"/>
          <w:sz w:val="20"/>
          <w:szCs w:val="20"/>
        </w:rPr>
        <w:t xml:space="preserve">ítulos e </w:t>
      </w:r>
      <w:r w:rsidR="00E953A4">
        <w:rPr>
          <w:rFonts w:ascii="Verdana" w:hAnsi="Verdana"/>
          <w:sz w:val="20"/>
          <w:szCs w:val="20"/>
        </w:rPr>
        <w:t>V</w:t>
      </w:r>
      <w:r w:rsidR="00E953A4" w:rsidRPr="00E953A4">
        <w:rPr>
          <w:rFonts w:ascii="Verdana" w:hAnsi="Verdana"/>
          <w:sz w:val="20"/>
          <w:szCs w:val="20"/>
        </w:rPr>
        <w:t xml:space="preserve">alores </w:t>
      </w:r>
      <w:r w:rsidR="00E953A4">
        <w:rPr>
          <w:rFonts w:ascii="Verdana" w:hAnsi="Verdana"/>
          <w:sz w:val="20"/>
          <w:szCs w:val="20"/>
        </w:rPr>
        <w:t>M</w:t>
      </w:r>
      <w:r w:rsidR="00E953A4" w:rsidRPr="00E953A4">
        <w:rPr>
          <w:rFonts w:ascii="Verdana" w:hAnsi="Verdana"/>
          <w:sz w:val="20"/>
          <w:szCs w:val="20"/>
        </w:rPr>
        <w:t xml:space="preserve">obiliários </w:t>
      </w:r>
      <w:r w:rsidR="00E953A4">
        <w:rPr>
          <w:rFonts w:ascii="Verdana" w:hAnsi="Verdana"/>
          <w:sz w:val="20"/>
          <w:szCs w:val="20"/>
        </w:rPr>
        <w:t>L</w:t>
      </w:r>
      <w:r w:rsidR="00E953A4" w:rsidRPr="00E953A4">
        <w:rPr>
          <w:rFonts w:ascii="Verdana" w:hAnsi="Verdana"/>
          <w:sz w:val="20"/>
          <w:szCs w:val="20"/>
        </w:rPr>
        <w:t>tda.</w:t>
      </w:r>
      <w:ins w:id="0" w:author="André Moretti de Góis | Machado Meyer Advogados" w:date="2019-07-23T15:24:00Z">
        <w:r w:rsidR="00F90D7A">
          <w:rPr>
            <w:rFonts w:ascii="Verdana" w:hAnsi="Verdana"/>
            <w:sz w:val="20"/>
            <w:szCs w:val="20"/>
          </w:rPr>
          <w:t xml:space="preserve"> (“</w:t>
        </w:r>
        <w:r w:rsidR="00F90D7A">
          <w:rPr>
            <w:rFonts w:ascii="Verdana" w:hAnsi="Verdana"/>
            <w:sz w:val="20"/>
            <w:szCs w:val="20"/>
            <w:u w:val="single"/>
          </w:rPr>
          <w:t>Agente de Garantia</w:t>
        </w:r>
        <w:r w:rsidR="00F90D7A">
          <w:rPr>
            <w:rFonts w:ascii="Verdana" w:hAnsi="Verdana"/>
            <w:sz w:val="20"/>
            <w:szCs w:val="20"/>
          </w:rPr>
          <w:t>”)</w:t>
        </w:r>
      </w:ins>
      <w:del w:id="1" w:author="André Moretti de Góis | Machado Meyer Advogados" w:date="2019-07-23T15:24:00Z">
        <w:r w:rsidR="00E953A4" w:rsidRPr="00E953A4" w:rsidDel="00F90D7A">
          <w:rPr>
            <w:rFonts w:ascii="Verdana" w:hAnsi="Verdana"/>
            <w:sz w:val="20"/>
            <w:szCs w:val="20"/>
          </w:rPr>
          <w:delText>,</w:delText>
        </w:r>
      </w:del>
      <w:ins w:id="2" w:author="André Moretti de Góis | Machado Meyer Advogados" w:date="2019-07-23T15:24:00Z">
        <w:r w:rsidR="00F90D7A">
          <w:rPr>
            <w:rFonts w:ascii="Verdana" w:hAnsi="Verdana"/>
            <w:sz w:val="20"/>
            <w:szCs w:val="20"/>
          </w:rPr>
          <w:t xml:space="preserve"> e</w:t>
        </w:r>
      </w:ins>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do </w:t>
      </w:r>
      <w:r w:rsidR="00E953A4">
        <w:rPr>
          <w:rFonts w:ascii="Verdana" w:hAnsi="Verdana"/>
          <w:sz w:val="20"/>
          <w:szCs w:val="20"/>
        </w:rPr>
        <w:t>B</w:t>
      </w:r>
      <w:r w:rsidR="00E953A4" w:rsidRPr="00E953A4">
        <w:rPr>
          <w:rFonts w:ascii="Verdana" w:hAnsi="Verdana"/>
          <w:sz w:val="20"/>
          <w:szCs w:val="20"/>
        </w:rPr>
        <w:t xml:space="preserve">rasil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do </w:t>
      </w:r>
      <w:r w:rsidR="00E953A4">
        <w:rPr>
          <w:rFonts w:ascii="Verdana" w:hAnsi="Verdana"/>
          <w:sz w:val="20"/>
          <w:szCs w:val="20"/>
        </w:rPr>
        <w:t>B</w:t>
      </w:r>
      <w:r w:rsidR="00E953A4" w:rsidRPr="00E953A4">
        <w:rPr>
          <w:rFonts w:ascii="Verdana" w:hAnsi="Verdana"/>
          <w:sz w:val="20"/>
          <w:szCs w:val="20"/>
        </w:rPr>
        <w:t xml:space="preserve">rasil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N</w:t>
      </w:r>
      <w:r w:rsidR="00E953A4" w:rsidRPr="00E953A4">
        <w:rPr>
          <w:rFonts w:ascii="Verdana" w:hAnsi="Verdana"/>
          <w:sz w:val="20"/>
          <w:szCs w:val="20"/>
        </w:rPr>
        <w:t xml:space="preserve">ew </w:t>
      </w:r>
      <w:r w:rsidR="00E953A4">
        <w:rPr>
          <w:rFonts w:ascii="Verdana" w:hAnsi="Verdana"/>
          <w:sz w:val="20"/>
          <w:szCs w:val="20"/>
        </w:rPr>
        <w:t>Y</w:t>
      </w:r>
      <w:r w:rsidR="00E953A4" w:rsidRPr="00E953A4">
        <w:rPr>
          <w:rFonts w:ascii="Verdana" w:hAnsi="Verdana"/>
          <w:sz w:val="20"/>
          <w:szCs w:val="20"/>
        </w:rPr>
        <w:t xml:space="preserve">ork </w:t>
      </w:r>
      <w:proofErr w:type="spellStart"/>
      <w:r w:rsidR="00E953A4">
        <w:rPr>
          <w:rFonts w:ascii="Verdana" w:hAnsi="Verdana"/>
          <w:sz w:val="20"/>
          <w:szCs w:val="20"/>
        </w:rPr>
        <w:t>B</w:t>
      </w:r>
      <w:r w:rsidR="00E953A4" w:rsidRPr="00E953A4">
        <w:rPr>
          <w:rFonts w:ascii="Verdana" w:hAnsi="Verdana"/>
          <w:sz w:val="20"/>
          <w:szCs w:val="20"/>
        </w:rPr>
        <w:t>ranch</w:t>
      </w:r>
      <w:proofErr w:type="spellEnd"/>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B</w:t>
      </w:r>
      <w:r w:rsidR="00E953A4" w:rsidRPr="00E953A4">
        <w:rPr>
          <w:rFonts w:ascii="Verdana" w:hAnsi="Verdana"/>
          <w:sz w:val="20"/>
          <w:szCs w:val="20"/>
        </w:rPr>
        <w:t xml:space="preserve">radesco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B</w:t>
      </w:r>
      <w:r w:rsidR="00E953A4" w:rsidRPr="00E953A4">
        <w:rPr>
          <w:rFonts w:ascii="Verdana" w:hAnsi="Verdana"/>
          <w:sz w:val="20"/>
          <w:szCs w:val="20"/>
        </w:rPr>
        <w:t xml:space="preserve">radesco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G</w:t>
      </w:r>
      <w:r w:rsidR="00E953A4" w:rsidRPr="00E953A4">
        <w:rPr>
          <w:rFonts w:ascii="Verdana" w:hAnsi="Verdana"/>
          <w:sz w:val="20"/>
          <w:szCs w:val="20"/>
        </w:rPr>
        <w:t xml:space="preserve">rand </w:t>
      </w:r>
      <w:r w:rsidR="00E953A4">
        <w:rPr>
          <w:rFonts w:ascii="Verdana" w:hAnsi="Verdana"/>
          <w:sz w:val="20"/>
          <w:szCs w:val="20"/>
        </w:rPr>
        <w:t>C</w:t>
      </w:r>
      <w:r w:rsidR="00E953A4" w:rsidRPr="00E953A4">
        <w:rPr>
          <w:rFonts w:ascii="Verdana" w:hAnsi="Verdana"/>
          <w:sz w:val="20"/>
          <w:szCs w:val="20"/>
        </w:rPr>
        <w:t xml:space="preserve">ayman </w:t>
      </w:r>
      <w:proofErr w:type="spellStart"/>
      <w:r w:rsidR="00E953A4">
        <w:rPr>
          <w:rFonts w:ascii="Verdana" w:hAnsi="Verdana"/>
          <w:sz w:val="20"/>
          <w:szCs w:val="20"/>
        </w:rPr>
        <w:t>B</w:t>
      </w:r>
      <w:r w:rsidR="00E953A4" w:rsidRPr="00E953A4">
        <w:rPr>
          <w:rFonts w:ascii="Verdana" w:hAnsi="Verdana"/>
          <w:sz w:val="20"/>
          <w:szCs w:val="20"/>
        </w:rPr>
        <w:t>ranch</w:t>
      </w:r>
      <w:proofErr w:type="spellEnd"/>
      <w:r w:rsidR="00E953A4" w:rsidRPr="00E953A4">
        <w:rPr>
          <w:rFonts w:ascii="Verdana" w:hAnsi="Verdana"/>
          <w:sz w:val="20"/>
          <w:szCs w:val="20"/>
        </w:rPr>
        <w:t xml:space="preserve">, </w:t>
      </w:r>
      <w:r w:rsidR="00E953A4">
        <w:rPr>
          <w:rFonts w:ascii="Verdana" w:hAnsi="Verdana"/>
          <w:sz w:val="20"/>
          <w:szCs w:val="20"/>
        </w:rPr>
        <w:t>I</w:t>
      </w:r>
      <w:r w:rsidR="00E953A4" w:rsidRPr="00E953A4">
        <w:rPr>
          <w:rFonts w:ascii="Verdana" w:hAnsi="Verdana"/>
          <w:sz w:val="20"/>
          <w:szCs w:val="20"/>
        </w:rPr>
        <w:t xml:space="preserve">taú </w:t>
      </w:r>
      <w:r w:rsidR="00E953A4">
        <w:rPr>
          <w:rFonts w:ascii="Verdana" w:hAnsi="Verdana"/>
          <w:sz w:val="20"/>
          <w:szCs w:val="20"/>
        </w:rPr>
        <w:t>U</w:t>
      </w:r>
      <w:r w:rsidR="00E953A4" w:rsidRPr="00E953A4">
        <w:rPr>
          <w:rFonts w:ascii="Verdana" w:hAnsi="Verdana"/>
          <w:sz w:val="20"/>
          <w:szCs w:val="20"/>
        </w:rPr>
        <w:t xml:space="preserve">nibanco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I</w:t>
      </w:r>
      <w:r w:rsidR="00E953A4" w:rsidRPr="00E953A4">
        <w:rPr>
          <w:rFonts w:ascii="Verdana" w:hAnsi="Verdana"/>
          <w:sz w:val="20"/>
          <w:szCs w:val="20"/>
        </w:rPr>
        <w:t xml:space="preserve">taú BBA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S</w:t>
      </w:r>
      <w:r w:rsidR="00E953A4" w:rsidRPr="00E953A4">
        <w:rPr>
          <w:rFonts w:ascii="Verdana" w:hAnsi="Verdana"/>
          <w:sz w:val="20"/>
          <w:szCs w:val="20"/>
        </w:rPr>
        <w:t>antander (</w:t>
      </w:r>
      <w:r w:rsidR="00E953A4">
        <w:rPr>
          <w:rFonts w:ascii="Verdana" w:hAnsi="Verdana"/>
          <w:sz w:val="20"/>
          <w:szCs w:val="20"/>
        </w:rPr>
        <w:t>B</w:t>
      </w:r>
      <w:r w:rsidR="00E953A4" w:rsidRPr="00E953A4">
        <w:rPr>
          <w:rFonts w:ascii="Verdana" w:hAnsi="Verdana"/>
          <w:sz w:val="20"/>
          <w:szCs w:val="20"/>
        </w:rPr>
        <w:t xml:space="preserve">rasil) S.A., e BNDES </w:t>
      </w:r>
      <w:r w:rsidR="00E953A4">
        <w:rPr>
          <w:rFonts w:ascii="Verdana" w:hAnsi="Verdana"/>
          <w:sz w:val="20"/>
          <w:szCs w:val="20"/>
        </w:rPr>
        <w:t>P</w:t>
      </w:r>
      <w:r w:rsidR="00E953A4" w:rsidRPr="00E953A4">
        <w:rPr>
          <w:rFonts w:ascii="Verdana" w:hAnsi="Verdana"/>
          <w:sz w:val="20"/>
          <w:szCs w:val="20"/>
        </w:rPr>
        <w:t>articipações S.A</w:t>
      </w:r>
      <w:r w:rsidRPr="004211CD">
        <w:rPr>
          <w:rFonts w:ascii="Verdana" w:hAnsi="Verdana"/>
          <w:sz w:val="20"/>
          <w:szCs w:val="20"/>
        </w:rPr>
        <w:t>.</w:t>
      </w:r>
      <w:r w:rsidR="00E953A4">
        <w:rPr>
          <w:rFonts w:ascii="Verdana" w:hAnsi="Verdana"/>
          <w:sz w:val="20"/>
          <w:szCs w:val="20"/>
        </w:rPr>
        <w:t xml:space="preserve"> (conjuntamente, os “</w:t>
      </w:r>
      <w:r w:rsidR="00E953A4">
        <w:rPr>
          <w:rFonts w:ascii="Verdana" w:hAnsi="Verdana"/>
          <w:sz w:val="20"/>
          <w:szCs w:val="20"/>
          <w:u w:val="single"/>
        </w:rPr>
        <w:t>Credores</w:t>
      </w:r>
      <w:r w:rsidR="00E953A4">
        <w:rPr>
          <w:rFonts w:ascii="Verdana" w:hAnsi="Verdana"/>
          <w:sz w:val="20"/>
          <w:szCs w:val="20"/>
        </w:rPr>
        <w:t>” e o “</w:t>
      </w:r>
      <w:r w:rsidR="00E953A4">
        <w:rPr>
          <w:rFonts w:ascii="Verdana" w:hAnsi="Verdana"/>
          <w:sz w:val="20"/>
          <w:szCs w:val="20"/>
          <w:u w:val="single"/>
        </w:rPr>
        <w:t>Contrato de Compartilhamento</w:t>
      </w:r>
      <w:r w:rsidR="00E953A4">
        <w:rPr>
          <w:rFonts w:ascii="Verdana" w:hAnsi="Verdana"/>
          <w:sz w:val="20"/>
          <w:szCs w:val="20"/>
        </w:rPr>
        <w:t>”), foram convocados todos os Credores em 16 de julho de 2019.</w:t>
      </w:r>
    </w:p>
    <w:p w:rsidR="004211CD" w:rsidRDefault="004211CD" w:rsidP="004211CD">
      <w:pPr>
        <w:spacing w:line="320" w:lineRule="exact"/>
        <w:jc w:val="both"/>
        <w:rPr>
          <w:rFonts w:ascii="Verdana" w:hAnsi="Verdana"/>
          <w:b/>
          <w:sz w:val="20"/>
          <w:szCs w:val="20"/>
        </w:rPr>
      </w:pPr>
    </w:p>
    <w:p w:rsidR="00F90F3E" w:rsidRPr="004211CD" w:rsidRDefault="00A1764C" w:rsidP="004211CD">
      <w:pPr>
        <w:spacing w:line="320" w:lineRule="exact"/>
        <w:jc w:val="both"/>
        <w:rPr>
          <w:rFonts w:ascii="Verdana" w:hAnsi="Verdana"/>
          <w:sz w:val="20"/>
          <w:szCs w:val="20"/>
        </w:rPr>
      </w:pPr>
      <w:r w:rsidRPr="004211CD">
        <w:rPr>
          <w:rFonts w:ascii="Verdana" w:hAnsi="Verdana"/>
          <w:b/>
          <w:sz w:val="20"/>
          <w:szCs w:val="20"/>
        </w:rPr>
        <w:t>3. Presença:</w:t>
      </w:r>
      <w:r w:rsidRPr="004211CD">
        <w:rPr>
          <w:rFonts w:ascii="Verdana" w:hAnsi="Verdana"/>
          <w:sz w:val="20"/>
          <w:szCs w:val="20"/>
        </w:rPr>
        <w:t xml:space="preserve"> </w:t>
      </w:r>
      <w:r w:rsidR="00E953A4">
        <w:rPr>
          <w:rFonts w:ascii="Verdana" w:hAnsi="Verdana"/>
          <w:sz w:val="20"/>
          <w:szCs w:val="20"/>
        </w:rPr>
        <w:t xml:space="preserve">todos os Credores participaram da assembleia de credores por meio de conferência telefônica, conforme </w:t>
      </w:r>
      <w:r w:rsidR="000F0D8F">
        <w:rPr>
          <w:rFonts w:ascii="Verdana" w:hAnsi="Verdana"/>
          <w:sz w:val="20"/>
          <w:szCs w:val="20"/>
        </w:rPr>
        <w:t>autorizado nos termos da Cláusula 9.2 do Contrato de Credores</w:t>
      </w:r>
      <w:r w:rsidR="007F207E" w:rsidRPr="004211CD">
        <w:rPr>
          <w:rFonts w:ascii="Verdana" w:hAnsi="Verdana"/>
          <w:sz w:val="20"/>
          <w:szCs w:val="20"/>
        </w:rPr>
        <w:t>.</w:t>
      </w:r>
    </w:p>
    <w:p w:rsidR="004211CD" w:rsidRDefault="004211CD" w:rsidP="004211CD">
      <w:pPr>
        <w:spacing w:line="320" w:lineRule="exact"/>
        <w:jc w:val="both"/>
        <w:rPr>
          <w:rFonts w:ascii="Verdana" w:hAnsi="Verdana"/>
          <w:b/>
          <w:sz w:val="20"/>
          <w:szCs w:val="20"/>
        </w:rPr>
      </w:pPr>
    </w:p>
    <w:p w:rsidR="00F90F3E" w:rsidRPr="004211CD" w:rsidRDefault="00A1764C" w:rsidP="004211CD">
      <w:pPr>
        <w:spacing w:line="320" w:lineRule="exact"/>
        <w:jc w:val="both"/>
        <w:rPr>
          <w:rFonts w:ascii="Verdana" w:hAnsi="Verdana"/>
          <w:sz w:val="20"/>
          <w:szCs w:val="20"/>
        </w:rPr>
      </w:pPr>
      <w:r w:rsidRPr="004211CD">
        <w:rPr>
          <w:rFonts w:ascii="Verdana" w:hAnsi="Verdana"/>
          <w:b/>
          <w:sz w:val="20"/>
          <w:szCs w:val="20"/>
        </w:rPr>
        <w:t>4. Composição da Mesa:</w:t>
      </w:r>
      <w:r w:rsidRPr="004211CD">
        <w:rPr>
          <w:rFonts w:ascii="Verdana" w:hAnsi="Verdana"/>
          <w:sz w:val="20"/>
          <w:szCs w:val="20"/>
        </w:rPr>
        <w:t xml:space="preserve"> os tra</w:t>
      </w:r>
      <w:r w:rsidR="00DD4C00" w:rsidRPr="004211CD">
        <w:rPr>
          <w:rFonts w:ascii="Verdana" w:hAnsi="Verdana"/>
          <w:sz w:val="20"/>
          <w:szCs w:val="20"/>
        </w:rPr>
        <w:t xml:space="preserve">balhos foram presididos </w:t>
      </w:r>
      <w:r w:rsidR="00DD4C00" w:rsidRPr="000F0D8F">
        <w:rPr>
          <w:rFonts w:ascii="Verdana" w:hAnsi="Verdana"/>
          <w:sz w:val="20"/>
          <w:szCs w:val="20"/>
        </w:rPr>
        <w:t>pelo Sr</w:t>
      </w:r>
      <w:r w:rsidRPr="000F0D8F">
        <w:rPr>
          <w:rFonts w:ascii="Verdana" w:hAnsi="Verdana"/>
          <w:sz w:val="20"/>
          <w:szCs w:val="20"/>
        </w:rPr>
        <w:t>.</w:t>
      </w:r>
      <w:r w:rsidR="002352A4" w:rsidRPr="000F0D8F">
        <w:rPr>
          <w:rFonts w:ascii="Verdana" w:hAnsi="Verdana"/>
          <w:sz w:val="20"/>
          <w:szCs w:val="20"/>
        </w:rPr>
        <w:t xml:space="preserve"> </w:t>
      </w:r>
      <w:r w:rsidR="001325C5">
        <w:rPr>
          <w:rFonts w:ascii="Verdana" w:hAnsi="Verdana"/>
          <w:sz w:val="20"/>
          <w:szCs w:val="20"/>
        </w:rPr>
        <w:t>Rinaldo Rabello Ferreira</w:t>
      </w:r>
      <w:r w:rsidR="009D4558">
        <w:rPr>
          <w:rFonts w:ascii="Verdana" w:hAnsi="Verdana"/>
          <w:sz w:val="20"/>
          <w:szCs w:val="20"/>
        </w:rPr>
        <w:t xml:space="preserve"> </w:t>
      </w:r>
      <w:r w:rsidR="00DD4C00" w:rsidRPr="004211CD">
        <w:rPr>
          <w:rFonts w:ascii="Verdana" w:hAnsi="Verdana"/>
          <w:sz w:val="20"/>
          <w:szCs w:val="20"/>
        </w:rPr>
        <w:t>e secretariados pel</w:t>
      </w:r>
      <w:r w:rsidR="009D4558">
        <w:rPr>
          <w:rFonts w:ascii="Verdana" w:hAnsi="Verdana"/>
          <w:sz w:val="20"/>
          <w:szCs w:val="20"/>
        </w:rPr>
        <w:t>o</w:t>
      </w:r>
      <w:r w:rsidRPr="004211CD">
        <w:rPr>
          <w:rFonts w:ascii="Verdana" w:hAnsi="Verdana"/>
          <w:sz w:val="20"/>
          <w:szCs w:val="20"/>
        </w:rPr>
        <w:t xml:space="preserve"> Sr. </w:t>
      </w:r>
      <w:ins w:id="3" w:author="Rinaldo Rabello" w:date="2019-07-23T15:53:00Z">
        <w:r w:rsidR="0079738E">
          <w:t>Adriano Schnur</w:t>
        </w:r>
        <w:r w:rsidR="0079738E">
          <w:rPr>
            <w:rFonts w:ascii="Verdana" w:hAnsi="Verdana"/>
            <w:sz w:val="20"/>
            <w:szCs w:val="20"/>
          </w:rPr>
          <w:t xml:space="preserve"> </w:t>
        </w:r>
      </w:ins>
      <w:del w:id="4" w:author="Rinaldo Rabello" w:date="2019-07-23T15:53:00Z">
        <w:r w:rsidR="000F0D8F" w:rsidDel="0079738E">
          <w:rPr>
            <w:rFonts w:ascii="Verdana" w:hAnsi="Verdana"/>
            <w:sz w:val="20"/>
            <w:szCs w:val="20"/>
          </w:rPr>
          <w:delText>[--] [</w:delText>
        </w:r>
        <w:r w:rsidR="000F0D8F" w:rsidRPr="000F0D8F" w:rsidDel="0079738E">
          <w:rPr>
            <w:rFonts w:ascii="Verdana" w:hAnsi="Verdana"/>
            <w:b/>
            <w:sz w:val="20"/>
            <w:szCs w:val="20"/>
            <w:highlight w:val="yellow"/>
          </w:rPr>
          <w:delText xml:space="preserve">Nota: </w:delText>
        </w:r>
        <w:r w:rsidR="000F0D8F" w:rsidRPr="000F0D8F" w:rsidDel="0079738E">
          <w:rPr>
            <w:rFonts w:ascii="Verdana" w:hAnsi="Verdana"/>
            <w:sz w:val="20"/>
            <w:szCs w:val="20"/>
            <w:highlight w:val="yellow"/>
          </w:rPr>
          <w:delText xml:space="preserve">Pavarini, favor </w:delText>
        </w:r>
        <w:r w:rsidR="001325C5" w:rsidDel="0079738E">
          <w:rPr>
            <w:rFonts w:ascii="Verdana" w:hAnsi="Verdana"/>
            <w:sz w:val="20"/>
            <w:szCs w:val="20"/>
            <w:highlight w:val="yellow"/>
          </w:rPr>
          <w:delText>confirmar</w:delText>
        </w:r>
        <w:r w:rsidR="000F0D8F" w:rsidRPr="000F0D8F" w:rsidDel="0079738E">
          <w:rPr>
            <w:rFonts w:ascii="Verdana" w:hAnsi="Verdana"/>
            <w:sz w:val="20"/>
            <w:szCs w:val="20"/>
            <w:highlight w:val="yellow"/>
          </w:rPr>
          <w:delText xml:space="preserve"> presidente e secretário, conforme previsão da cláusula 9.2 do Contrato de Co</w:delText>
        </w:r>
      </w:del>
      <w:del w:id="5" w:author="Rinaldo Rabello" w:date="2019-07-23T15:54:00Z">
        <w:r w:rsidR="000F0D8F" w:rsidRPr="000F0D8F" w:rsidDel="0079738E">
          <w:rPr>
            <w:rFonts w:ascii="Verdana" w:hAnsi="Verdana"/>
            <w:sz w:val="20"/>
            <w:szCs w:val="20"/>
            <w:highlight w:val="yellow"/>
          </w:rPr>
          <w:delText>mpartilhamento</w:delText>
        </w:r>
        <w:r w:rsidR="000F0D8F" w:rsidDel="0079738E">
          <w:rPr>
            <w:rFonts w:ascii="Verdana" w:hAnsi="Verdana"/>
            <w:sz w:val="20"/>
            <w:szCs w:val="20"/>
          </w:rPr>
          <w:delText>]</w:delText>
        </w:r>
      </w:del>
      <w:r w:rsidRPr="004211CD">
        <w:rPr>
          <w:rFonts w:ascii="Verdana" w:hAnsi="Verdana"/>
          <w:sz w:val="20"/>
          <w:szCs w:val="20"/>
        </w:rPr>
        <w:t xml:space="preserve">. </w:t>
      </w:r>
    </w:p>
    <w:p w:rsidR="004211CD" w:rsidRDefault="004211CD" w:rsidP="004211CD">
      <w:pPr>
        <w:spacing w:line="320" w:lineRule="exact"/>
        <w:jc w:val="both"/>
        <w:rPr>
          <w:rFonts w:ascii="Verdana" w:hAnsi="Verdana"/>
          <w:b/>
          <w:sz w:val="20"/>
          <w:szCs w:val="20"/>
        </w:rPr>
      </w:pPr>
    </w:p>
    <w:p w:rsidR="00B216E5" w:rsidRPr="00B216E5" w:rsidRDefault="00A1764C" w:rsidP="00B216E5">
      <w:pPr>
        <w:autoSpaceDE/>
        <w:autoSpaceDN/>
        <w:adjustRightInd/>
        <w:spacing w:line="320" w:lineRule="exact"/>
        <w:jc w:val="both"/>
        <w:rPr>
          <w:rFonts w:ascii="Verdana" w:hAnsi="Verdana"/>
          <w:sz w:val="20"/>
          <w:szCs w:val="20"/>
        </w:rPr>
      </w:pPr>
      <w:r w:rsidRPr="004211CD">
        <w:rPr>
          <w:rFonts w:ascii="Verdana" w:hAnsi="Verdana"/>
          <w:b/>
          <w:sz w:val="20"/>
          <w:szCs w:val="20"/>
        </w:rPr>
        <w:t>5. Ordem do Dia:</w:t>
      </w:r>
      <w:r w:rsidRPr="004211CD">
        <w:rPr>
          <w:rFonts w:ascii="Verdana" w:hAnsi="Verdana"/>
          <w:sz w:val="20"/>
          <w:szCs w:val="20"/>
        </w:rPr>
        <w:t xml:space="preserve"> </w:t>
      </w:r>
      <w:r w:rsidR="00B216E5" w:rsidRPr="00B216E5">
        <w:rPr>
          <w:rFonts w:ascii="Verdana" w:hAnsi="Verdana"/>
          <w:sz w:val="20"/>
          <w:szCs w:val="20"/>
        </w:rPr>
        <w:t xml:space="preserve">Deliberar sobre a </w:t>
      </w:r>
      <w:r w:rsidR="000F0D8F" w:rsidRPr="000F0D8F">
        <w:rPr>
          <w:rFonts w:ascii="Verdana" w:hAnsi="Verdana"/>
          <w:sz w:val="20"/>
          <w:szCs w:val="20"/>
        </w:rPr>
        <w:t>contratação e/ou ratificação da contratação</w:t>
      </w:r>
      <w:ins w:id="6" w:author="André Moretti de Góis | Machado Meyer Advogados" w:date="2019-07-23T15:24:00Z">
        <w:r w:rsidR="00F90D7A">
          <w:rPr>
            <w:rFonts w:ascii="Verdana" w:hAnsi="Verdana"/>
            <w:sz w:val="20"/>
            <w:szCs w:val="20"/>
          </w:rPr>
          <w:t>, pelo Agente de Garantia,</w:t>
        </w:r>
      </w:ins>
      <w:r w:rsidR="000F0D8F" w:rsidRPr="000F0D8F">
        <w:rPr>
          <w:rFonts w:ascii="Verdana" w:hAnsi="Verdana"/>
          <w:sz w:val="20"/>
          <w:szCs w:val="20"/>
        </w:rPr>
        <w:t xml:space="preserve"> </w:t>
      </w:r>
      <w:ins w:id="7" w:author="Rinaldo Rabello" w:date="2019-07-23T15:54:00Z">
        <w:r w:rsidR="0079738E">
          <w:rPr>
            <w:rFonts w:ascii="Verdana" w:hAnsi="Verdana"/>
            <w:sz w:val="20"/>
            <w:szCs w:val="20"/>
          </w:rPr>
          <w:t xml:space="preserve">às expensas </w:t>
        </w:r>
      </w:ins>
      <w:ins w:id="8" w:author="Rinaldo Rabello" w:date="2019-07-23T15:56:00Z">
        <w:r w:rsidR="0079738E">
          <w:rPr>
            <w:rFonts w:ascii="Verdana" w:hAnsi="Verdana"/>
            <w:sz w:val="20"/>
            <w:szCs w:val="20"/>
          </w:rPr>
          <w:t>dos C</w:t>
        </w:r>
      </w:ins>
      <w:ins w:id="9" w:author="Rinaldo Rabello" w:date="2019-07-23T15:57:00Z">
        <w:r w:rsidR="0079738E">
          <w:rPr>
            <w:rFonts w:ascii="Verdana" w:hAnsi="Verdana"/>
            <w:sz w:val="20"/>
            <w:szCs w:val="20"/>
          </w:rPr>
          <w:t>redores que adiantarão os valores</w:t>
        </w:r>
      </w:ins>
      <w:ins w:id="10" w:author="Rinaldo Rabello" w:date="2019-07-23T15:58:00Z">
        <w:r w:rsidR="0079738E">
          <w:rPr>
            <w:rFonts w:ascii="Verdana" w:hAnsi="Verdana"/>
            <w:sz w:val="20"/>
            <w:szCs w:val="20"/>
          </w:rPr>
          <w:t xml:space="preserve"> necessários aos respectivos pagamentos, </w:t>
        </w:r>
      </w:ins>
      <w:bookmarkStart w:id="11" w:name="_GoBack"/>
      <w:bookmarkEnd w:id="11"/>
      <w:r w:rsidR="000F0D8F" w:rsidRPr="000F0D8F">
        <w:rPr>
          <w:rFonts w:ascii="Verdana" w:hAnsi="Verdana"/>
          <w:sz w:val="20"/>
          <w:szCs w:val="20"/>
        </w:rPr>
        <w:t xml:space="preserve">de pareceres jurídicos e técnicos a serem elaborados (i) pelo Professor Doutor Francisco </w:t>
      </w:r>
      <w:proofErr w:type="spellStart"/>
      <w:r w:rsidR="000F0D8F" w:rsidRPr="000F0D8F">
        <w:rPr>
          <w:rFonts w:ascii="Verdana" w:hAnsi="Verdana"/>
          <w:sz w:val="20"/>
          <w:szCs w:val="20"/>
        </w:rPr>
        <w:t>Satiro</w:t>
      </w:r>
      <w:proofErr w:type="spellEnd"/>
      <w:r w:rsidR="000F0D8F" w:rsidRPr="000F0D8F">
        <w:rPr>
          <w:rFonts w:ascii="Verdana" w:hAnsi="Verdana"/>
          <w:sz w:val="20"/>
          <w:szCs w:val="20"/>
        </w:rPr>
        <w:t xml:space="preserve"> de Souza Junior</w:t>
      </w:r>
      <w:ins w:id="12" w:author="André Moretti de Góis | Machado Meyer Advogados" w:date="2019-07-23T15:26:00Z">
        <w:r w:rsidR="00F90D7A">
          <w:rPr>
            <w:rFonts w:ascii="Verdana" w:hAnsi="Verdana"/>
            <w:sz w:val="20"/>
            <w:szCs w:val="20"/>
          </w:rPr>
          <w:t>, pelo valor de R$ 220.000,00 (duzentos e vinte mil reais)</w:t>
        </w:r>
      </w:ins>
      <w:r w:rsidR="000F0D8F" w:rsidRPr="000F0D8F">
        <w:rPr>
          <w:rFonts w:ascii="Verdana" w:hAnsi="Verdana"/>
          <w:sz w:val="20"/>
          <w:szCs w:val="20"/>
        </w:rPr>
        <w:t>, (</w:t>
      </w:r>
      <w:proofErr w:type="spellStart"/>
      <w:r w:rsidR="000F0D8F" w:rsidRPr="000F0D8F">
        <w:rPr>
          <w:rFonts w:ascii="Verdana" w:hAnsi="Verdana"/>
          <w:sz w:val="20"/>
          <w:szCs w:val="20"/>
        </w:rPr>
        <w:t>ii</w:t>
      </w:r>
      <w:proofErr w:type="spellEnd"/>
      <w:r w:rsidR="000F0D8F" w:rsidRPr="000F0D8F">
        <w:rPr>
          <w:rFonts w:ascii="Verdana" w:hAnsi="Verdana"/>
          <w:sz w:val="20"/>
          <w:szCs w:val="20"/>
        </w:rPr>
        <w:t xml:space="preserve">) pelo Professor </w:t>
      </w:r>
      <w:ins w:id="13" w:author="André Moretti de Góis | Machado Meyer Advogados" w:date="2019-07-23T15:24:00Z">
        <w:r w:rsidR="00F90D7A">
          <w:rPr>
            <w:rFonts w:ascii="Verdana" w:hAnsi="Verdana"/>
            <w:sz w:val="20"/>
            <w:szCs w:val="20"/>
          </w:rPr>
          <w:t xml:space="preserve">Doutor </w:t>
        </w:r>
      </w:ins>
      <w:r w:rsidR="000F0D8F" w:rsidRPr="000F0D8F">
        <w:rPr>
          <w:rFonts w:ascii="Verdana" w:hAnsi="Verdana"/>
          <w:sz w:val="20"/>
          <w:szCs w:val="20"/>
        </w:rPr>
        <w:t xml:space="preserve">Haroldo Malheiros </w:t>
      </w:r>
      <w:proofErr w:type="spellStart"/>
      <w:r w:rsidR="000F0D8F" w:rsidRPr="000F0D8F">
        <w:rPr>
          <w:rFonts w:ascii="Verdana" w:hAnsi="Verdana"/>
          <w:sz w:val="20"/>
          <w:szCs w:val="20"/>
        </w:rPr>
        <w:t>Duclerc</w:t>
      </w:r>
      <w:proofErr w:type="spellEnd"/>
      <w:r w:rsidR="000F0D8F" w:rsidRPr="000F0D8F">
        <w:rPr>
          <w:rFonts w:ascii="Verdana" w:hAnsi="Verdana"/>
          <w:sz w:val="20"/>
          <w:szCs w:val="20"/>
        </w:rPr>
        <w:t xml:space="preserve"> Verçosa</w:t>
      </w:r>
      <w:ins w:id="14" w:author="André Moretti de Góis | Machado Meyer Advogados" w:date="2019-07-23T15:26:00Z">
        <w:r w:rsidR="00F90D7A">
          <w:rPr>
            <w:rFonts w:ascii="Verdana" w:hAnsi="Verdana"/>
            <w:sz w:val="20"/>
            <w:szCs w:val="20"/>
          </w:rPr>
          <w:t>, pelo valor de R$ 250.000,00 (duzentos e cinquenta mil reais)</w:t>
        </w:r>
      </w:ins>
      <w:r w:rsidR="000F0D8F" w:rsidRPr="000F0D8F">
        <w:rPr>
          <w:rFonts w:ascii="Verdana" w:hAnsi="Verdana"/>
          <w:sz w:val="20"/>
          <w:szCs w:val="20"/>
        </w:rPr>
        <w:t xml:space="preserve"> e (</w:t>
      </w:r>
      <w:proofErr w:type="spellStart"/>
      <w:r w:rsidR="000F0D8F" w:rsidRPr="000F0D8F">
        <w:rPr>
          <w:rFonts w:ascii="Verdana" w:hAnsi="Verdana"/>
          <w:sz w:val="20"/>
          <w:szCs w:val="20"/>
        </w:rPr>
        <w:t>iii</w:t>
      </w:r>
      <w:proofErr w:type="spellEnd"/>
      <w:r w:rsidR="000F0D8F" w:rsidRPr="000F0D8F">
        <w:rPr>
          <w:rFonts w:ascii="Verdana" w:hAnsi="Verdana"/>
          <w:sz w:val="20"/>
          <w:szCs w:val="20"/>
        </w:rPr>
        <w:t>) pela Fundação Instituto de Pesquisas Contábeis, Atuariais e Financeiras (FIPECAFI)</w:t>
      </w:r>
      <w:ins w:id="15" w:author="André Moretti de Góis | Machado Meyer Advogados" w:date="2019-07-23T15:27:00Z">
        <w:r w:rsidR="00F90D7A">
          <w:rPr>
            <w:rFonts w:ascii="Verdana" w:hAnsi="Verdana"/>
            <w:sz w:val="20"/>
            <w:szCs w:val="20"/>
          </w:rPr>
          <w:t>, pelo valor de R$ 350.000,00 (trezentos e cinquenta mil reais)</w:t>
        </w:r>
      </w:ins>
      <w:r w:rsidR="000F0D8F" w:rsidRPr="000F0D8F">
        <w:rPr>
          <w:rFonts w:ascii="Verdana" w:hAnsi="Verdana"/>
          <w:sz w:val="20"/>
          <w:szCs w:val="20"/>
        </w:rPr>
        <w:t xml:space="preserve">, todos em benefício dos Credores, no âmbito do processo de recuperação judicial da Odebrecht S.A. e outros, </w:t>
      </w:r>
      <w:r w:rsidR="000F0D8F" w:rsidRPr="000F0D8F">
        <w:rPr>
          <w:rFonts w:ascii="Verdana" w:hAnsi="Verdana"/>
          <w:sz w:val="20"/>
          <w:szCs w:val="20"/>
        </w:rPr>
        <w:lastRenderedPageBreak/>
        <w:t>em trâmite perante a 1ª Vara de Falências e Recuperações Judiciais do Foro Central da Comarca da Capital do estado de São Paulo sob o nº 1057756-77.2019.8.26.0100</w:t>
      </w:r>
      <w:ins w:id="16" w:author="André Moretti de Góis | Machado Meyer Advogados" w:date="2019-07-23T15:24:00Z">
        <w:r w:rsidR="00F90D7A">
          <w:rPr>
            <w:rFonts w:ascii="Verdana" w:hAnsi="Verdana"/>
            <w:sz w:val="20"/>
            <w:szCs w:val="20"/>
          </w:rPr>
          <w:t>, em resposta aos quesitos a serem propostos e debatidos diretamente pelos Credores com os referidos pareceristas contratados</w:t>
        </w:r>
      </w:ins>
      <w:r w:rsidR="00B216E5" w:rsidRPr="00B216E5">
        <w:rPr>
          <w:rFonts w:ascii="Verdana" w:hAnsi="Verdana"/>
          <w:sz w:val="20"/>
          <w:szCs w:val="20"/>
        </w:rPr>
        <w:t>.</w:t>
      </w:r>
    </w:p>
    <w:p w:rsidR="00B216E5" w:rsidRDefault="00B216E5" w:rsidP="004211CD">
      <w:pPr>
        <w:spacing w:line="320" w:lineRule="exact"/>
        <w:jc w:val="both"/>
        <w:rPr>
          <w:rFonts w:ascii="Verdana" w:hAnsi="Verdana"/>
          <w:b/>
          <w:sz w:val="20"/>
          <w:szCs w:val="20"/>
        </w:rPr>
      </w:pPr>
    </w:p>
    <w:p w:rsidR="004211CD" w:rsidRPr="00622B84" w:rsidRDefault="00A1764C" w:rsidP="00B216E5">
      <w:pPr>
        <w:pStyle w:val="PargrafodaLista"/>
        <w:autoSpaceDE/>
        <w:autoSpaceDN/>
        <w:adjustRightInd/>
        <w:spacing w:line="300" w:lineRule="exact"/>
        <w:ind w:left="0"/>
        <w:contextualSpacing w:val="0"/>
        <w:jc w:val="both"/>
        <w:rPr>
          <w:rFonts w:ascii="Verdana" w:hAnsi="Verdana"/>
          <w:sz w:val="20"/>
          <w:szCs w:val="20"/>
        </w:rPr>
      </w:pPr>
      <w:r w:rsidRPr="004211CD">
        <w:rPr>
          <w:rFonts w:ascii="Verdana" w:hAnsi="Verdana"/>
          <w:b/>
          <w:sz w:val="20"/>
          <w:szCs w:val="20"/>
        </w:rPr>
        <w:t>6. Deliberações:</w:t>
      </w:r>
      <w:r w:rsidRPr="004211CD">
        <w:rPr>
          <w:rFonts w:ascii="Verdana" w:hAnsi="Verdana"/>
          <w:sz w:val="20"/>
          <w:szCs w:val="20"/>
        </w:rPr>
        <w:t xml:space="preserve"> </w:t>
      </w:r>
      <w:r w:rsidR="000F0D8F">
        <w:rPr>
          <w:rFonts w:ascii="Verdana" w:hAnsi="Verdana"/>
          <w:sz w:val="20"/>
          <w:szCs w:val="20"/>
        </w:rPr>
        <w:t>E</w:t>
      </w:r>
      <w:r w:rsidR="00622B84" w:rsidRPr="00B216E5">
        <w:rPr>
          <w:rFonts w:ascii="Verdana" w:hAnsi="Verdana"/>
          <w:sz w:val="20"/>
          <w:szCs w:val="20"/>
        </w:rPr>
        <w:t xml:space="preserve">xaminadas as matérias constantes da Ordem do Dia, foi deliberado, por unanimidade de votos dos </w:t>
      </w:r>
      <w:r w:rsidR="000F0D8F">
        <w:rPr>
          <w:rFonts w:ascii="Verdana" w:hAnsi="Verdana"/>
          <w:sz w:val="20"/>
          <w:szCs w:val="20"/>
        </w:rPr>
        <w:t>Credores</w:t>
      </w:r>
      <w:r w:rsidR="00622B84" w:rsidRPr="00B216E5">
        <w:rPr>
          <w:rFonts w:ascii="Verdana" w:hAnsi="Verdana"/>
          <w:sz w:val="20"/>
          <w:szCs w:val="20"/>
        </w:rPr>
        <w:t xml:space="preserve"> presentes</w:t>
      </w:r>
      <w:r w:rsidR="00622B84">
        <w:rPr>
          <w:rFonts w:ascii="Verdana" w:hAnsi="Verdana"/>
          <w:sz w:val="20"/>
          <w:szCs w:val="20"/>
        </w:rPr>
        <w:t>,</w:t>
      </w:r>
      <w:r w:rsidR="00622B84" w:rsidRPr="00B216E5">
        <w:rPr>
          <w:rFonts w:ascii="Verdana" w:hAnsi="Verdana"/>
          <w:sz w:val="20"/>
          <w:szCs w:val="20"/>
        </w:rPr>
        <w:t xml:space="preserve"> e sem ressalvas, </w:t>
      </w:r>
      <w:r w:rsidR="0057657F">
        <w:rPr>
          <w:rFonts w:ascii="Verdana" w:hAnsi="Verdana"/>
          <w:sz w:val="20"/>
          <w:szCs w:val="20"/>
        </w:rPr>
        <w:t xml:space="preserve">a suspensão da presente assembleia para obtenção de aprovações internas necessárias para a contratação dos pareceres indicados na Ordem do Dia, com data de reabertura </w:t>
      </w:r>
      <w:del w:id="17" w:author="André Moretti de Góis | Machado Meyer Advogados" w:date="2019-07-23T15:25:00Z">
        <w:r w:rsidR="0057657F" w:rsidDel="00F90D7A">
          <w:rPr>
            <w:rFonts w:ascii="Verdana" w:hAnsi="Verdana"/>
            <w:sz w:val="20"/>
            <w:szCs w:val="20"/>
          </w:rPr>
          <w:delText>dos trabalhos a ser definida posteriormente</w:delText>
        </w:r>
      </w:del>
      <w:ins w:id="18" w:author="André Moretti de Góis | Machado Meyer Advogados" w:date="2019-07-23T15:25:00Z">
        <w:r w:rsidR="00F90D7A">
          <w:rPr>
            <w:rFonts w:ascii="Verdana" w:hAnsi="Verdana"/>
            <w:sz w:val="20"/>
            <w:szCs w:val="20"/>
          </w:rPr>
          <w:t>para o dia 29 de julho de 2019, às 16:00 horas</w:t>
        </w:r>
      </w:ins>
      <w:r w:rsidR="005E650A">
        <w:rPr>
          <w:rFonts w:ascii="Verdana" w:hAnsi="Verdana"/>
          <w:sz w:val="20"/>
          <w:szCs w:val="20"/>
        </w:rPr>
        <w:t>.</w:t>
      </w:r>
    </w:p>
    <w:p w:rsidR="004211CD" w:rsidRPr="004211CD" w:rsidRDefault="004211CD" w:rsidP="004211CD">
      <w:pPr>
        <w:spacing w:line="320" w:lineRule="exact"/>
        <w:jc w:val="both"/>
        <w:rPr>
          <w:rFonts w:ascii="Verdana" w:hAnsi="Verdana"/>
          <w:b/>
          <w:sz w:val="20"/>
          <w:szCs w:val="20"/>
        </w:rPr>
      </w:pPr>
    </w:p>
    <w:p w:rsidR="00F90F3E" w:rsidRPr="004211CD" w:rsidRDefault="00A1764C" w:rsidP="004211CD">
      <w:pPr>
        <w:spacing w:line="320" w:lineRule="exact"/>
        <w:rPr>
          <w:rFonts w:ascii="Verdana" w:hAnsi="Verdana"/>
          <w:sz w:val="20"/>
          <w:szCs w:val="20"/>
        </w:rPr>
      </w:pPr>
      <w:r w:rsidRPr="004211CD">
        <w:rPr>
          <w:rFonts w:ascii="Verdana" w:hAnsi="Verdana"/>
          <w:b/>
          <w:sz w:val="20"/>
          <w:szCs w:val="20"/>
        </w:rPr>
        <w:t>7. Encerramento:</w:t>
      </w:r>
      <w:r w:rsidRPr="004211CD">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w:t>
      </w:r>
    </w:p>
    <w:p w:rsidR="00F90F3E" w:rsidRPr="004211CD" w:rsidRDefault="00F90F3E" w:rsidP="004211CD">
      <w:pPr>
        <w:spacing w:line="320" w:lineRule="exact"/>
        <w:rPr>
          <w:rFonts w:ascii="Verdana" w:hAnsi="Verdana"/>
          <w:sz w:val="20"/>
          <w:szCs w:val="20"/>
        </w:rPr>
      </w:pPr>
    </w:p>
    <w:p w:rsidR="00F90F3E" w:rsidRPr="004211CD" w:rsidRDefault="004211CD" w:rsidP="004211CD">
      <w:pPr>
        <w:spacing w:line="320" w:lineRule="exact"/>
        <w:jc w:val="center"/>
        <w:rPr>
          <w:rFonts w:ascii="Verdana" w:hAnsi="Verdana"/>
          <w:sz w:val="20"/>
          <w:szCs w:val="20"/>
        </w:rPr>
      </w:pPr>
      <w:r>
        <w:rPr>
          <w:rFonts w:ascii="Verdana" w:hAnsi="Verdana"/>
          <w:sz w:val="20"/>
          <w:szCs w:val="20"/>
        </w:rPr>
        <w:t>São Paulo</w:t>
      </w:r>
      <w:r w:rsidR="00A1764C" w:rsidRPr="004211CD">
        <w:rPr>
          <w:rFonts w:ascii="Verdana" w:hAnsi="Verdana"/>
          <w:sz w:val="20"/>
          <w:szCs w:val="20"/>
        </w:rPr>
        <w:t xml:space="preserve">, </w:t>
      </w:r>
      <w:r w:rsidR="0057657F">
        <w:rPr>
          <w:rFonts w:ascii="Verdana" w:hAnsi="Verdana"/>
          <w:sz w:val="20"/>
          <w:szCs w:val="20"/>
        </w:rPr>
        <w:t>22</w:t>
      </w:r>
      <w:r>
        <w:rPr>
          <w:rFonts w:ascii="Verdana" w:hAnsi="Verdana"/>
          <w:sz w:val="20"/>
          <w:szCs w:val="20"/>
        </w:rPr>
        <w:t xml:space="preserve"> de julho</w:t>
      </w:r>
      <w:r w:rsidR="00E4474A" w:rsidRPr="004211CD">
        <w:rPr>
          <w:rFonts w:ascii="Verdana" w:hAnsi="Verdana"/>
          <w:sz w:val="20"/>
          <w:szCs w:val="20"/>
        </w:rPr>
        <w:t xml:space="preserve"> de 2019</w:t>
      </w:r>
      <w:r w:rsidR="00A1764C" w:rsidRPr="004211CD">
        <w:rPr>
          <w:rFonts w:ascii="Verdana" w:hAnsi="Verdana"/>
          <w:sz w:val="20"/>
          <w:szCs w:val="20"/>
        </w:rPr>
        <w:t>.</w:t>
      </w:r>
    </w:p>
    <w:p w:rsidR="00F90F3E" w:rsidRPr="004211CD" w:rsidRDefault="00F90F3E" w:rsidP="004211CD">
      <w:pPr>
        <w:spacing w:line="320" w:lineRule="exact"/>
        <w:rPr>
          <w:rFonts w:ascii="Verdana" w:hAnsi="Verdana"/>
          <w:sz w:val="20"/>
          <w:szCs w:val="20"/>
        </w:rPr>
      </w:pPr>
    </w:p>
    <w:p w:rsidR="00F90F3E" w:rsidRPr="004211CD" w:rsidRDefault="00A1764C" w:rsidP="004211CD">
      <w:pPr>
        <w:spacing w:line="320" w:lineRule="exact"/>
        <w:rPr>
          <w:rFonts w:ascii="Verdana" w:hAnsi="Verdana"/>
          <w:sz w:val="20"/>
          <w:szCs w:val="20"/>
        </w:rPr>
      </w:pPr>
      <w:r w:rsidRPr="004211CD">
        <w:rPr>
          <w:rFonts w:ascii="Verdana" w:hAnsi="Verdana"/>
          <w:sz w:val="20"/>
          <w:szCs w:val="20"/>
        </w:rPr>
        <w:t>Mesa:</w:t>
      </w:r>
    </w:p>
    <w:p w:rsidR="00F90F3E" w:rsidRPr="004211CD" w:rsidRDefault="00F90F3E" w:rsidP="004211CD">
      <w:pPr>
        <w:spacing w:line="320" w:lineRule="exact"/>
        <w:rPr>
          <w:rFonts w:ascii="Verdana" w:hAnsi="Verdana"/>
          <w:sz w:val="20"/>
          <w:szCs w:val="20"/>
        </w:rPr>
      </w:pPr>
    </w:p>
    <w:p w:rsidR="00F90F3E" w:rsidRPr="004211CD" w:rsidRDefault="00F90F3E" w:rsidP="004211CD">
      <w:pPr>
        <w:spacing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90F3E" w:rsidRPr="004211CD">
        <w:trPr>
          <w:cantSplit/>
          <w:trHeight w:val="411"/>
        </w:trPr>
        <w:tc>
          <w:tcPr>
            <w:tcW w:w="4253" w:type="dxa"/>
            <w:tcBorders>
              <w:top w:val="single" w:sz="6" w:space="0" w:color="auto"/>
            </w:tcBorders>
          </w:tcPr>
          <w:p w:rsidR="00F90F3E" w:rsidRPr="004211CD" w:rsidRDefault="005E650A" w:rsidP="004211CD">
            <w:pPr>
              <w:spacing w:line="320" w:lineRule="exact"/>
              <w:jc w:val="center"/>
              <w:rPr>
                <w:rFonts w:ascii="Verdana" w:hAnsi="Verdana"/>
                <w:sz w:val="20"/>
                <w:szCs w:val="20"/>
              </w:rPr>
            </w:pPr>
            <w:r>
              <w:rPr>
                <w:rFonts w:ascii="Verdana" w:hAnsi="Verdana"/>
                <w:sz w:val="20"/>
                <w:szCs w:val="20"/>
              </w:rPr>
              <w:t>[--]</w:t>
            </w:r>
            <w:r w:rsidR="00A1764C" w:rsidRPr="004211CD">
              <w:rPr>
                <w:rFonts w:ascii="Verdana" w:hAnsi="Verdana"/>
                <w:sz w:val="20"/>
                <w:szCs w:val="20"/>
              </w:rPr>
              <w:br/>
              <w:t>Presidente</w:t>
            </w:r>
          </w:p>
        </w:tc>
        <w:tc>
          <w:tcPr>
            <w:tcW w:w="567" w:type="dxa"/>
          </w:tcPr>
          <w:p w:rsidR="00F90F3E" w:rsidRPr="004211CD" w:rsidRDefault="00F90F3E" w:rsidP="004211CD">
            <w:pPr>
              <w:spacing w:line="320" w:lineRule="exact"/>
              <w:rPr>
                <w:rFonts w:ascii="Verdana" w:hAnsi="Verdana"/>
                <w:sz w:val="20"/>
                <w:szCs w:val="20"/>
              </w:rPr>
            </w:pPr>
          </w:p>
        </w:tc>
        <w:tc>
          <w:tcPr>
            <w:tcW w:w="4253" w:type="dxa"/>
            <w:tcBorders>
              <w:top w:val="single" w:sz="6" w:space="0" w:color="auto"/>
            </w:tcBorders>
          </w:tcPr>
          <w:p w:rsidR="00F90F3E" w:rsidRPr="004211CD" w:rsidRDefault="005E650A" w:rsidP="004211CD">
            <w:pPr>
              <w:spacing w:line="320" w:lineRule="exact"/>
              <w:jc w:val="center"/>
              <w:rPr>
                <w:rFonts w:ascii="Verdana" w:hAnsi="Verdana"/>
                <w:sz w:val="20"/>
                <w:szCs w:val="20"/>
              </w:rPr>
            </w:pPr>
            <w:r>
              <w:rPr>
                <w:rFonts w:ascii="Verdana" w:hAnsi="Verdana"/>
                <w:sz w:val="20"/>
                <w:szCs w:val="20"/>
              </w:rPr>
              <w:t>[--]</w:t>
            </w:r>
            <w:r w:rsidR="00A1764C" w:rsidRPr="004211CD">
              <w:rPr>
                <w:rFonts w:ascii="Verdana" w:hAnsi="Verdana"/>
                <w:sz w:val="20"/>
                <w:szCs w:val="20"/>
              </w:rPr>
              <w:br/>
              <w:t>Secretário</w:t>
            </w:r>
          </w:p>
          <w:p w:rsidR="00F90F3E" w:rsidRPr="004211CD" w:rsidRDefault="00F90F3E" w:rsidP="004211CD">
            <w:pPr>
              <w:spacing w:line="320" w:lineRule="exact"/>
              <w:rPr>
                <w:rFonts w:ascii="Verdana" w:hAnsi="Verdana"/>
                <w:sz w:val="20"/>
                <w:szCs w:val="20"/>
              </w:rPr>
            </w:pPr>
          </w:p>
        </w:tc>
      </w:tr>
    </w:tbl>
    <w:p w:rsidR="00F90F3E" w:rsidRPr="004211CD" w:rsidRDefault="00F90F3E" w:rsidP="004211CD">
      <w:pPr>
        <w:spacing w:line="320" w:lineRule="exact"/>
        <w:rPr>
          <w:rFonts w:ascii="Verdana" w:hAnsi="Verdana"/>
          <w:sz w:val="20"/>
          <w:szCs w:val="20"/>
        </w:rPr>
      </w:pPr>
    </w:p>
    <w:p w:rsidR="00F90F3E" w:rsidRPr="004211CD" w:rsidRDefault="00A1764C" w:rsidP="004211CD">
      <w:pPr>
        <w:autoSpaceDE/>
        <w:autoSpaceDN/>
        <w:adjustRightInd/>
        <w:spacing w:line="280" w:lineRule="exact"/>
        <w:rPr>
          <w:rFonts w:ascii="Verdana" w:hAnsi="Verdana"/>
          <w:sz w:val="20"/>
          <w:szCs w:val="20"/>
        </w:rPr>
      </w:pPr>
      <w:r w:rsidRPr="004211CD">
        <w:rPr>
          <w:rFonts w:ascii="Verdana" w:hAnsi="Verdana"/>
          <w:sz w:val="20"/>
          <w:szCs w:val="20"/>
        </w:rPr>
        <w:br w:type="page"/>
      </w:r>
    </w:p>
    <w:p w:rsidR="00622B84" w:rsidRDefault="00622B84" w:rsidP="00622B84">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sidR="005E650A">
        <w:rPr>
          <w:rFonts w:ascii="Verdana" w:hAnsi="Verdana"/>
          <w:b/>
          <w:i/>
          <w:sz w:val="20"/>
          <w:szCs w:val="20"/>
        </w:rPr>
        <w:t>Credores</w:t>
      </w:r>
      <w:r w:rsidRPr="00A66D75">
        <w:rPr>
          <w:rFonts w:ascii="Verdana" w:hAnsi="Verdana"/>
          <w:b/>
          <w:i/>
          <w:sz w:val="20"/>
          <w:szCs w:val="20"/>
        </w:rPr>
        <w:t xml:space="preserve"> </w:t>
      </w:r>
      <w:r w:rsidR="005E650A"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005E650A" w:rsidRPr="005E650A">
        <w:rPr>
          <w:rFonts w:ascii="Verdana" w:hAnsi="Verdana"/>
          <w:b/>
          <w:i/>
          <w:sz w:val="20"/>
          <w:szCs w:val="20"/>
        </w:rPr>
        <w:t>Branch</w:t>
      </w:r>
      <w:proofErr w:type="spellEnd"/>
      <w:r w:rsidR="005E650A" w:rsidRPr="005E650A">
        <w:rPr>
          <w:rFonts w:ascii="Verdana" w:hAnsi="Verdana"/>
          <w:b/>
          <w:i/>
          <w:sz w:val="20"/>
          <w:szCs w:val="20"/>
        </w:rPr>
        <w:t xml:space="preserve">, Banco Bradesco S.A., Banco Bradesco S.A., Grand Cayman </w:t>
      </w:r>
      <w:proofErr w:type="spellStart"/>
      <w:r w:rsidR="005E650A" w:rsidRPr="005E650A">
        <w:rPr>
          <w:rFonts w:ascii="Verdana" w:hAnsi="Verdana"/>
          <w:b/>
          <w:i/>
          <w:sz w:val="20"/>
          <w:szCs w:val="20"/>
        </w:rPr>
        <w:t>Branch</w:t>
      </w:r>
      <w:proofErr w:type="spellEnd"/>
      <w:r w:rsidR="005E650A"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622B84" w:rsidRDefault="00622B84" w:rsidP="00622B84">
      <w:pPr>
        <w:autoSpaceDE/>
        <w:autoSpaceDN/>
        <w:adjustRightInd/>
        <w:spacing w:line="280" w:lineRule="exact"/>
        <w:rPr>
          <w:rFonts w:ascii="Verdana" w:hAnsi="Verdana"/>
          <w:sz w:val="20"/>
          <w:szCs w:val="20"/>
        </w:rPr>
      </w:pPr>
    </w:p>
    <w:p w:rsidR="00622B84" w:rsidRDefault="00622B84" w:rsidP="00622B84">
      <w:pPr>
        <w:spacing w:line="280" w:lineRule="exact"/>
        <w:jc w:val="center"/>
        <w:rPr>
          <w:rFonts w:ascii="Verdana" w:hAnsi="Verdana"/>
          <w:bCs/>
          <w:sz w:val="20"/>
          <w:szCs w:val="20"/>
        </w:rPr>
      </w:pPr>
    </w:p>
    <w:p w:rsidR="00622B84" w:rsidRPr="00622B84" w:rsidRDefault="00622B84" w:rsidP="00622B84">
      <w:pPr>
        <w:spacing w:line="280" w:lineRule="exact"/>
        <w:jc w:val="center"/>
        <w:rPr>
          <w:rFonts w:ascii="Verdana" w:hAnsi="Verdana"/>
          <w:bCs/>
          <w:sz w:val="20"/>
          <w:szCs w:val="20"/>
        </w:rPr>
      </w:pPr>
    </w:p>
    <w:p w:rsidR="00622B84" w:rsidRPr="00622B84" w:rsidRDefault="00622B84" w:rsidP="00622B84">
      <w:pPr>
        <w:spacing w:line="280" w:lineRule="exact"/>
        <w:jc w:val="center"/>
        <w:rPr>
          <w:rFonts w:ascii="Verdana" w:hAnsi="Verdana"/>
          <w:bCs/>
          <w:sz w:val="20"/>
          <w:szCs w:val="20"/>
        </w:rPr>
      </w:pPr>
    </w:p>
    <w:p w:rsidR="00622B84" w:rsidRPr="00622B84" w:rsidRDefault="00622B84" w:rsidP="00622B84">
      <w:pPr>
        <w:spacing w:line="280" w:lineRule="exact"/>
        <w:jc w:val="center"/>
        <w:rPr>
          <w:rFonts w:ascii="Verdana" w:hAnsi="Verdana"/>
          <w:b/>
          <w:bCs/>
          <w:sz w:val="20"/>
          <w:szCs w:val="20"/>
        </w:rPr>
      </w:pPr>
      <w:r w:rsidRPr="00622B84">
        <w:rPr>
          <w:rFonts w:ascii="Verdana" w:hAnsi="Verdana"/>
          <w:b/>
          <w:bCs/>
          <w:sz w:val="20"/>
          <w:szCs w:val="20"/>
        </w:rPr>
        <w:t>Simplific Pavarini Distribuidora de Títulos e Valores Mobiliários Ltda.</w:t>
      </w:r>
    </w:p>
    <w:p w:rsidR="00622B84" w:rsidRPr="00622B84" w:rsidRDefault="00622B84" w:rsidP="00622B84">
      <w:pPr>
        <w:spacing w:line="280" w:lineRule="exact"/>
        <w:jc w:val="center"/>
        <w:rPr>
          <w:rFonts w:ascii="Verdana" w:hAnsi="Verdana"/>
          <w:bCs/>
          <w:sz w:val="20"/>
          <w:szCs w:val="20"/>
        </w:rPr>
      </w:pPr>
    </w:p>
    <w:p w:rsidR="00622B84" w:rsidRPr="00622B84" w:rsidRDefault="00622B84" w:rsidP="00622B84">
      <w:pPr>
        <w:spacing w:line="280" w:lineRule="exact"/>
        <w:jc w:val="center"/>
        <w:rPr>
          <w:rFonts w:ascii="Verdana" w:hAnsi="Verdana"/>
          <w:bCs/>
          <w:sz w:val="20"/>
          <w:szCs w:val="20"/>
        </w:rPr>
      </w:pPr>
    </w:p>
    <w:p w:rsidR="00622B84" w:rsidRPr="00622B84" w:rsidRDefault="00622B84" w:rsidP="00622B84">
      <w:pPr>
        <w:spacing w:line="280" w:lineRule="exact"/>
        <w:jc w:val="center"/>
        <w:rPr>
          <w:rFonts w:ascii="Verdana" w:hAnsi="Verdana"/>
          <w:sz w:val="20"/>
          <w:szCs w:val="20"/>
        </w:rPr>
      </w:pPr>
    </w:p>
    <w:p w:rsidR="00622B84" w:rsidRPr="00622B84" w:rsidRDefault="00622B84" w:rsidP="00622B84">
      <w:pPr>
        <w:spacing w:line="280" w:lineRule="exact"/>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622B84" w:rsidRPr="00622B84" w:rsidTr="00F27F91">
        <w:trPr>
          <w:cantSplit/>
          <w:jc w:val="center"/>
        </w:trPr>
        <w:tc>
          <w:tcPr>
            <w:tcW w:w="5443" w:type="dxa"/>
            <w:tcBorders>
              <w:top w:val="single" w:sz="6" w:space="0" w:color="auto"/>
            </w:tcBorders>
          </w:tcPr>
          <w:p w:rsidR="00622B84" w:rsidRPr="00622B84" w:rsidRDefault="00622B84" w:rsidP="00F27F91">
            <w:pPr>
              <w:spacing w:line="280" w:lineRule="exact"/>
              <w:contextualSpacing/>
              <w:rPr>
                <w:rFonts w:ascii="Verdana" w:hAnsi="Verdana"/>
                <w:sz w:val="20"/>
                <w:szCs w:val="20"/>
              </w:rPr>
            </w:pPr>
            <w:r w:rsidRPr="00622B84">
              <w:rPr>
                <w:rFonts w:ascii="Verdana" w:hAnsi="Verdana"/>
                <w:sz w:val="20"/>
                <w:szCs w:val="20"/>
              </w:rPr>
              <w:t>Nome:</w:t>
            </w:r>
            <w:r w:rsidRPr="00622B84">
              <w:rPr>
                <w:rFonts w:ascii="Verdana" w:hAnsi="Verdana"/>
                <w:sz w:val="20"/>
                <w:szCs w:val="20"/>
              </w:rPr>
              <w:br/>
              <w:t>Cargo:</w:t>
            </w:r>
          </w:p>
        </w:tc>
      </w:tr>
    </w:tbl>
    <w:p w:rsidR="00622B84" w:rsidRPr="00622B84" w:rsidRDefault="00622B84" w:rsidP="00622B84">
      <w:pPr>
        <w:spacing w:line="280" w:lineRule="exact"/>
        <w:contextualSpacing/>
        <w:rPr>
          <w:rFonts w:ascii="Verdana" w:hAnsi="Verdana"/>
          <w:sz w:val="20"/>
          <w:szCs w:val="20"/>
        </w:rPr>
      </w:pPr>
    </w:p>
    <w:p w:rsidR="00622B84" w:rsidRPr="00622B84" w:rsidRDefault="00622B84" w:rsidP="00622B84">
      <w:pPr>
        <w:autoSpaceDE/>
        <w:autoSpaceDN/>
        <w:adjustRightInd/>
        <w:spacing w:after="160" w:line="259" w:lineRule="auto"/>
        <w:rPr>
          <w:rFonts w:ascii="Verdana" w:hAnsi="Verdana"/>
          <w:sz w:val="20"/>
          <w:szCs w:val="20"/>
        </w:rPr>
      </w:pPr>
      <w:r w:rsidRPr="00622B84">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622B84" w:rsidRPr="00622B84" w:rsidRDefault="00622B84" w:rsidP="00622B84">
      <w:pPr>
        <w:autoSpaceDE/>
        <w:autoSpaceDN/>
        <w:adjustRightInd/>
        <w:spacing w:line="280" w:lineRule="exact"/>
        <w:rPr>
          <w:rFonts w:ascii="Verdana" w:hAnsi="Verdana"/>
          <w:sz w:val="20"/>
          <w:szCs w:val="20"/>
        </w:rPr>
      </w:pPr>
    </w:p>
    <w:p w:rsidR="00622B84" w:rsidRPr="00622B84" w:rsidRDefault="00622B84" w:rsidP="00622B84">
      <w:pPr>
        <w:autoSpaceDE/>
        <w:autoSpaceDN/>
        <w:adjustRightInd/>
        <w:spacing w:line="280" w:lineRule="exact"/>
        <w:rPr>
          <w:rFonts w:ascii="Verdana" w:hAnsi="Verdana"/>
          <w:sz w:val="20"/>
          <w:szCs w:val="20"/>
        </w:rPr>
      </w:pPr>
    </w:p>
    <w:p w:rsidR="00622B84" w:rsidRPr="00622B84" w:rsidRDefault="00622B84" w:rsidP="00622B84">
      <w:pPr>
        <w:autoSpaceDE/>
        <w:autoSpaceDN/>
        <w:adjustRightInd/>
        <w:spacing w:line="280" w:lineRule="exact"/>
        <w:rPr>
          <w:rFonts w:ascii="Verdana" w:hAnsi="Verdana"/>
          <w:sz w:val="20"/>
          <w:szCs w:val="20"/>
        </w:rPr>
      </w:pPr>
    </w:p>
    <w:p w:rsidR="00622B84" w:rsidRPr="00622B84" w:rsidRDefault="00622B84" w:rsidP="00622B84">
      <w:pPr>
        <w:spacing w:line="300" w:lineRule="exact"/>
        <w:jc w:val="center"/>
        <w:rPr>
          <w:rFonts w:ascii="Verdana" w:hAnsi="Verdana"/>
          <w:sz w:val="20"/>
          <w:szCs w:val="20"/>
        </w:rPr>
      </w:pPr>
    </w:p>
    <w:p w:rsidR="00622B84" w:rsidRPr="00622B84" w:rsidRDefault="00622B84" w:rsidP="00622B84">
      <w:pPr>
        <w:spacing w:line="300" w:lineRule="exact"/>
        <w:jc w:val="center"/>
        <w:rPr>
          <w:rFonts w:ascii="Verdana" w:hAnsi="Verdana"/>
          <w:sz w:val="20"/>
          <w:szCs w:val="20"/>
          <w:lang w:val="x-none"/>
        </w:rPr>
      </w:pPr>
    </w:p>
    <w:p w:rsidR="00622B84" w:rsidRPr="00622B84" w:rsidRDefault="00622B84" w:rsidP="00622B84">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622B84" w:rsidRPr="00622B84" w:rsidRDefault="00622B84" w:rsidP="00622B84">
      <w:pPr>
        <w:spacing w:line="300" w:lineRule="exact"/>
        <w:jc w:val="center"/>
        <w:rPr>
          <w:rFonts w:ascii="Verdana" w:hAnsi="Verdana"/>
          <w:sz w:val="20"/>
          <w:szCs w:val="20"/>
        </w:rPr>
      </w:pPr>
      <w:r w:rsidRPr="00622B84">
        <w:rPr>
          <w:rFonts w:ascii="Verdana" w:hAnsi="Verdana"/>
          <w:b/>
          <w:sz w:val="20"/>
          <w:szCs w:val="20"/>
        </w:rPr>
        <w:t xml:space="preserve">BANCO </w:t>
      </w:r>
      <w:r w:rsidR="005E650A">
        <w:rPr>
          <w:rFonts w:ascii="Verdana" w:hAnsi="Verdana"/>
          <w:b/>
          <w:sz w:val="20"/>
          <w:szCs w:val="20"/>
        </w:rPr>
        <w:t xml:space="preserve">DO BRASIL </w:t>
      </w:r>
      <w:r w:rsidRPr="00622B84">
        <w:rPr>
          <w:rFonts w:ascii="Verdana" w:hAnsi="Verdana"/>
          <w:b/>
          <w:sz w:val="20"/>
          <w:szCs w:val="20"/>
        </w:rPr>
        <w:t>S.A.</w:t>
      </w:r>
    </w:p>
    <w:p w:rsidR="00622B84" w:rsidRPr="00622B84" w:rsidRDefault="00622B84" w:rsidP="00622B84">
      <w:pPr>
        <w:autoSpaceDE/>
        <w:autoSpaceDN/>
        <w:adjustRightInd/>
        <w:spacing w:after="160" w:line="259" w:lineRule="auto"/>
        <w:rPr>
          <w:rFonts w:ascii="Verdana" w:hAnsi="Verdana"/>
          <w:sz w:val="20"/>
          <w:szCs w:val="20"/>
        </w:rPr>
      </w:pPr>
      <w:r w:rsidRPr="00622B84">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spacing w:line="300" w:lineRule="exact"/>
        <w:jc w:val="center"/>
        <w:rPr>
          <w:rFonts w:ascii="Verdana" w:hAnsi="Verdana"/>
          <w:sz w:val="20"/>
          <w:szCs w:val="20"/>
        </w:rPr>
      </w:pPr>
    </w:p>
    <w:p w:rsidR="005E650A" w:rsidRPr="00622B84" w:rsidRDefault="005E650A" w:rsidP="005E650A">
      <w:pPr>
        <w:spacing w:line="300" w:lineRule="exact"/>
        <w:jc w:val="center"/>
        <w:rPr>
          <w:rFonts w:ascii="Verdana" w:hAnsi="Verdana"/>
          <w:sz w:val="20"/>
          <w:szCs w:val="20"/>
          <w:lang w:val="x-none"/>
        </w:rPr>
      </w:pPr>
    </w:p>
    <w:p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5E650A" w:rsidRPr="00622B84" w:rsidRDefault="005E650A" w:rsidP="005E650A">
      <w:pPr>
        <w:spacing w:line="300" w:lineRule="exact"/>
        <w:jc w:val="center"/>
        <w:rPr>
          <w:rFonts w:ascii="Verdana" w:hAnsi="Verdana"/>
          <w:sz w:val="20"/>
          <w:szCs w:val="20"/>
        </w:rPr>
      </w:pPr>
      <w:r w:rsidRPr="00622B84">
        <w:rPr>
          <w:rFonts w:ascii="Verdana" w:hAnsi="Verdana"/>
          <w:b/>
          <w:sz w:val="20"/>
          <w:szCs w:val="20"/>
        </w:rPr>
        <w:t xml:space="preserve">BANCO </w:t>
      </w:r>
      <w:r>
        <w:rPr>
          <w:rFonts w:ascii="Verdana" w:hAnsi="Verdana"/>
          <w:b/>
          <w:sz w:val="20"/>
          <w:szCs w:val="20"/>
        </w:rPr>
        <w:t xml:space="preserve">DO BRASIL </w:t>
      </w:r>
      <w:r w:rsidRPr="00622B84">
        <w:rPr>
          <w:rFonts w:ascii="Verdana" w:hAnsi="Verdana"/>
          <w:b/>
          <w:sz w:val="20"/>
          <w:szCs w:val="20"/>
        </w:rPr>
        <w:t>S.A.</w:t>
      </w:r>
      <w:r>
        <w:rPr>
          <w:rFonts w:ascii="Verdana" w:hAnsi="Verdana"/>
          <w:b/>
          <w:sz w:val="20"/>
          <w:szCs w:val="20"/>
        </w:rPr>
        <w:t>, NEW YORK BRANCH</w:t>
      </w:r>
    </w:p>
    <w:p w:rsidR="005E650A" w:rsidRPr="00622B84" w:rsidRDefault="005E650A" w:rsidP="005E650A">
      <w:pPr>
        <w:autoSpaceDE/>
        <w:autoSpaceDN/>
        <w:adjustRightInd/>
        <w:spacing w:after="160" w:line="259" w:lineRule="auto"/>
        <w:rPr>
          <w:rFonts w:ascii="Verdana" w:hAnsi="Verdana"/>
          <w:sz w:val="20"/>
          <w:szCs w:val="20"/>
        </w:rPr>
      </w:pPr>
      <w:r w:rsidRPr="00622B84">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spacing w:line="300" w:lineRule="exact"/>
        <w:jc w:val="center"/>
        <w:rPr>
          <w:rFonts w:ascii="Verdana" w:hAnsi="Verdana"/>
          <w:sz w:val="20"/>
          <w:szCs w:val="20"/>
        </w:rPr>
      </w:pPr>
    </w:p>
    <w:p w:rsidR="005E650A" w:rsidRPr="00622B84" w:rsidRDefault="005E650A" w:rsidP="005E650A">
      <w:pPr>
        <w:spacing w:line="300" w:lineRule="exact"/>
        <w:jc w:val="center"/>
        <w:rPr>
          <w:rFonts w:ascii="Verdana" w:hAnsi="Verdana"/>
          <w:sz w:val="20"/>
          <w:szCs w:val="20"/>
          <w:lang w:val="x-none"/>
        </w:rPr>
      </w:pPr>
    </w:p>
    <w:p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BRADESCO S.A.</w:t>
      </w:r>
      <w:r w:rsidRPr="005E650A">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spacing w:line="300" w:lineRule="exact"/>
        <w:jc w:val="center"/>
        <w:rPr>
          <w:rFonts w:ascii="Verdana" w:hAnsi="Verdana"/>
          <w:sz w:val="20"/>
          <w:szCs w:val="20"/>
        </w:rPr>
      </w:pPr>
    </w:p>
    <w:p w:rsidR="005E650A" w:rsidRPr="00622B84" w:rsidRDefault="005E650A" w:rsidP="005E650A">
      <w:pPr>
        <w:spacing w:line="300" w:lineRule="exact"/>
        <w:jc w:val="center"/>
        <w:rPr>
          <w:rFonts w:ascii="Verdana" w:hAnsi="Verdana"/>
          <w:sz w:val="20"/>
          <w:szCs w:val="20"/>
          <w:lang w:val="x-none"/>
        </w:rPr>
      </w:pPr>
    </w:p>
    <w:p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BRADESCO S.A., GRAND CAYMAN BRANCH</w:t>
      </w:r>
      <w:r w:rsidRPr="005E650A">
        <w:rPr>
          <w:rFonts w:ascii="Verdana" w:hAnsi="Verdana"/>
          <w:sz w:val="20"/>
          <w:szCs w:val="20"/>
        </w:rPr>
        <w:t xml:space="preserve"> </w:t>
      </w:r>
    </w:p>
    <w:p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spacing w:line="300" w:lineRule="exact"/>
        <w:jc w:val="center"/>
        <w:rPr>
          <w:rFonts w:ascii="Verdana" w:hAnsi="Verdana"/>
          <w:sz w:val="20"/>
          <w:szCs w:val="20"/>
        </w:rPr>
      </w:pPr>
    </w:p>
    <w:p w:rsidR="005E650A" w:rsidRPr="00622B84" w:rsidRDefault="005E650A" w:rsidP="005E650A">
      <w:pPr>
        <w:spacing w:line="300" w:lineRule="exact"/>
        <w:jc w:val="center"/>
        <w:rPr>
          <w:rFonts w:ascii="Verdana" w:hAnsi="Verdana"/>
          <w:sz w:val="20"/>
          <w:szCs w:val="20"/>
          <w:lang w:val="x-none"/>
        </w:rPr>
      </w:pPr>
    </w:p>
    <w:p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ITAÚ UNIBANCO S.A.</w:t>
      </w:r>
      <w:r w:rsidRPr="005E650A">
        <w:rPr>
          <w:rFonts w:ascii="Verdana" w:hAnsi="Verdana"/>
          <w:sz w:val="20"/>
          <w:szCs w:val="20"/>
        </w:rPr>
        <w:t xml:space="preserve"> </w:t>
      </w:r>
    </w:p>
    <w:p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spacing w:line="300" w:lineRule="exact"/>
        <w:jc w:val="center"/>
        <w:rPr>
          <w:rFonts w:ascii="Verdana" w:hAnsi="Verdana"/>
          <w:sz w:val="20"/>
          <w:szCs w:val="20"/>
        </w:rPr>
      </w:pPr>
    </w:p>
    <w:p w:rsidR="005E650A" w:rsidRPr="00622B84" w:rsidRDefault="005E650A" w:rsidP="005E650A">
      <w:pPr>
        <w:spacing w:line="300" w:lineRule="exact"/>
        <w:jc w:val="center"/>
        <w:rPr>
          <w:rFonts w:ascii="Verdana" w:hAnsi="Verdana"/>
          <w:sz w:val="20"/>
          <w:szCs w:val="20"/>
          <w:lang w:val="x-none"/>
        </w:rPr>
      </w:pPr>
    </w:p>
    <w:p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ITAÚ BBA S.A.</w:t>
      </w:r>
    </w:p>
    <w:p w:rsidR="005E650A" w:rsidRDefault="005E650A">
      <w:pPr>
        <w:autoSpaceDE/>
        <w:autoSpaceDN/>
        <w:adjustRightInd/>
        <w:spacing w:after="160" w:line="259" w:lineRule="auto"/>
        <w:rPr>
          <w:rFonts w:ascii="Verdana" w:hAnsi="Verdana"/>
          <w:sz w:val="20"/>
          <w:szCs w:val="20"/>
        </w:rPr>
      </w:pPr>
      <w:r>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spacing w:line="300" w:lineRule="exact"/>
        <w:jc w:val="center"/>
        <w:rPr>
          <w:rFonts w:ascii="Verdana" w:hAnsi="Verdana"/>
          <w:sz w:val="20"/>
          <w:szCs w:val="20"/>
        </w:rPr>
      </w:pPr>
    </w:p>
    <w:p w:rsidR="005E650A" w:rsidRPr="00622B84" w:rsidRDefault="005E650A" w:rsidP="005E650A">
      <w:pPr>
        <w:spacing w:line="300" w:lineRule="exact"/>
        <w:jc w:val="center"/>
        <w:rPr>
          <w:rFonts w:ascii="Verdana" w:hAnsi="Verdana"/>
          <w:sz w:val="20"/>
          <w:szCs w:val="20"/>
          <w:lang w:val="x-none"/>
        </w:rPr>
      </w:pPr>
    </w:p>
    <w:p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SANTANDER (BRASIL) S.A.</w:t>
      </w:r>
    </w:p>
    <w:p w:rsidR="005E650A" w:rsidRDefault="005E650A" w:rsidP="005E650A">
      <w:pPr>
        <w:autoSpaceDE/>
        <w:autoSpaceDN/>
        <w:adjustRightInd/>
        <w:spacing w:after="160" w:line="259" w:lineRule="auto"/>
        <w:rPr>
          <w:rFonts w:ascii="Verdana" w:hAnsi="Verdana"/>
          <w:sz w:val="20"/>
          <w:szCs w:val="20"/>
        </w:rPr>
      </w:pPr>
      <w:r>
        <w:rPr>
          <w:rFonts w:ascii="Verdana" w:hAnsi="Verdana"/>
          <w:sz w:val="20"/>
          <w:szCs w:val="20"/>
        </w:rPr>
        <w:br w:type="page"/>
      </w:r>
    </w:p>
    <w:p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 xml:space="preserve">do Instrumento Particular de Contrato de Compartilhamento e Outras Avenças, celebrado em 23 de maio de 2018 entre a Simplific Pavarini Distribuidora de Títulos e Valores Mobiliários Ltda., Banco do Brasil S.A., Banco do Brasil S.A., New York </w:t>
      </w:r>
      <w:proofErr w:type="spellStart"/>
      <w:r w:rsidRPr="005E650A">
        <w:rPr>
          <w:rFonts w:ascii="Verdana" w:hAnsi="Verdana"/>
          <w:b/>
          <w:i/>
          <w:sz w:val="20"/>
          <w:szCs w:val="20"/>
        </w:rPr>
        <w:t>Branch</w:t>
      </w:r>
      <w:proofErr w:type="spellEnd"/>
      <w:r w:rsidRPr="005E650A">
        <w:rPr>
          <w:rFonts w:ascii="Verdana" w:hAnsi="Verdana"/>
          <w:b/>
          <w:i/>
          <w:sz w:val="20"/>
          <w:szCs w:val="20"/>
        </w:rPr>
        <w:t xml:space="preserve">, Banco Bradesco S.A., Banco Bradesco S.A., Grand Cayman </w:t>
      </w:r>
      <w:proofErr w:type="spellStart"/>
      <w:r w:rsidRPr="005E650A">
        <w:rPr>
          <w:rFonts w:ascii="Verdana" w:hAnsi="Verdana"/>
          <w:b/>
          <w:i/>
          <w:sz w:val="20"/>
          <w:szCs w:val="20"/>
        </w:rPr>
        <w:t>Branch</w:t>
      </w:r>
      <w:proofErr w:type="spellEnd"/>
      <w:r w:rsidRPr="005E650A">
        <w:rPr>
          <w:rFonts w:ascii="Verdana" w:hAnsi="Verdana"/>
          <w:b/>
          <w:i/>
          <w:sz w:val="20"/>
          <w:szCs w:val="20"/>
        </w:rPr>
        <w:t>, Itaú Unibanco S.A., Banco Itaú BBA S.A., Banco Santander (Brasil) S.A., e BNDES Participações S.A.</w:t>
      </w:r>
      <w:r>
        <w:rPr>
          <w:rFonts w:ascii="Verdana" w:hAnsi="Verdana"/>
          <w:b/>
          <w:i/>
          <w:sz w:val="20"/>
          <w:szCs w:val="20"/>
        </w:rPr>
        <w:t>]</w:t>
      </w: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autoSpaceDE/>
        <w:autoSpaceDN/>
        <w:adjustRightInd/>
        <w:spacing w:line="280" w:lineRule="exact"/>
        <w:rPr>
          <w:rFonts w:ascii="Verdana" w:hAnsi="Verdana"/>
          <w:sz w:val="20"/>
          <w:szCs w:val="20"/>
        </w:rPr>
      </w:pPr>
    </w:p>
    <w:p w:rsidR="005E650A" w:rsidRPr="00622B84" w:rsidRDefault="005E650A" w:rsidP="005E650A">
      <w:pPr>
        <w:spacing w:line="300" w:lineRule="exact"/>
        <w:jc w:val="center"/>
        <w:rPr>
          <w:rFonts w:ascii="Verdana" w:hAnsi="Verdana"/>
          <w:sz w:val="20"/>
          <w:szCs w:val="20"/>
        </w:rPr>
      </w:pPr>
    </w:p>
    <w:p w:rsidR="005E650A" w:rsidRPr="00622B84" w:rsidRDefault="005E650A" w:rsidP="005E650A">
      <w:pPr>
        <w:spacing w:line="300" w:lineRule="exact"/>
        <w:jc w:val="center"/>
        <w:rPr>
          <w:rFonts w:ascii="Verdana" w:hAnsi="Verdana"/>
          <w:sz w:val="20"/>
          <w:szCs w:val="20"/>
          <w:lang w:val="x-none"/>
        </w:rPr>
      </w:pPr>
    </w:p>
    <w:p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F90F3E" w:rsidRPr="00622B84"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BNDES PARTICIPAÇÕES S.A.</w:t>
      </w:r>
    </w:p>
    <w:sectPr w:rsidR="00F90F3E" w:rsidRPr="00622B84" w:rsidSect="00F27328">
      <w:footerReference w:type="default" r:id="rId27"/>
      <w:headerReference w:type="first" r:id="rId28"/>
      <w:footerReference w:type="first" r:id="rId29"/>
      <w:type w:val="continuous"/>
      <w:pgSz w:w="12240" w:h="15840"/>
      <w:pgMar w:top="1560" w:right="1701" w:bottom="1417" w:left="1701"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B30" w:rsidRDefault="00DA4B30">
      <w:r>
        <w:separator/>
      </w:r>
    </w:p>
  </w:endnote>
  <w:endnote w:type="continuationSeparator" w:id="0">
    <w:p w:rsidR="00DA4B30" w:rsidRDefault="00DA4B30">
      <w:r>
        <w:continuationSeparator/>
      </w:r>
    </w:p>
  </w:endnote>
  <w:endnote w:type="continuationNotice" w:id="1">
    <w:p w:rsidR="00DA4B30" w:rsidRDefault="00DA4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E3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52767"/>
      <w:docPartObj>
        <w:docPartGallery w:val="Page Numbers (Bottom of Page)"/>
        <w:docPartUnique/>
      </w:docPartObj>
    </w:sdtPr>
    <w:sdtEndPr/>
    <w:sdtContent>
      <w:p w:rsidR="00F27328" w:rsidRDefault="00F27328" w:rsidP="00F27328">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F90F3E" w:rsidRDefault="00F27328" w:rsidP="00F27328">
        <w:pPr>
          <w:pStyle w:val="Rodap"/>
        </w:pPr>
        <w:r>
          <w:rPr>
            <w:rFonts w:ascii="Verdana" w:hAnsi="Verdana"/>
            <w:sz w:val="14"/>
          </w:rPr>
          <w:t xml:space="preserve">TEXT_SP - 50866438v1 5043.63 </w:t>
        </w:r>
        <w:r>
          <w:rPr>
            <w:rFonts w:ascii="Verdana" w:hAnsi="Verdana"/>
            <w:sz w:val="14"/>
          </w:rPr>
          <w:fldChar w:fldCharType="end"/>
        </w:r>
        <w:r w:rsidR="00A1764C">
          <w:rPr>
            <w:rFonts w:ascii="Verdana" w:hAnsi="Verdana"/>
            <w:sz w:val="20"/>
            <w:szCs w:val="20"/>
          </w:rPr>
          <w:fldChar w:fldCharType="begin"/>
        </w:r>
        <w:r w:rsidR="00A1764C">
          <w:rPr>
            <w:rFonts w:ascii="Verdana" w:hAnsi="Verdana"/>
            <w:sz w:val="20"/>
            <w:szCs w:val="20"/>
          </w:rPr>
          <w:instrText>PAGE   \* MERGEFORMAT</w:instrText>
        </w:r>
        <w:r w:rsidR="00A1764C">
          <w:rPr>
            <w:rFonts w:ascii="Verdana" w:hAnsi="Verdana"/>
            <w:sz w:val="20"/>
            <w:szCs w:val="20"/>
          </w:rPr>
          <w:fldChar w:fldCharType="separate"/>
        </w:r>
        <w:r w:rsidR="00F90D7A">
          <w:rPr>
            <w:rFonts w:ascii="Verdana" w:hAnsi="Verdana"/>
            <w:noProof/>
            <w:sz w:val="20"/>
            <w:szCs w:val="20"/>
          </w:rPr>
          <w:t>11</w:t>
        </w:r>
        <w:r w:rsidR="00A1764C">
          <w:rPr>
            <w:rFonts w:ascii="Verdana" w:hAnsi="Verdana"/>
            <w:sz w:val="20"/>
            <w:szCs w:val="20"/>
          </w:rPr>
          <w:fldChar w:fldCharType="end"/>
        </w:r>
      </w:p>
    </w:sdtContent>
  </w:sdt>
  <w:p w:rsidR="00F90F3E" w:rsidRDefault="00F90F3E">
    <w:pPr>
      <w:pStyle w:val="Rodap"/>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328" w:rsidRDefault="00F27328" w:rsidP="00F27328">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22B84" w:rsidRPr="00F27328" w:rsidRDefault="00F27328" w:rsidP="00F27328">
    <w:pPr>
      <w:pStyle w:val="Rodap"/>
      <w:rPr>
        <w:rFonts w:ascii="Verdana" w:hAnsi="Verdana"/>
        <w:sz w:val="14"/>
      </w:rPr>
    </w:pPr>
    <w:r>
      <w:rPr>
        <w:rFonts w:ascii="Verdana" w:hAnsi="Verdana"/>
        <w:sz w:val="14"/>
      </w:rPr>
      <w:t xml:space="preserve">TEXT_SP - 50866438v1 5043.63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B30" w:rsidRDefault="00DA4B30">
      <w:r>
        <w:separator/>
      </w:r>
    </w:p>
  </w:footnote>
  <w:footnote w:type="continuationSeparator" w:id="0">
    <w:p w:rsidR="00DA4B30" w:rsidRDefault="00DA4B30">
      <w:r>
        <w:continuationSeparator/>
      </w:r>
    </w:p>
  </w:footnote>
  <w:footnote w:type="continuationNotice" w:id="1">
    <w:p w:rsidR="00DA4B30" w:rsidRDefault="00DA4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50A" w:rsidRPr="001325C5" w:rsidRDefault="001325C5" w:rsidP="001325C5">
    <w:pPr>
      <w:pStyle w:val="Cabealho"/>
      <w:jc w:val="right"/>
      <w:rPr>
        <w:rFonts w:ascii="Verdana" w:hAnsi="Verdana"/>
        <w:sz w:val="20"/>
      </w:rPr>
    </w:pPr>
    <w:r w:rsidRPr="001325C5">
      <w:rPr>
        <w:rFonts w:ascii="Verdana" w:hAnsi="Verdana"/>
        <w:sz w:val="20"/>
      </w:rPr>
      <w:t xml:space="preserve">Minuta </w:t>
    </w:r>
    <w:del w:id="19" w:author="André Moretti de Góis | Machado Meyer Advogados" w:date="2019-07-23T15:24:00Z">
      <w:r w:rsidRPr="001325C5" w:rsidDel="00F90D7A">
        <w:rPr>
          <w:rFonts w:ascii="Verdana" w:hAnsi="Verdana"/>
          <w:sz w:val="20"/>
        </w:rPr>
        <w:delText>22</w:delText>
      </w:r>
    </w:del>
    <w:ins w:id="20" w:author="André Moretti de Góis | Machado Meyer Advogados" w:date="2019-07-23T15:24:00Z">
      <w:r w:rsidR="00F90D7A" w:rsidRPr="001325C5">
        <w:rPr>
          <w:rFonts w:ascii="Verdana" w:hAnsi="Verdana"/>
          <w:sz w:val="20"/>
        </w:rPr>
        <w:t>2</w:t>
      </w:r>
      <w:r w:rsidR="00F90D7A">
        <w:rPr>
          <w:rFonts w:ascii="Verdana" w:hAnsi="Verdana"/>
          <w:sz w:val="20"/>
        </w:rPr>
        <w:t>3</w:t>
      </w:r>
    </w:ins>
    <w:r w:rsidRPr="001325C5">
      <w:rPr>
        <w:rFonts w:ascii="Verdana" w:hAnsi="Verdana"/>
        <w:sz w:val="20"/>
      </w:rPr>
      <w:t>/07/2019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951"/>
    <w:multiLevelType w:val="hybridMultilevel"/>
    <w:tmpl w:val="04E8B5A6"/>
    <w:lvl w:ilvl="0" w:tplc="D89C9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175B3"/>
    <w:multiLevelType w:val="multilevel"/>
    <w:tmpl w:val="97A038B0"/>
    <w:numStyleLink w:val="Estilo2"/>
  </w:abstractNum>
  <w:abstractNum w:abstractNumId="2" w15:restartNumberingAfterBreak="0">
    <w:nsid w:val="125F008B"/>
    <w:multiLevelType w:val="multilevel"/>
    <w:tmpl w:val="97A038B0"/>
    <w:styleLink w:val="Estilo2"/>
    <w:lvl w:ilvl="0">
      <w:start w:val="1"/>
      <w:numFmt w:val="decimal"/>
      <w:pStyle w:val="MMNvel1"/>
      <w:lvlText w:val="Cláusula %1."/>
      <w:lvlJc w:val="left"/>
      <w:pPr>
        <w:ind w:left="680" w:hanging="680"/>
      </w:pPr>
    </w:lvl>
    <w:lvl w:ilvl="1">
      <w:start w:val="1"/>
      <w:numFmt w:val="decimal"/>
      <w:pStyle w:val="MMNvel2"/>
      <w:lvlText w:val="%1.%2."/>
      <w:lvlJc w:val="left"/>
      <w:pPr>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MNvel3"/>
      <w:lvlText w:val="%1.%2.%3."/>
      <w:lvlJc w:val="left"/>
      <w:pPr>
        <w:ind w:left="1361" w:hanging="794"/>
      </w:pPr>
      <w:rPr>
        <w:b w:val="0"/>
        <w:lang w:val="en-US"/>
      </w:rPr>
    </w:lvl>
    <w:lvl w:ilvl="3">
      <w:start w:val="1"/>
      <w:numFmt w:val="decimal"/>
      <w:pStyle w:val="MMNvel4"/>
      <w:lvlText w:val="%1.%2.%3.%4."/>
      <w:lvlJc w:val="left"/>
      <w:pPr>
        <w:ind w:left="1814" w:hanging="680"/>
      </w:pPr>
    </w:lvl>
    <w:lvl w:ilvl="4">
      <w:start w:val="1"/>
      <w:numFmt w:val="decimal"/>
      <w:lvlText w:val="%1.%2.%3.%4.%5."/>
      <w:lvlJc w:val="left"/>
      <w:pPr>
        <w:ind w:left="2948" w:hanging="680"/>
      </w:pPr>
    </w:lvl>
    <w:lvl w:ilvl="5">
      <w:start w:val="1"/>
      <w:numFmt w:val="decimal"/>
      <w:lvlText w:val="%1.%2.%3.%4.%5.%6."/>
      <w:lvlJc w:val="left"/>
      <w:pPr>
        <w:ind w:left="3515" w:hanging="680"/>
      </w:pPr>
    </w:lvl>
    <w:lvl w:ilvl="6">
      <w:start w:val="1"/>
      <w:numFmt w:val="decimal"/>
      <w:lvlText w:val="%1.%2.%3.%4.%5.%6.%7."/>
      <w:lvlJc w:val="left"/>
      <w:pPr>
        <w:ind w:left="4082" w:hanging="680"/>
      </w:pPr>
    </w:lvl>
    <w:lvl w:ilvl="7">
      <w:start w:val="1"/>
      <w:numFmt w:val="decimal"/>
      <w:lvlText w:val="%1.%2.%3.%4.%5.%6.%7.%8."/>
      <w:lvlJc w:val="left"/>
      <w:pPr>
        <w:ind w:left="4649" w:hanging="680"/>
      </w:pPr>
    </w:lvl>
    <w:lvl w:ilvl="8">
      <w:start w:val="1"/>
      <w:numFmt w:val="decimal"/>
      <w:lvlText w:val="%1.%2.%3.%4.%5.%6.%7.%8.%9."/>
      <w:lvlJc w:val="left"/>
      <w:pPr>
        <w:ind w:left="5216" w:hanging="680"/>
      </w:pPr>
    </w:lvl>
  </w:abstractNum>
  <w:abstractNum w:abstractNumId="3" w15:restartNumberingAfterBreak="0">
    <w:nsid w:val="13486E15"/>
    <w:multiLevelType w:val="hybridMultilevel"/>
    <w:tmpl w:val="04E8B5A6"/>
    <w:lvl w:ilvl="0" w:tplc="D89C9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5" w15:restartNumberingAfterBreak="0">
    <w:nsid w:val="4C940FA0"/>
    <w:multiLevelType w:val="multilevel"/>
    <w:tmpl w:val="449ED6A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D23BDB"/>
    <w:multiLevelType w:val="hybridMultilevel"/>
    <w:tmpl w:val="1FF44342"/>
    <w:lvl w:ilvl="0" w:tplc="E16C7956">
      <w:start w:val="1"/>
      <w:numFmt w:val="lowerLetter"/>
      <w:pStyle w:val="alpha3"/>
      <w:lvlText w:val="(%1)"/>
      <w:lvlJc w:val="left"/>
      <w:pPr>
        <w:tabs>
          <w:tab w:val="num" w:pos="794"/>
        </w:tabs>
      </w:pPr>
      <w:rPr>
        <w:rFonts w:ascii="MS Mincho" w:eastAsia="MS Mincho" w:hint="default"/>
        <w:b w:val="0"/>
        <w:bCs w:val="0"/>
        <w:i w:val="0"/>
        <w:iCs w:val="0"/>
        <w:kern w:val="20"/>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é Moretti de Góis | Machado Meyer Advogados">
    <w15:presenceInfo w15:providerId="None" w15:userId="André Moretti de Góis | Machado Meyer Advogados"/>
  </w15:person>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3E"/>
    <w:rsid w:val="000D6E5F"/>
    <w:rsid w:val="000F0D8F"/>
    <w:rsid w:val="001325C5"/>
    <w:rsid w:val="001F5324"/>
    <w:rsid w:val="002352A4"/>
    <w:rsid w:val="00323EF0"/>
    <w:rsid w:val="003608E0"/>
    <w:rsid w:val="003732A6"/>
    <w:rsid w:val="003D204C"/>
    <w:rsid w:val="004211CD"/>
    <w:rsid w:val="00502408"/>
    <w:rsid w:val="0057657F"/>
    <w:rsid w:val="005938F2"/>
    <w:rsid w:val="005A2E9E"/>
    <w:rsid w:val="005E650A"/>
    <w:rsid w:val="00622B84"/>
    <w:rsid w:val="006B5537"/>
    <w:rsid w:val="0079738E"/>
    <w:rsid w:val="007F207E"/>
    <w:rsid w:val="008A0422"/>
    <w:rsid w:val="008B0C7C"/>
    <w:rsid w:val="009D4558"/>
    <w:rsid w:val="00A1764C"/>
    <w:rsid w:val="00B216E5"/>
    <w:rsid w:val="00BB133C"/>
    <w:rsid w:val="00DA4B30"/>
    <w:rsid w:val="00DD4C00"/>
    <w:rsid w:val="00E20D74"/>
    <w:rsid w:val="00E4474A"/>
    <w:rsid w:val="00E953A4"/>
    <w:rsid w:val="00F27328"/>
    <w:rsid w:val="00F90D7A"/>
    <w:rsid w:val="00F90F3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8D27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6"/>
    <w:next w:val="Normal"/>
    <w:link w:val="Ttulo3Char"/>
    <w:unhideWhenUsed/>
    <w:qFormat/>
    <w:pPr>
      <w:keepLines w:val="0"/>
      <w:widowControl w:val="0"/>
      <w:spacing w:before="0" w:line="320" w:lineRule="exact"/>
      <w:jc w:val="center"/>
      <w:outlineLvl w:val="2"/>
    </w:pPr>
    <w:rPr>
      <w:rFonts w:ascii="Verdana" w:eastAsia="Times New Roman" w:hAnsi="Verdana" w:cs="Times New Roman"/>
      <w:b/>
      <w:bCs/>
      <w:smallCaps/>
      <w:color w:val="000000"/>
      <w:sz w:val="20"/>
      <w:szCs w:val="20"/>
    </w:rPr>
  </w:style>
  <w:style w:type="paragraph" w:styleId="Ttulo4">
    <w:name w:val="heading 4"/>
    <w:basedOn w:val="Normal"/>
    <w:next w:val="Normal"/>
    <w:link w:val="Ttulo4Char"/>
    <w:uiPriority w:val="99"/>
    <w:pPr>
      <w:keepNext/>
      <w:spacing w:before="240" w:after="60"/>
      <w:outlineLvl w:val="3"/>
    </w:pPr>
    <w:rPr>
      <w:b/>
      <w:bCs/>
      <w:sz w:val="28"/>
      <w:szCs w:val="28"/>
    </w:rPr>
  </w:style>
  <w:style w:type="paragraph" w:styleId="Ttulo6">
    <w:name w:val="heading 6"/>
    <w:basedOn w:val="Normal"/>
    <w:next w:val="Normal"/>
    <w:link w:val="Ttulo6Char"/>
    <w:uiPriority w:val="99"/>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Pr>
      <w:rFonts w:ascii="Verdana" w:eastAsia="Times New Roman" w:hAnsi="Verdana" w:cs="Times New Roman"/>
      <w:b/>
      <w:bCs/>
      <w:smallCaps/>
      <w:color w:val="000000"/>
      <w:sz w:val="20"/>
      <w:szCs w:val="20"/>
      <w:lang w:eastAsia="pt-BR"/>
    </w:rPr>
  </w:style>
  <w:style w:type="paragraph" w:styleId="Corpodetexto2">
    <w:name w:val="Body Text 2"/>
    <w:aliases w:val="Char"/>
    <w:basedOn w:val="Normal"/>
    <w:link w:val="Corpodetexto2Char"/>
    <w:uiPriority w:val="99"/>
    <w:pPr>
      <w:spacing w:after="120" w:line="480" w:lineRule="auto"/>
    </w:pPr>
  </w:style>
  <w:style w:type="character" w:customStyle="1" w:styleId="Corpodetexto2Char">
    <w:name w:val="Corpo de texto 2 Char"/>
    <w:aliases w:val="Char Char"/>
    <w:basedOn w:val="Fontepargpadro"/>
    <w:link w:val="Corpodetexto2"/>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9"/>
    <w:rPr>
      <w:rFonts w:asciiTheme="majorHAnsi" w:eastAsiaTheme="majorEastAsia" w:hAnsiTheme="majorHAnsi" w:cstheme="majorBidi"/>
      <w:color w:val="1F4D78" w:themeColor="accent1" w:themeShade="7F"/>
      <w:sz w:val="24"/>
      <w:szCs w:val="24"/>
      <w:lang w:eastAsia="pt-BR"/>
    </w:rPr>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9"/>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9"/>
    <w:rPr>
      <w:rFonts w:asciiTheme="majorHAnsi" w:eastAsiaTheme="majorEastAsia" w:hAnsiTheme="majorHAnsi" w:cstheme="majorBidi"/>
      <w:color w:val="2E74B5" w:themeColor="accent1" w:themeShade="BF"/>
      <w:sz w:val="26"/>
      <w:szCs w:val="26"/>
      <w:lang w:eastAsia="pt-BR"/>
    </w:rPr>
  </w:style>
  <w:style w:type="paragraph" w:customStyle="1" w:styleId="Estilo1">
    <w:name w:val="Estilo1"/>
    <w:basedOn w:val="TextosemFormatao"/>
    <w:link w:val="Estilo1Char"/>
    <w:qFormat/>
    <w:pPr>
      <w:spacing w:line="320" w:lineRule="exact"/>
      <w:ind w:left="1276"/>
      <w:jc w:val="both"/>
    </w:pPr>
    <w:rPr>
      <w:rFonts w:ascii="Verdana" w:hAnsi="Verdana"/>
      <w:sz w:val="20"/>
    </w:rPr>
  </w:style>
  <w:style w:type="character" w:customStyle="1" w:styleId="Estilo1Char">
    <w:name w:val="Estilo1 Char"/>
    <w:basedOn w:val="TextosemFormataoChar"/>
    <w:link w:val="Estilo1"/>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Times New Roman" w:hAnsi="Consolas" w:cs="Consolas"/>
      <w:sz w:val="21"/>
      <w:szCs w:val="21"/>
      <w:lang w:eastAsia="pt-BR"/>
    </w:r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9"/>
    <w:rPr>
      <w:rFonts w:ascii="Times New Roman" w:eastAsia="Times New Roman" w:hAnsi="Times New Roman" w:cs="Times New Roman"/>
      <w:b/>
      <w:bCs/>
      <w:sz w:val="28"/>
      <w:szCs w:val="28"/>
      <w:lang w:eastAsia="pt-BR"/>
    </w:rPr>
  </w:style>
  <w:style w:type="paragraph" w:styleId="Textodebalo">
    <w:name w:val="Balloon Text"/>
    <w:basedOn w:val="Normal"/>
    <w:link w:val="TextodebaloChar"/>
    <w:uiPriority w:val="99"/>
    <w:semiHidden/>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Pr>
      <w:rFonts w:ascii="Lucida Grande" w:eastAsia="Times New Roman" w:hAnsi="Lucida Grande" w:cs="Lucida Grande"/>
      <w:sz w:val="18"/>
      <w:szCs w:val="18"/>
      <w:lang w:eastAsia="pt-BR"/>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autoRedefine/>
    <w:uiPriority w:val="99"/>
    <w:qFormat/>
    <w:rPr>
      <w:rFonts w:ascii="Verdana" w:hAnsi="Verdana"/>
      <w:sz w:val="16"/>
      <w:szCs w:val="16"/>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uiPriority w:val="99"/>
    <w:rPr>
      <w:rFonts w:ascii="Verdana" w:eastAsia="Times New Roman" w:hAnsi="Verdana" w:cs="Times New Roman"/>
      <w:sz w:val="16"/>
      <w:szCs w:val="16"/>
      <w:lang w:eastAsia="pt-BR"/>
    </w:rPr>
  </w:style>
  <w:style w:type="character" w:styleId="Refdenotaderodap">
    <w:name w:val="footnote reference"/>
    <w:aliases w:val="FC,_Footnote Reference,_Footnote text,_Footnote,_Footnote Text,_Footnote base Reference"/>
    <w:basedOn w:val="Fontepargpadro"/>
    <w:uiPriority w:val="99"/>
    <w:rPr>
      <w:vertAlign w:val="superscript"/>
    </w:rPr>
  </w:style>
  <w:style w:type="paragraph" w:styleId="NormalWeb">
    <w:name w:val="Normal (Web)"/>
    <w:basedOn w:val="Normal"/>
    <w:uiPriority w:val="99"/>
    <w:semiHidden/>
    <w:pPr>
      <w:autoSpaceDE/>
      <w:autoSpaceDN/>
      <w:adjustRightInd/>
      <w:spacing w:before="100" w:beforeAutospacing="1" w:after="100" w:afterAutospacing="1"/>
    </w:pPr>
    <w:rPr>
      <w:rFonts w:ascii="Arial Unicode MS" w:hAnsi="Arial Unicode MS" w:cs="Arial Unicode MS"/>
      <w:color w:val="000000"/>
    </w:rPr>
  </w:style>
  <w:style w:type="paragraph" w:customStyle="1" w:styleId="p0">
    <w:name w:val="p0"/>
    <w:basedOn w:val="Normal"/>
    <w:pPr>
      <w:widowControl w:val="0"/>
      <w:tabs>
        <w:tab w:val="left" w:pos="720"/>
      </w:tabs>
      <w:autoSpaceDE/>
      <w:autoSpaceDN/>
      <w:adjustRightInd/>
      <w:spacing w:line="240" w:lineRule="atLeast"/>
      <w:jc w:val="both"/>
    </w:pPr>
    <w:rPr>
      <w:rFonts w:ascii="Times" w:hAnsi="Times" w:cs="Times"/>
    </w:rPr>
  </w:style>
  <w:style w:type="character" w:styleId="Nmerodepgina">
    <w:name w:val="page number"/>
    <w:basedOn w:val="Fontepargpadro"/>
    <w:uiPriority w:val="99"/>
    <w:semiHidden/>
  </w:style>
  <w:style w:type="paragraph" w:customStyle="1" w:styleId="c3">
    <w:name w:val="c3"/>
    <w:basedOn w:val="Normal"/>
    <w:uiPriority w:val="99"/>
    <w:pPr>
      <w:autoSpaceDE/>
      <w:autoSpaceDN/>
      <w:adjustRightInd/>
      <w:spacing w:line="240" w:lineRule="atLeast"/>
      <w:jc w:val="center"/>
    </w:pPr>
    <w:rPr>
      <w:rFonts w:ascii="Times" w:hAnsi="Times" w:cs="Times"/>
    </w:rPr>
  </w:style>
  <w:style w:type="character" w:styleId="Hyperlink">
    <w:name w:val="Hyperlink"/>
    <w:basedOn w:val="Fontepargpadro"/>
    <w:uiPriority w:val="99"/>
    <w:rPr>
      <w:color w:val="0000FF"/>
      <w:u w:val="single"/>
    </w:rPr>
  </w:style>
  <w:style w:type="paragraph" w:styleId="Commarcadores">
    <w:name w:val="List Bullet"/>
    <w:basedOn w:val="Normal"/>
    <w:uiPriority w:val="99"/>
    <w:semiHidden/>
    <w:pPr>
      <w:tabs>
        <w:tab w:val="num" w:pos="360"/>
      </w:tabs>
      <w:ind w:left="360" w:hanging="360"/>
    </w:pPr>
  </w:style>
  <w:style w:type="paragraph" w:customStyle="1" w:styleId="Normal11pt">
    <w:name w:val="Normal + 11 pt"/>
    <w:aliases w:val="Preto"/>
    <w:basedOn w:val="Normal"/>
    <w:uiPriority w:val="99"/>
    <w:pPr>
      <w:widowControl w:val="0"/>
      <w:spacing w:line="320" w:lineRule="exact"/>
      <w:jc w:val="both"/>
    </w:pPr>
    <w:rPr>
      <w:b/>
      <w:bCs/>
      <w:smallCaps/>
      <w:sz w:val="22"/>
      <w:szCs w:val="22"/>
    </w:rPr>
  </w:style>
  <w:style w:type="character" w:customStyle="1" w:styleId="Normal11ptChar">
    <w:name w:val="Normal + 11 pt Char"/>
    <w:aliases w:val="Preto Char"/>
    <w:basedOn w:val="Fontepargpadro"/>
    <w:uiPriority w:val="99"/>
    <w:rPr>
      <w:b/>
      <w:bCs/>
      <w:smallCaps/>
      <w:sz w:val="22"/>
      <w:szCs w:val="22"/>
      <w:lang w:val="pt-BR" w:eastAsia="pt-BR"/>
    </w:rPr>
  </w:style>
  <w:style w:type="paragraph" w:styleId="Corpodetexto">
    <w:name w:val="Body Text"/>
    <w:basedOn w:val="Normal"/>
    <w:link w:val="CorpodetextoChar"/>
    <w:uiPriority w:val="99"/>
    <w:semiHidden/>
    <w:pPr>
      <w:spacing w:line="320" w:lineRule="exact"/>
      <w:jc w:val="both"/>
    </w:pPr>
    <w:rPr>
      <w:color w:val="000000"/>
      <w:sz w:val="22"/>
      <w:szCs w:val="22"/>
    </w:r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color w:val="000000"/>
      <w:lang w:eastAsia="pt-BR"/>
    </w:rPr>
  </w:style>
  <w:style w:type="paragraph" w:customStyle="1" w:styleId="CharChar1CharCharCharCharCharCharCharCharCharChar">
    <w:name w:val="Char Char1 Char Char Char Char Char Char Char Char Char Char"/>
    <w:basedOn w:val="Normal"/>
    <w:uiPriority w:val="99"/>
    <w:pPr>
      <w:autoSpaceDE/>
      <w:autoSpaceDN/>
      <w:adjustRightInd/>
      <w:spacing w:after="160" w:line="240" w:lineRule="exact"/>
    </w:pPr>
    <w:rPr>
      <w:rFonts w:ascii="Verdana" w:eastAsia="MS Mincho" w:hAnsi="Verdana" w:cs="Verdana"/>
      <w:sz w:val="20"/>
      <w:szCs w:val="20"/>
      <w:lang w:val="en-US" w:eastAsia="en-US"/>
    </w:rPr>
  </w:style>
  <w:style w:type="character" w:customStyle="1" w:styleId="CharChar5">
    <w:name w:val="Char Char5"/>
    <w:basedOn w:val="Fontepargpadro"/>
    <w:uiPriority w:val="99"/>
    <w:rPr>
      <w:sz w:val="24"/>
      <w:szCs w:val="24"/>
      <w:lang w:val="pt-BR" w:eastAsia="pt-BR"/>
    </w:rPr>
  </w:style>
  <w:style w:type="paragraph" w:customStyle="1" w:styleId="CharChar1CharCharCharCharCharCharCharCharCharChar1">
    <w:name w:val="Char Char1 Char Char Char Char Char Char Char Char Char Char1"/>
    <w:basedOn w:val="Normal"/>
    <w:uiPriority w:val="99"/>
    <w:pPr>
      <w:autoSpaceDE/>
      <w:autoSpaceDN/>
      <w:adjustRightInd/>
      <w:spacing w:after="160" w:line="240" w:lineRule="exact"/>
    </w:pPr>
    <w:rPr>
      <w:rFonts w:ascii="Verdana" w:eastAsia="MS Mincho" w:hAnsi="Verdana" w:cs="Verdana"/>
      <w:sz w:val="20"/>
      <w:szCs w:val="20"/>
      <w:lang w:val="en-US" w:eastAsia="en-US"/>
    </w:rPr>
  </w:style>
  <w:style w:type="paragraph" w:styleId="Ttulo">
    <w:name w:val="Title"/>
    <w:basedOn w:val="Normal"/>
    <w:link w:val="TtuloChar"/>
    <w:uiPriority w:val="99"/>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uiPriority w:val="99"/>
    <w:rPr>
      <w:rFonts w:ascii="Arial" w:eastAsia="Times New Roman" w:hAnsi="Arial" w:cs="Arial"/>
      <w:b/>
      <w:bCs/>
      <w:kern w:val="28"/>
      <w:sz w:val="32"/>
      <w:szCs w:val="32"/>
      <w:lang w:eastAsia="pt-BR"/>
    </w:rPr>
  </w:style>
  <w:style w:type="character" w:customStyle="1" w:styleId="CharChar4">
    <w:name w:val="Char Char4"/>
    <w:basedOn w:val="Fontepargpadro"/>
    <w:uiPriority w:val="99"/>
    <w:rPr>
      <w:rFonts w:ascii="Arial" w:hAnsi="Arial" w:cs="Arial"/>
      <w:b/>
      <w:bCs/>
      <w:kern w:val="28"/>
      <w:sz w:val="32"/>
      <w:szCs w:val="32"/>
    </w:rPr>
  </w:style>
  <w:style w:type="paragraph" w:customStyle="1" w:styleId="CorpodetextobtBT">
    <w:name w:val="Corpo de texto.bt.BT"/>
    <w:basedOn w:val="Normal"/>
    <w:uiPriority w:val="99"/>
    <w:pPr>
      <w:autoSpaceDE/>
      <w:autoSpaceDN/>
      <w:adjustRightInd/>
      <w:jc w:val="both"/>
    </w:pPr>
    <w:rPr>
      <w:rFonts w:ascii="Arial" w:hAnsi="Arial" w:cs="Arial"/>
    </w:rPr>
  </w:style>
  <w:style w:type="character" w:customStyle="1" w:styleId="DeltaViewInsertion">
    <w:name w:val="DeltaView Insertion"/>
    <w:uiPriority w:val="99"/>
    <w:rPr>
      <w:color w:val="0000FF"/>
      <w:spacing w:val="0"/>
      <w:u w:val="double"/>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character" w:customStyle="1" w:styleId="CharChar3">
    <w:name w:val="Char Char3"/>
    <w:basedOn w:val="Fontepargpadro"/>
    <w:uiPriority w:val="99"/>
    <w:rPr>
      <w:sz w:val="16"/>
      <w:szCs w:val="16"/>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character" w:customStyle="1" w:styleId="CharChar2">
    <w:name w:val="Char Char2"/>
    <w:basedOn w:val="Fontepargpadro"/>
    <w:uiPriority w:val="99"/>
    <w:rPr>
      <w:sz w:val="24"/>
      <w:szCs w:val="24"/>
    </w:rPr>
  </w:style>
  <w:style w:type="paragraph" w:styleId="Recuodecorpodetexto">
    <w:name w:val="Body Text Indent"/>
    <w:basedOn w:val="Normal"/>
    <w:link w:val="RecuodecorpodetextoChar"/>
    <w:uiPriority w:val="99"/>
    <w:semiHidden/>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autoSpaceDN/>
      <w:adjustRightInd/>
      <w:ind w:hanging="11"/>
      <w:jc w:val="both"/>
    </w:pPr>
    <w:rPr>
      <w:color w:val="000000"/>
      <w:lang w:eastAsia="en-US"/>
    </w:rPr>
  </w:style>
  <w:style w:type="character" w:customStyle="1" w:styleId="RecuodecorpodetextoChar">
    <w:name w:val="Recuo de corpo de texto Char"/>
    <w:basedOn w:val="Fontepargpadro"/>
    <w:link w:val="Recuodecorpodetexto"/>
    <w:uiPriority w:val="99"/>
    <w:semiHidden/>
    <w:rPr>
      <w:rFonts w:ascii="Times New Roman" w:eastAsia="Times New Roman" w:hAnsi="Times New Roman" w:cs="Times New Roman"/>
      <w:color w:val="000000"/>
      <w:sz w:val="24"/>
      <w:szCs w:val="24"/>
    </w:rPr>
  </w:style>
  <w:style w:type="paragraph" w:customStyle="1" w:styleId="Char2">
    <w:name w:val="Char2"/>
    <w:basedOn w:val="Normal"/>
    <w:uiPriority w:val="99"/>
    <w:pPr>
      <w:widowControl w:val="0"/>
      <w:autoSpaceDE/>
      <w:autoSpaceDN/>
      <w:spacing w:after="160" w:line="240" w:lineRule="exact"/>
      <w:jc w:val="both"/>
      <w:textAlignment w:val="baseline"/>
    </w:pPr>
    <w:rPr>
      <w:rFonts w:ascii="Verdana" w:eastAsia="MS Mincho" w:hAnsi="Verdana" w:cs="Verdana"/>
      <w:sz w:val="20"/>
      <w:szCs w:val="20"/>
      <w:lang w:val="en-US" w:eastAsia="en-US"/>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pPr>
      <w:autoSpaceDE/>
      <w:autoSpaceDN/>
      <w:adjustRightInd/>
      <w:ind w:left="720"/>
    </w:pPr>
    <w:rPr>
      <w:lang w:val="en-US"/>
    </w:rPr>
  </w:style>
  <w:style w:type="character" w:customStyle="1" w:styleId="CharCharChar">
    <w:name w:val="Char Char Char"/>
    <w:basedOn w:val="Fontepargpadro"/>
    <w:uiPriority w:val="99"/>
    <w:rPr>
      <w:sz w:val="24"/>
      <w:szCs w:val="24"/>
    </w:rPr>
  </w:style>
  <w:style w:type="paragraph" w:customStyle="1" w:styleId="Corpodetexto21">
    <w:name w:val="Corpo de texto 21"/>
    <w:basedOn w:val="Normal"/>
    <w:uiPriority w:val="99"/>
    <w:pPr>
      <w:autoSpaceDE/>
      <w:autoSpaceDN/>
      <w:adjustRightInd/>
      <w:jc w:val="both"/>
    </w:pPr>
  </w:style>
  <w:style w:type="paragraph" w:customStyle="1" w:styleId="alpha3">
    <w:name w:val="alpha 3"/>
    <w:basedOn w:val="Normal"/>
    <w:uiPriority w:val="99"/>
    <w:pPr>
      <w:numPr>
        <w:numId w:val="1"/>
      </w:numPr>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character" w:customStyle="1" w:styleId="BalloonTextChar">
    <w:name w:val="Balloon Text Char"/>
    <w:semiHidden/>
    <w:rPr>
      <w:rFonts w:ascii="Tahoma" w:hAnsi="Tahoma" w:cs="Tahoma"/>
      <w:sz w:val="16"/>
      <w:szCs w:val="16"/>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customStyle="1" w:styleId="SombreamentoColorido-nfase31">
    <w:name w:val="Sombreamento Colorido - Ênfase 31"/>
    <w:basedOn w:val="Normal"/>
    <w:uiPriority w:val="34"/>
    <w:qFormat/>
    <w:pPr>
      <w:autoSpaceDE/>
      <w:autoSpaceDN/>
      <w:adjustRightInd/>
      <w:ind w:left="720"/>
      <w:contextualSpacing/>
    </w:pPr>
    <w:rPr>
      <w:color w:val="000000"/>
      <w:sz w:val="20"/>
      <w:szCs w:val="20"/>
    </w:rPr>
  </w:style>
  <w:style w:type="character" w:customStyle="1" w:styleId="DeltaViewDeletion">
    <w:name w:val="DeltaView Deletion"/>
    <w:uiPriority w:val="99"/>
    <w:rPr>
      <w:strike/>
      <w:color w:val="FF0000"/>
    </w:rPr>
  </w:style>
  <w:style w:type="character" w:customStyle="1" w:styleId="DeltaViewMoveDestination">
    <w:name w:val="DeltaView Move Destination"/>
    <w:uiPriority w:val="99"/>
    <w:rPr>
      <w:color w:val="00C000"/>
      <w:u w:val="double"/>
    </w:rPr>
  </w:style>
  <w:style w:type="paragraph" w:customStyle="1" w:styleId="titulo2">
    <w:name w:val="titulo 2"/>
    <w:basedOn w:val="Normal"/>
    <w:next w:val="Normal"/>
    <w:link w:val="titulo2Char"/>
    <w:qFormat/>
    <w:pPr>
      <w:keepNext/>
      <w:tabs>
        <w:tab w:val="num" w:pos="0"/>
      </w:tabs>
      <w:spacing w:before="240" w:after="60" w:line="280" w:lineRule="atLeast"/>
      <w:jc w:val="both"/>
    </w:pPr>
    <w:rPr>
      <w:rFonts w:ascii="Lucida Sans" w:hAnsi="Lucida Sans"/>
      <w:b/>
      <w:sz w:val="22"/>
      <w:szCs w:val="22"/>
      <w:u w:val="single"/>
      <w:lang w:val="x-none" w:eastAsia="x-none"/>
    </w:rPr>
  </w:style>
  <w:style w:type="character" w:customStyle="1" w:styleId="titulo2Char">
    <w:name w:val="titulo 2 Char"/>
    <w:link w:val="titulo2"/>
    <w:rPr>
      <w:rFonts w:ascii="Lucida Sans" w:eastAsia="Times New Roman" w:hAnsi="Lucida Sans" w:cs="Times New Roman"/>
      <w:b/>
      <w:u w:val="single"/>
      <w:lang w:val="x-none" w:eastAsia="x-none"/>
    </w:rPr>
  </w:style>
  <w:style w:type="character" w:customStyle="1" w:styleId="DeltaViewMoveSource">
    <w:name w:val="DeltaView Move Source"/>
    <w:uiPriority w:val="99"/>
    <w:rPr>
      <w:strike/>
      <w:color w:val="00C000"/>
    </w:rPr>
  </w:style>
  <w:style w:type="paragraph" w:styleId="Sumrio1">
    <w:name w:val="toc 1"/>
    <w:basedOn w:val="Normal"/>
    <w:next w:val="Normal"/>
    <w:autoRedefine/>
    <w:uiPriority w:val="39"/>
    <w:pPr>
      <w:widowControl w:val="0"/>
      <w:tabs>
        <w:tab w:val="left" w:pos="1701"/>
        <w:tab w:val="right" w:leader="dot" w:pos="8918"/>
      </w:tabs>
      <w:spacing w:line="360" w:lineRule="auto"/>
      <w:jc w:val="both"/>
    </w:pPr>
    <w:rPr>
      <w:rFonts w:ascii="Verdana" w:eastAsia="MS Mincho" w:hAnsi="Verdana"/>
      <w:noProof/>
      <w:sz w:val="20"/>
    </w:rPr>
  </w:style>
  <w:style w:type="character" w:styleId="nfase">
    <w:name w:val="Emphasis"/>
    <w:basedOn w:val="Fontepargpadro"/>
    <w:uiPriority w:val="20"/>
    <w:qFormat/>
    <w:rPr>
      <w:i/>
      <w:iCs/>
    </w:rPr>
  </w:style>
  <w:style w:type="table" w:customStyle="1" w:styleId="SombreamentoClaro1">
    <w:name w:val="Sombreamento Claro1"/>
    <w:basedOn w:val="Tabelanormal"/>
    <w:next w:val="SombreamentoClaro"/>
    <w:uiPriority w:val="60"/>
    <w:pPr>
      <w:spacing w:after="0" w:line="240" w:lineRule="auto"/>
    </w:pPr>
    <w:rPr>
      <w:rFonts w:ascii="Times New Roman" w:eastAsia="Times New Roman" w:hAnsi="Times New Roman" w:cs="Times New Roman"/>
      <w:color w:val="00000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MNvel1">
    <w:name w:val="MM Nível 1"/>
    <w:basedOn w:val="Ttulo1"/>
    <w:uiPriority w:val="99"/>
    <w:qFormat/>
    <w:pPr>
      <w:keepLines w:val="0"/>
      <w:widowControl w:val="0"/>
      <w:numPr>
        <w:numId w:val="4"/>
      </w:numPr>
      <w:tabs>
        <w:tab w:val="num" w:pos="360"/>
      </w:tabs>
      <w:autoSpaceDE/>
      <w:autoSpaceDN/>
      <w:adjustRightInd/>
      <w:spacing w:before="480" w:after="240" w:line="360" w:lineRule="auto"/>
    </w:pPr>
    <w:rPr>
      <w:rFonts w:ascii="Verdana" w:eastAsia="Times New Roman" w:hAnsi="Verdana" w:cs="Times New Roman"/>
      <w:b/>
      <w:bCs/>
      <w:caps/>
      <w:smallCaps/>
      <w:color w:val="auto"/>
      <w:kern w:val="32"/>
      <w:sz w:val="20"/>
      <w:szCs w:val="20"/>
      <w:u w:val="single"/>
      <w:lang w:val="en-US" w:eastAsia="en-US"/>
    </w:rPr>
  </w:style>
  <w:style w:type="paragraph" w:customStyle="1" w:styleId="MMNvel2">
    <w:name w:val="MM Nível 2"/>
    <w:basedOn w:val="MMNvel1"/>
    <w:next w:val="Normal"/>
    <w:link w:val="MMNvel2Char"/>
    <w:qFormat/>
    <w:pPr>
      <w:keepNext w:val="0"/>
      <w:numPr>
        <w:ilvl w:val="1"/>
      </w:numPr>
      <w:tabs>
        <w:tab w:val="num" w:pos="360"/>
      </w:tabs>
      <w:spacing w:before="240" w:after="360" w:line="276" w:lineRule="auto"/>
      <w:jc w:val="both"/>
      <w:outlineLvl w:val="1"/>
    </w:pPr>
    <w:rPr>
      <w:b w:val="0"/>
      <w:caps w:val="0"/>
      <w:u w:val="none"/>
    </w:rPr>
  </w:style>
  <w:style w:type="character" w:customStyle="1" w:styleId="MMNvel3Char">
    <w:name w:val="MM Nível 3 Char"/>
    <w:link w:val="MMNvel3"/>
    <w:uiPriority w:val="99"/>
    <w:locked/>
    <w:rPr>
      <w:bCs/>
      <w:kern w:val="32"/>
    </w:rPr>
  </w:style>
  <w:style w:type="paragraph" w:customStyle="1" w:styleId="MMNvel3">
    <w:name w:val="MM Nível 3"/>
    <w:link w:val="MMNvel3Char"/>
    <w:uiPriority w:val="99"/>
    <w:qFormat/>
    <w:pPr>
      <w:numPr>
        <w:ilvl w:val="2"/>
        <w:numId w:val="4"/>
      </w:numPr>
      <w:tabs>
        <w:tab w:val="left" w:pos="1260"/>
      </w:tabs>
      <w:spacing w:before="240" w:after="360" w:line="240" w:lineRule="auto"/>
      <w:jc w:val="both"/>
      <w:outlineLvl w:val="2"/>
    </w:pPr>
    <w:rPr>
      <w:bCs/>
      <w:kern w:val="32"/>
    </w:rPr>
  </w:style>
  <w:style w:type="paragraph" w:customStyle="1" w:styleId="MMNvel4">
    <w:name w:val="MM Nível 4"/>
    <w:basedOn w:val="MMNvel3"/>
    <w:link w:val="MMNvel4Char"/>
    <w:uiPriority w:val="99"/>
    <w:qFormat/>
    <w:pPr>
      <w:numPr>
        <w:ilvl w:val="3"/>
      </w:numPr>
      <w:tabs>
        <w:tab w:val="num" w:pos="360"/>
        <w:tab w:val="num" w:pos="3589"/>
      </w:tabs>
    </w:pPr>
    <w:rPr>
      <w:lang w:val="en-US"/>
    </w:rPr>
  </w:style>
  <w:style w:type="numbering" w:customStyle="1" w:styleId="Estilo2">
    <w:name w:val="Estilo2"/>
    <w:uiPriority w:val="99"/>
    <w:pPr>
      <w:numPr>
        <w:numId w:val="2"/>
      </w:numPr>
    </w:pPr>
  </w:style>
  <w:style w:type="character" w:styleId="Forte">
    <w:name w:val="Strong"/>
    <w:basedOn w:val="Fontepargpadro"/>
    <w:rPr>
      <w:b/>
      <w:bCs/>
    </w:rPr>
  </w:style>
  <w:style w:type="paragraph" w:styleId="Sumrio2">
    <w:name w:val="toc 2"/>
    <w:basedOn w:val="Normal"/>
    <w:next w:val="Normal"/>
    <w:autoRedefine/>
    <w:uiPriority w:val="39"/>
    <w:unhideWhenUsed/>
    <w:pPr>
      <w:spacing w:after="100"/>
      <w:ind w:left="240"/>
    </w:pPr>
  </w:style>
  <w:style w:type="character" w:customStyle="1" w:styleId="MMNvel4Char">
    <w:name w:val="MM Nível 4 Char"/>
    <w:link w:val="MMNvel4"/>
    <w:uiPriority w:val="99"/>
    <w:rPr>
      <w:bCs/>
      <w:kern w:val="32"/>
      <w:lang w:val="en-US"/>
    </w:rPr>
  </w:style>
  <w:style w:type="character" w:customStyle="1" w:styleId="MMNvel2Char">
    <w:name w:val="MM Nível 2 Char"/>
    <w:basedOn w:val="Fontepargpadro"/>
    <w:link w:val="MMNvel2"/>
    <w:rPr>
      <w:rFonts w:ascii="Verdana" w:eastAsia="Times New Roman" w:hAnsi="Verdana" w:cs="Times New Roman"/>
      <w:bCs/>
      <w:smallCaps/>
      <w:kern w:val="32"/>
      <w:sz w:val="20"/>
      <w:szCs w:val="20"/>
      <w:lang w:val="en-US"/>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3"/>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3"/>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pPr>
      <w:numPr>
        <w:ilvl w:val="2"/>
        <w:numId w:val="3"/>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pPr>
      <w:numPr>
        <w:ilvl w:val="1"/>
        <w:numId w:val="3"/>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3"/>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pPr>
      <w:numPr>
        <w:ilvl w:val="5"/>
        <w:numId w:val="3"/>
      </w:numPr>
      <w:spacing w:after="140" w:line="290" w:lineRule="auto"/>
      <w:jc w:val="both"/>
    </w:pPr>
    <w:rPr>
      <w:rFonts w:ascii="Arial" w:hAnsi="Arial" w:cs="Arial"/>
      <w:sz w:val="20"/>
      <w:szCs w:val="26"/>
      <w:lang w:eastAsia="en-US"/>
    </w:rPr>
  </w:style>
  <w:style w:type="table" w:styleId="SombreamentoClaro">
    <w:name w:val="Light Shading"/>
    <w:basedOn w:val="Tabelanorma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doSumrio">
    <w:name w:val="TOC Heading"/>
    <w:basedOn w:val="Ttulo1"/>
    <w:next w:val="Normal"/>
    <w:uiPriority w:val="39"/>
    <w:unhideWhenUsed/>
    <w:qFormat/>
    <w:pPr>
      <w:autoSpaceDE/>
      <w:autoSpaceDN/>
      <w:adjustRightInd/>
      <w:spacing w:line="259" w:lineRule="auto"/>
      <w:outlineLvl w:val="9"/>
    </w:pPr>
  </w:style>
  <w:style w:type="paragraph" w:styleId="Sumrio3">
    <w:name w:val="toc 3"/>
    <w:basedOn w:val="Normal"/>
    <w:next w:val="Normal"/>
    <w:autoRedefine/>
    <w:uiPriority w:val="39"/>
    <w:unhideWhenUsed/>
    <w:pPr>
      <w:spacing w:after="100"/>
      <w:ind w:left="480"/>
    </w:pPr>
  </w:style>
  <w:style w:type="paragraph" w:styleId="Sumrio4">
    <w:name w:val="toc 4"/>
    <w:basedOn w:val="Normal"/>
    <w:next w:val="Normal"/>
    <w:autoRedefine/>
    <w:uiPriority w:val="39"/>
    <w:unhideWhenUsed/>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pPr>
      <w:autoSpaceDE/>
      <w:autoSpaceDN/>
      <w:adjustRightInd/>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364B-75C9-4F73-BF47-C38C4DB19E55}">
  <ds:schemaRefs>
    <ds:schemaRef ds:uri="http://schemas.openxmlformats.org/officeDocument/2006/bibliography"/>
  </ds:schemaRefs>
</ds:datastoreItem>
</file>

<file path=customXml/itemProps10.xml><?xml version="1.0" encoding="utf-8"?>
<ds:datastoreItem xmlns:ds="http://schemas.openxmlformats.org/officeDocument/2006/customXml" ds:itemID="{1FECB1E7-880B-4304-BF94-4D181C27108C}">
  <ds:schemaRefs>
    <ds:schemaRef ds:uri="http://schemas.openxmlformats.org/officeDocument/2006/bibliography"/>
  </ds:schemaRefs>
</ds:datastoreItem>
</file>

<file path=customXml/itemProps11.xml><?xml version="1.0" encoding="utf-8"?>
<ds:datastoreItem xmlns:ds="http://schemas.openxmlformats.org/officeDocument/2006/customXml" ds:itemID="{68405F2F-57A9-4C14-966C-E7D9B33AB691}">
  <ds:schemaRefs>
    <ds:schemaRef ds:uri="http://schemas.openxmlformats.org/officeDocument/2006/bibliography"/>
  </ds:schemaRefs>
</ds:datastoreItem>
</file>

<file path=customXml/itemProps12.xml><?xml version="1.0" encoding="utf-8"?>
<ds:datastoreItem xmlns:ds="http://schemas.openxmlformats.org/officeDocument/2006/customXml" ds:itemID="{B4D0D14B-7C3F-4759-9D8B-30C0EDC9C8F4}">
  <ds:schemaRefs>
    <ds:schemaRef ds:uri="http://schemas.openxmlformats.org/officeDocument/2006/bibliography"/>
  </ds:schemaRefs>
</ds:datastoreItem>
</file>

<file path=customXml/itemProps13.xml><?xml version="1.0" encoding="utf-8"?>
<ds:datastoreItem xmlns:ds="http://schemas.openxmlformats.org/officeDocument/2006/customXml" ds:itemID="{9E16E389-C0AB-4894-ABD7-2C62193078A5}">
  <ds:schemaRefs>
    <ds:schemaRef ds:uri="http://schemas.openxmlformats.org/officeDocument/2006/bibliography"/>
  </ds:schemaRefs>
</ds:datastoreItem>
</file>

<file path=customXml/itemProps14.xml><?xml version="1.0" encoding="utf-8"?>
<ds:datastoreItem xmlns:ds="http://schemas.openxmlformats.org/officeDocument/2006/customXml" ds:itemID="{79B57B77-8264-4C8B-B064-31A7ED192119}">
  <ds:schemaRefs>
    <ds:schemaRef ds:uri="http://schemas.openxmlformats.org/officeDocument/2006/bibliography"/>
  </ds:schemaRefs>
</ds:datastoreItem>
</file>

<file path=customXml/itemProps15.xml><?xml version="1.0" encoding="utf-8"?>
<ds:datastoreItem xmlns:ds="http://schemas.openxmlformats.org/officeDocument/2006/customXml" ds:itemID="{451812FA-F358-4632-8836-A5ED72BD41CC}">
  <ds:schemaRefs>
    <ds:schemaRef ds:uri="http://schemas.openxmlformats.org/officeDocument/2006/bibliography"/>
  </ds:schemaRefs>
</ds:datastoreItem>
</file>

<file path=customXml/itemProps16.xml><?xml version="1.0" encoding="utf-8"?>
<ds:datastoreItem xmlns:ds="http://schemas.openxmlformats.org/officeDocument/2006/customXml" ds:itemID="{402B71F8-778A-4ACD-94E0-20021929DD33}">
  <ds:schemaRefs>
    <ds:schemaRef ds:uri="http://schemas.openxmlformats.org/officeDocument/2006/bibliography"/>
  </ds:schemaRefs>
</ds:datastoreItem>
</file>

<file path=customXml/itemProps17.xml><?xml version="1.0" encoding="utf-8"?>
<ds:datastoreItem xmlns:ds="http://schemas.openxmlformats.org/officeDocument/2006/customXml" ds:itemID="{AFF1C45B-3E6F-4543-A1CE-0F8F95B83167}">
  <ds:schemaRefs>
    <ds:schemaRef ds:uri="http://schemas.openxmlformats.org/officeDocument/2006/bibliography"/>
  </ds:schemaRefs>
</ds:datastoreItem>
</file>

<file path=customXml/itemProps18.xml><?xml version="1.0" encoding="utf-8"?>
<ds:datastoreItem xmlns:ds="http://schemas.openxmlformats.org/officeDocument/2006/customXml" ds:itemID="{7823FFA5-8C45-4B97-ADBC-A36AE6DB3C4B}">
  <ds:schemaRefs>
    <ds:schemaRef ds:uri="http://schemas.openxmlformats.org/officeDocument/2006/bibliography"/>
  </ds:schemaRefs>
</ds:datastoreItem>
</file>

<file path=customXml/itemProps19.xml><?xml version="1.0" encoding="utf-8"?>
<ds:datastoreItem xmlns:ds="http://schemas.openxmlformats.org/officeDocument/2006/customXml" ds:itemID="{9B5CF5A1-11D5-45CE-9136-4198D833F141}">
  <ds:schemaRefs>
    <ds:schemaRef ds:uri="http://schemas.openxmlformats.org/officeDocument/2006/bibliography"/>
  </ds:schemaRefs>
</ds:datastoreItem>
</file>

<file path=customXml/itemProps2.xml><?xml version="1.0" encoding="utf-8"?>
<ds:datastoreItem xmlns:ds="http://schemas.openxmlformats.org/officeDocument/2006/customXml" ds:itemID="{DD47E896-5031-49B5-AC52-8B1647826E12}">
  <ds:schemaRefs>
    <ds:schemaRef ds:uri="http://schemas.openxmlformats.org/officeDocument/2006/bibliography"/>
  </ds:schemaRefs>
</ds:datastoreItem>
</file>

<file path=customXml/itemProps20.xml><?xml version="1.0" encoding="utf-8"?>
<ds:datastoreItem xmlns:ds="http://schemas.openxmlformats.org/officeDocument/2006/customXml" ds:itemID="{353704E3-14D0-4611-A977-61FB9173B4C3}">
  <ds:schemaRefs>
    <ds:schemaRef ds:uri="http://schemas.openxmlformats.org/officeDocument/2006/bibliography"/>
  </ds:schemaRefs>
</ds:datastoreItem>
</file>

<file path=customXml/itemProps3.xml><?xml version="1.0" encoding="utf-8"?>
<ds:datastoreItem xmlns:ds="http://schemas.openxmlformats.org/officeDocument/2006/customXml" ds:itemID="{98E6EE4E-80E6-4AF8-A906-0CD48242993E}">
  <ds:schemaRefs>
    <ds:schemaRef ds:uri="http://schemas.openxmlformats.org/officeDocument/2006/bibliography"/>
  </ds:schemaRefs>
</ds:datastoreItem>
</file>

<file path=customXml/itemProps4.xml><?xml version="1.0" encoding="utf-8"?>
<ds:datastoreItem xmlns:ds="http://schemas.openxmlformats.org/officeDocument/2006/customXml" ds:itemID="{0623C02B-9D8D-4996-A633-AFAF32A4F53D}">
  <ds:schemaRefs>
    <ds:schemaRef ds:uri="http://schemas.openxmlformats.org/officeDocument/2006/bibliography"/>
  </ds:schemaRefs>
</ds:datastoreItem>
</file>

<file path=customXml/itemProps5.xml><?xml version="1.0" encoding="utf-8"?>
<ds:datastoreItem xmlns:ds="http://schemas.openxmlformats.org/officeDocument/2006/customXml" ds:itemID="{E232AE05-A740-4E81-B398-3D9EEA5D5ABA}">
  <ds:schemaRefs>
    <ds:schemaRef ds:uri="http://schemas.openxmlformats.org/officeDocument/2006/bibliography"/>
  </ds:schemaRefs>
</ds:datastoreItem>
</file>

<file path=customXml/itemProps6.xml><?xml version="1.0" encoding="utf-8"?>
<ds:datastoreItem xmlns:ds="http://schemas.openxmlformats.org/officeDocument/2006/customXml" ds:itemID="{D562CED6-4FCC-4235-BE7B-3BEA7AF8D807}">
  <ds:schemaRefs>
    <ds:schemaRef ds:uri="http://schemas.openxmlformats.org/officeDocument/2006/bibliography"/>
  </ds:schemaRefs>
</ds:datastoreItem>
</file>

<file path=customXml/itemProps7.xml><?xml version="1.0" encoding="utf-8"?>
<ds:datastoreItem xmlns:ds="http://schemas.openxmlformats.org/officeDocument/2006/customXml" ds:itemID="{6710501C-1C20-4113-AD85-83E59BBADCE3}">
  <ds:schemaRefs>
    <ds:schemaRef ds:uri="http://schemas.openxmlformats.org/officeDocument/2006/bibliography"/>
  </ds:schemaRefs>
</ds:datastoreItem>
</file>

<file path=customXml/itemProps8.xml><?xml version="1.0" encoding="utf-8"?>
<ds:datastoreItem xmlns:ds="http://schemas.openxmlformats.org/officeDocument/2006/customXml" ds:itemID="{43FF2B2A-AE65-4B93-A9FB-6EFB4CFE8C15}">
  <ds:schemaRefs>
    <ds:schemaRef ds:uri="http://schemas.openxmlformats.org/officeDocument/2006/bibliography"/>
  </ds:schemaRefs>
</ds:datastoreItem>
</file>

<file path=customXml/itemProps9.xml><?xml version="1.0" encoding="utf-8"?>
<ds:datastoreItem xmlns:ds="http://schemas.openxmlformats.org/officeDocument/2006/customXml" ds:itemID="{C4AF03C5-C04B-4109-85D5-791D8164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1342</Words>
  <Characters>7252</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2018-05-21T16:45:00Z</cp:lastPrinted>
  <dcterms:created xsi:type="dcterms:W3CDTF">2019-07-23T18:59:00Z</dcterms:created>
  <dcterms:modified xsi:type="dcterms:W3CDTF">2019-07-23T18:59:00Z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- 50866438v1 5043.63 </vt:lpwstr>
  </property>
</Properties>
</file>