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55D64" w14:textId="0C497513" w:rsidR="00CD2F46" w:rsidRPr="00BC4A12" w:rsidRDefault="00531689" w:rsidP="005E5E22">
      <w:pPr>
        <w:pStyle w:val="Default"/>
        <w:spacing w:line="300" w:lineRule="exact"/>
        <w:jc w:val="center"/>
        <w:rPr>
          <w:rFonts w:eastAsia="Times New Roman"/>
          <w:b/>
          <w:caps/>
          <w:sz w:val="22"/>
          <w:szCs w:val="22"/>
        </w:rPr>
      </w:pPr>
      <w:bookmarkStart w:id="0" w:name="OLE_LINK1"/>
      <w:bookmarkStart w:id="1" w:name="OLE_LINK2"/>
      <w:r w:rsidRPr="00BC4A12">
        <w:rPr>
          <w:rFonts w:eastAsia="Times New Roman"/>
          <w:b/>
          <w:caps/>
          <w:sz w:val="22"/>
          <w:szCs w:val="22"/>
        </w:rPr>
        <w:t xml:space="preserve">nsp </w:t>
      </w:r>
      <w:r w:rsidR="00CD2F46" w:rsidRPr="00BC4A12">
        <w:rPr>
          <w:rFonts w:eastAsia="Times New Roman"/>
          <w:b/>
          <w:caps/>
          <w:sz w:val="22"/>
          <w:szCs w:val="22"/>
        </w:rPr>
        <w:t>INVESTIMENTOS S.A. – EM RECUPERAÇÃO JUDICIAL</w:t>
      </w:r>
    </w:p>
    <w:p w14:paraId="518C8D1C" w14:textId="2E6A0649" w:rsidR="00CD2F46" w:rsidRPr="00BC4A12" w:rsidRDefault="00CD2F46" w:rsidP="005E5E22">
      <w:pPr>
        <w:pStyle w:val="Default"/>
        <w:spacing w:line="300" w:lineRule="exact"/>
        <w:jc w:val="center"/>
        <w:rPr>
          <w:rFonts w:eastAsia="Times New Roman"/>
          <w:sz w:val="22"/>
          <w:szCs w:val="22"/>
        </w:rPr>
      </w:pPr>
      <w:bookmarkStart w:id="2" w:name="_DV_M1"/>
      <w:bookmarkEnd w:id="2"/>
      <w:r w:rsidRPr="00BC4A12">
        <w:rPr>
          <w:rFonts w:eastAsia="Times New Roman"/>
          <w:sz w:val="22"/>
          <w:szCs w:val="22"/>
        </w:rPr>
        <w:t>CNPJ/M</w:t>
      </w:r>
      <w:r w:rsidR="00902D62" w:rsidRPr="00BC4A12">
        <w:rPr>
          <w:rFonts w:eastAsia="Times New Roman"/>
          <w:sz w:val="22"/>
          <w:szCs w:val="22"/>
        </w:rPr>
        <w:t>E</w:t>
      </w:r>
      <w:r w:rsidRPr="00BC4A12">
        <w:rPr>
          <w:rFonts w:eastAsia="Times New Roman"/>
          <w:sz w:val="22"/>
          <w:szCs w:val="22"/>
        </w:rPr>
        <w:t>: 22.606.673/0001-22</w:t>
      </w:r>
    </w:p>
    <w:p w14:paraId="180E4577" w14:textId="77777777" w:rsidR="00CD2F46" w:rsidRPr="00BC4A12" w:rsidRDefault="00CD2F46" w:rsidP="005E5E22">
      <w:pPr>
        <w:pStyle w:val="Default"/>
        <w:spacing w:line="300" w:lineRule="exact"/>
        <w:jc w:val="center"/>
        <w:rPr>
          <w:rFonts w:eastAsia="Times New Roman"/>
          <w:sz w:val="22"/>
          <w:szCs w:val="22"/>
        </w:rPr>
      </w:pPr>
      <w:bookmarkStart w:id="3" w:name="_DV_M2"/>
      <w:bookmarkEnd w:id="3"/>
      <w:r w:rsidRPr="00BC4A12">
        <w:rPr>
          <w:rFonts w:eastAsia="Times New Roman"/>
          <w:sz w:val="22"/>
          <w:szCs w:val="22"/>
        </w:rPr>
        <w:t xml:space="preserve">NIRE: 35300491394 </w:t>
      </w:r>
    </w:p>
    <w:p w14:paraId="1AE363B9" w14:textId="77777777" w:rsidR="00CD2F46" w:rsidRPr="00BC4A12" w:rsidRDefault="00CD2F46" w:rsidP="005E5E22">
      <w:pPr>
        <w:pStyle w:val="Corpodetexto2"/>
        <w:tabs>
          <w:tab w:val="left" w:pos="851"/>
        </w:tabs>
        <w:spacing w:after="0" w:line="300" w:lineRule="exact"/>
        <w:jc w:val="center"/>
        <w:rPr>
          <w:b/>
          <w:sz w:val="22"/>
          <w:szCs w:val="22"/>
        </w:rPr>
      </w:pPr>
    </w:p>
    <w:p w14:paraId="66F29C7D" w14:textId="157D6F34" w:rsidR="00B03ECF" w:rsidRPr="00BC4A12" w:rsidRDefault="00B03ECF" w:rsidP="005E5E22">
      <w:pPr>
        <w:pStyle w:val="Corpodetexto2"/>
        <w:tabs>
          <w:tab w:val="left" w:pos="851"/>
        </w:tabs>
        <w:spacing w:after="0" w:line="300" w:lineRule="exact"/>
        <w:jc w:val="both"/>
        <w:rPr>
          <w:b/>
          <w:sz w:val="22"/>
          <w:szCs w:val="22"/>
          <w:lang w:val="pt-BR"/>
        </w:rPr>
      </w:pPr>
      <w:r w:rsidRPr="00BC4A12">
        <w:rPr>
          <w:b/>
          <w:sz w:val="22"/>
          <w:szCs w:val="22"/>
        </w:rPr>
        <w:t xml:space="preserve">ATA DA ASSEMBLEIA GERAL DE DEBENTURISTAS </w:t>
      </w:r>
      <w:r w:rsidRPr="00BC4A12">
        <w:rPr>
          <w:b/>
          <w:sz w:val="22"/>
          <w:szCs w:val="22"/>
          <w:lang w:val="pt-BR"/>
        </w:rPr>
        <w:t>TITULARES DA</w:t>
      </w:r>
      <w:r w:rsidR="0081438B" w:rsidRPr="00BC4A12">
        <w:rPr>
          <w:b/>
          <w:sz w:val="22"/>
          <w:szCs w:val="22"/>
          <w:lang w:val="pt-BR"/>
        </w:rPr>
        <w:t xml:space="preserve"> 3ª SÉRIE,</w:t>
      </w:r>
      <w:r w:rsidRPr="00BC4A12">
        <w:rPr>
          <w:b/>
          <w:sz w:val="22"/>
          <w:szCs w:val="22"/>
          <w:lang w:val="pt-BR"/>
        </w:rPr>
        <w:t xml:space="preserve"> 5ª SÉRIE</w:t>
      </w:r>
      <w:r w:rsidR="00416A69">
        <w:rPr>
          <w:b/>
          <w:sz w:val="22"/>
          <w:szCs w:val="22"/>
          <w:lang w:val="pt-BR"/>
        </w:rPr>
        <w:t xml:space="preserve"> E</w:t>
      </w:r>
      <w:r w:rsidR="005D54AB" w:rsidRPr="00BC4A12">
        <w:rPr>
          <w:b/>
          <w:sz w:val="22"/>
          <w:szCs w:val="22"/>
          <w:lang w:val="pt-BR"/>
        </w:rPr>
        <w:t xml:space="preserve"> 6ª SÉRIE</w:t>
      </w:r>
      <w:r w:rsidRPr="00BC4A12">
        <w:rPr>
          <w:b/>
          <w:sz w:val="22"/>
          <w:szCs w:val="22"/>
          <w:lang w:val="pt-BR"/>
        </w:rPr>
        <w:t xml:space="preserve">, </w:t>
      </w:r>
      <w:r w:rsidRPr="00BC4A12">
        <w:rPr>
          <w:b/>
          <w:sz w:val="22"/>
          <w:szCs w:val="22"/>
        </w:rPr>
        <w:t xml:space="preserve">DA </w:t>
      </w:r>
      <w:r w:rsidRPr="00BC4A12">
        <w:rPr>
          <w:b/>
          <w:sz w:val="22"/>
          <w:szCs w:val="22"/>
          <w:lang w:val="pt-BR"/>
        </w:rPr>
        <w:t xml:space="preserve">2ª </w:t>
      </w:r>
      <w:r w:rsidRPr="00BC4A12">
        <w:rPr>
          <w:b/>
          <w:sz w:val="22"/>
          <w:szCs w:val="22"/>
        </w:rPr>
        <w:t>EMISSÃO DE</w:t>
      </w:r>
      <w:r w:rsidRPr="00BC4A12">
        <w:rPr>
          <w:b/>
          <w:sz w:val="22"/>
          <w:szCs w:val="22"/>
          <w:lang w:val="pt-BR"/>
        </w:rPr>
        <w:t xml:space="preserve"> DEBÊNTURES DA </w:t>
      </w:r>
      <w:r w:rsidR="00531689" w:rsidRPr="00BC4A12">
        <w:rPr>
          <w:b/>
          <w:sz w:val="22"/>
          <w:szCs w:val="22"/>
          <w:lang w:val="pt-BR"/>
        </w:rPr>
        <w:t xml:space="preserve">NSP </w:t>
      </w:r>
      <w:r w:rsidRPr="00BC4A12">
        <w:rPr>
          <w:b/>
          <w:sz w:val="22"/>
          <w:szCs w:val="22"/>
          <w:lang w:val="pt-BR"/>
        </w:rPr>
        <w:t>INVESTIMENTOS S.A. – EM RECUPERAÇÃO JUDICIAL,</w:t>
      </w:r>
      <w:r w:rsidRPr="00BC4A12">
        <w:rPr>
          <w:b/>
          <w:sz w:val="22"/>
          <w:szCs w:val="22"/>
        </w:rPr>
        <w:t xml:space="preserve"> REALIZADA EM </w:t>
      </w:r>
      <w:r w:rsidR="00E206F8">
        <w:rPr>
          <w:b/>
          <w:sz w:val="22"/>
          <w:szCs w:val="22"/>
          <w:lang w:val="pt-BR"/>
        </w:rPr>
        <w:t>[--</w:t>
      </w:r>
      <w:r w:rsidR="00C224BD">
        <w:rPr>
          <w:b/>
          <w:sz w:val="22"/>
          <w:szCs w:val="22"/>
          <w:lang w:val="pt-BR"/>
        </w:rPr>
        <w:t>]</w:t>
      </w:r>
      <w:r w:rsidR="00E206F8">
        <w:rPr>
          <w:b/>
          <w:sz w:val="22"/>
          <w:szCs w:val="22"/>
          <w:lang w:val="pt-BR"/>
        </w:rPr>
        <w:t xml:space="preserve"> </w:t>
      </w:r>
      <w:r w:rsidR="005E5E22" w:rsidRPr="00BC4A12">
        <w:rPr>
          <w:b/>
          <w:sz w:val="22"/>
          <w:szCs w:val="22"/>
          <w:lang w:val="pt-BR"/>
        </w:rPr>
        <w:t xml:space="preserve">DE </w:t>
      </w:r>
      <w:r w:rsidR="008C363E" w:rsidRPr="00BC4A12">
        <w:rPr>
          <w:b/>
          <w:sz w:val="22"/>
          <w:szCs w:val="22"/>
          <w:lang w:val="pt-BR"/>
        </w:rPr>
        <w:t>FEVEREIRO</w:t>
      </w:r>
      <w:r w:rsidR="00EA449A" w:rsidRPr="00BC4A12">
        <w:rPr>
          <w:b/>
          <w:sz w:val="22"/>
          <w:szCs w:val="22"/>
          <w:lang w:val="pt-BR"/>
        </w:rPr>
        <w:t xml:space="preserve"> </w:t>
      </w:r>
      <w:r w:rsidR="005E5E22" w:rsidRPr="00BC4A12">
        <w:rPr>
          <w:b/>
          <w:sz w:val="22"/>
          <w:szCs w:val="22"/>
          <w:lang w:val="pt-BR"/>
        </w:rPr>
        <w:t xml:space="preserve">DE </w:t>
      </w:r>
      <w:r w:rsidR="00EA449A" w:rsidRPr="00BC4A12">
        <w:rPr>
          <w:b/>
          <w:sz w:val="22"/>
          <w:szCs w:val="22"/>
          <w:lang w:val="pt-BR"/>
        </w:rPr>
        <w:t>2022</w:t>
      </w:r>
      <w:r w:rsidR="00526BDC">
        <w:rPr>
          <w:b/>
          <w:sz w:val="22"/>
          <w:szCs w:val="22"/>
          <w:lang w:val="pt-BR"/>
        </w:rPr>
        <w:t xml:space="preserve"> </w:t>
      </w:r>
    </w:p>
    <w:p w14:paraId="015AC604" w14:textId="77777777" w:rsidR="005E5E22" w:rsidRPr="00BC4A12" w:rsidRDefault="005E5E22" w:rsidP="005E5E22">
      <w:pPr>
        <w:pStyle w:val="Corpodetexto2"/>
        <w:tabs>
          <w:tab w:val="left" w:pos="851"/>
        </w:tabs>
        <w:spacing w:after="0" w:line="300" w:lineRule="exact"/>
        <w:jc w:val="both"/>
        <w:rPr>
          <w:bCs/>
          <w:sz w:val="22"/>
          <w:szCs w:val="22"/>
        </w:rPr>
      </w:pPr>
    </w:p>
    <w:bookmarkEnd w:id="0"/>
    <w:bookmarkEnd w:id="1"/>
    <w:p w14:paraId="046A4945" w14:textId="412BB952"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Data, Hora e Local</w:t>
      </w:r>
      <w:r w:rsidRPr="00BC4A12">
        <w:rPr>
          <w:b/>
          <w:sz w:val="22"/>
          <w:szCs w:val="22"/>
        </w:rPr>
        <w:t>:</w:t>
      </w:r>
      <w:r w:rsidRPr="00BC4A12">
        <w:rPr>
          <w:sz w:val="22"/>
          <w:szCs w:val="22"/>
        </w:rPr>
        <w:t xml:space="preserve"> </w:t>
      </w:r>
      <w:r w:rsidR="00E206F8">
        <w:rPr>
          <w:sz w:val="22"/>
          <w:szCs w:val="22"/>
        </w:rPr>
        <w:t xml:space="preserve">[--] </w:t>
      </w:r>
      <w:r w:rsidR="0083694A" w:rsidRPr="00BC4A12">
        <w:rPr>
          <w:sz w:val="22"/>
          <w:szCs w:val="22"/>
        </w:rPr>
        <w:t xml:space="preserve">de </w:t>
      </w:r>
      <w:r w:rsidR="008C363E" w:rsidRPr="00BC4A12">
        <w:rPr>
          <w:sz w:val="22"/>
          <w:szCs w:val="22"/>
        </w:rPr>
        <w:t>fevereiro</w:t>
      </w:r>
      <w:r w:rsidR="00EA449A" w:rsidRPr="00BC4A12">
        <w:rPr>
          <w:sz w:val="22"/>
          <w:szCs w:val="22"/>
        </w:rPr>
        <w:t xml:space="preserve"> </w:t>
      </w:r>
      <w:r w:rsidR="0083694A" w:rsidRPr="00BC4A12">
        <w:rPr>
          <w:sz w:val="22"/>
          <w:szCs w:val="22"/>
        </w:rPr>
        <w:t xml:space="preserve">de </w:t>
      </w:r>
      <w:r w:rsidR="00EA449A" w:rsidRPr="00BC4A12">
        <w:rPr>
          <w:sz w:val="22"/>
          <w:szCs w:val="22"/>
        </w:rPr>
        <w:t>2022</w:t>
      </w:r>
      <w:r w:rsidRPr="00BC4A12">
        <w:rPr>
          <w:sz w:val="22"/>
          <w:szCs w:val="22"/>
        </w:rPr>
        <w:t>, às 1</w:t>
      </w:r>
      <w:r w:rsidR="0010449D" w:rsidRPr="00BC4A12">
        <w:rPr>
          <w:sz w:val="22"/>
          <w:szCs w:val="22"/>
        </w:rPr>
        <w:t>1</w:t>
      </w:r>
      <w:r w:rsidRPr="00BC4A12">
        <w:rPr>
          <w:sz w:val="22"/>
          <w:szCs w:val="22"/>
        </w:rPr>
        <w:t xml:space="preserve">:00 horas, </w:t>
      </w:r>
      <w:r w:rsidR="00BC4A12" w:rsidRPr="00BC4A12">
        <w:rPr>
          <w:sz w:val="22"/>
          <w:szCs w:val="22"/>
        </w:rPr>
        <w:t>de forma eletrônica, nos termos da Instrução CVM nº 625, de 14 de maio de 2020 (“</w:t>
      </w:r>
      <w:r w:rsidR="00BC4A12" w:rsidRPr="00BC4A12">
        <w:rPr>
          <w:sz w:val="22"/>
          <w:szCs w:val="22"/>
          <w:u w:val="single"/>
        </w:rPr>
        <w:t>ICVM 625</w:t>
      </w:r>
      <w:r w:rsidR="00BC4A12" w:rsidRPr="00BC4A12">
        <w:rPr>
          <w:sz w:val="22"/>
          <w:szCs w:val="22"/>
        </w:rPr>
        <w:t xml:space="preserve">”), com a dispensa de videoconferência em razão da presença de debenturistas representando a totalidade das debêntures em circulação, com os votos proferidos via e-mail que foram arquivados </w:t>
      </w:r>
      <w:r w:rsidRPr="00BC4A12">
        <w:rPr>
          <w:sz w:val="22"/>
          <w:szCs w:val="22"/>
        </w:rPr>
        <w:t xml:space="preserve">na sede da </w:t>
      </w:r>
      <w:r w:rsidR="0083694A" w:rsidRPr="00BC4A12">
        <w:rPr>
          <w:sz w:val="22"/>
          <w:szCs w:val="22"/>
        </w:rPr>
        <w:t>NSP</w:t>
      </w:r>
      <w:r w:rsidRPr="00BC4A12">
        <w:rPr>
          <w:sz w:val="22"/>
          <w:szCs w:val="22"/>
        </w:rPr>
        <w:t xml:space="preserve"> Investimentos S.A. – Em Recuperação Judicial</w:t>
      </w:r>
      <w:r w:rsidR="00531689" w:rsidRPr="00BC4A12">
        <w:rPr>
          <w:sz w:val="22"/>
          <w:szCs w:val="22"/>
        </w:rPr>
        <w:t>,</w:t>
      </w:r>
      <w:r w:rsidR="00531689" w:rsidRPr="00BC4A12">
        <w:rPr>
          <w:sz w:val="22"/>
          <w:szCs w:val="22"/>
          <w:lang w:eastAsia="en-US"/>
        </w:rPr>
        <w:t xml:space="preserve"> </w:t>
      </w:r>
      <w:r w:rsidR="00531689" w:rsidRPr="00BC4A12">
        <w:rPr>
          <w:sz w:val="22"/>
          <w:szCs w:val="22"/>
        </w:rPr>
        <w:t>atual denominação da OSP Investimentos S.A. – em Recuperação Judicial</w:t>
      </w:r>
      <w:r w:rsidRPr="00BC4A12">
        <w:rPr>
          <w:sz w:val="22"/>
          <w:szCs w:val="22"/>
        </w:rPr>
        <w:t xml:space="preserve"> (“</w:t>
      </w:r>
      <w:r w:rsidRPr="00BC4A12">
        <w:rPr>
          <w:sz w:val="22"/>
          <w:szCs w:val="22"/>
          <w:u w:val="single"/>
        </w:rPr>
        <w:t>Emissora</w:t>
      </w:r>
      <w:r w:rsidRPr="00BC4A12">
        <w:rPr>
          <w:sz w:val="22"/>
          <w:szCs w:val="22"/>
        </w:rPr>
        <w:t>” ou “</w:t>
      </w:r>
      <w:r w:rsidRPr="00BC4A12">
        <w:rPr>
          <w:sz w:val="22"/>
          <w:szCs w:val="22"/>
          <w:u w:val="single"/>
        </w:rPr>
        <w:t>Companhia</w:t>
      </w:r>
      <w:r w:rsidRPr="00BC4A12">
        <w:rPr>
          <w:sz w:val="22"/>
          <w:szCs w:val="22"/>
        </w:rPr>
        <w:t xml:space="preserve">”) localizada na </w:t>
      </w:r>
      <w:r w:rsidR="00531689" w:rsidRPr="00BC4A12">
        <w:rPr>
          <w:sz w:val="22"/>
          <w:szCs w:val="22"/>
        </w:rPr>
        <w:t>Av. das Nações Unidas, 14.401, Parque da Cidade | Torre Aroeira – 5º andar, Parte A21, São Paulo/SP - 04794-000</w:t>
      </w:r>
      <w:r w:rsidRPr="00BC4A12">
        <w:rPr>
          <w:sz w:val="22"/>
          <w:szCs w:val="22"/>
        </w:rPr>
        <w:t>.</w:t>
      </w:r>
    </w:p>
    <w:p w14:paraId="7C899815" w14:textId="77777777" w:rsidR="00B03ECF" w:rsidRPr="00BC4A12" w:rsidRDefault="00B03ECF" w:rsidP="005E5E22">
      <w:pPr>
        <w:tabs>
          <w:tab w:val="num" w:pos="0"/>
        </w:tabs>
        <w:spacing w:line="300" w:lineRule="exact"/>
        <w:jc w:val="both"/>
        <w:rPr>
          <w:sz w:val="22"/>
          <w:szCs w:val="22"/>
        </w:rPr>
      </w:pPr>
    </w:p>
    <w:p w14:paraId="459C4A6D" w14:textId="2F8FBCFF"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Convocação</w:t>
      </w:r>
      <w:r w:rsidRPr="00BC4A12">
        <w:rPr>
          <w:b/>
          <w:sz w:val="22"/>
          <w:szCs w:val="22"/>
        </w:rPr>
        <w:t>:</w:t>
      </w:r>
      <w:r w:rsidRPr="00BC4A12">
        <w:rPr>
          <w:sz w:val="22"/>
          <w:szCs w:val="22"/>
        </w:rPr>
        <w:t xml:space="preserve"> Dispensada a convocação, tendo em vista a presença de debenturistas representando 100% (cem por cento</w:t>
      </w:r>
      <w:r w:rsidRPr="00BC4A12">
        <w:rPr>
          <w:iCs/>
          <w:sz w:val="22"/>
          <w:szCs w:val="22"/>
        </w:rPr>
        <w:t>) das debêntures em circulação da</w:t>
      </w:r>
      <w:r w:rsidR="006E453B">
        <w:rPr>
          <w:iCs/>
          <w:sz w:val="22"/>
          <w:szCs w:val="22"/>
        </w:rPr>
        <w:t xml:space="preserve"> 3ª série</w:t>
      </w:r>
      <w:r w:rsidRPr="00BC4A12">
        <w:rPr>
          <w:iCs/>
          <w:sz w:val="22"/>
          <w:szCs w:val="22"/>
        </w:rPr>
        <w:t>, 5ª série</w:t>
      </w:r>
      <w:r w:rsidR="006E453B">
        <w:rPr>
          <w:iCs/>
          <w:sz w:val="22"/>
          <w:szCs w:val="22"/>
        </w:rPr>
        <w:t xml:space="preserve"> e 6ª série</w:t>
      </w:r>
      <w:r w:rsidRPr="00BC4A12">
        <w:rPr>
          <w:iCs/>
          <w:sz w:val="22"/>
          <w:szCs w:val="22"/>
        </w:rPr>
        <w:t xml:space="preserve"> da 2ª (segunda) emissão pública da Emissora de debêntures simples, não conversíveis em ações, em onze séries para distribuição pública com esforços restritos, da espécie com garantia real e garantia fidejussória adicional</w:t>
      </w:r>
      <w:r w:rsidRPr="00BC4A12">
        <w:rPr>
          <w:sz w:val="22"/>
          <w:szCs w:val="22"/>
        </w:rPr>
        <w:t xml:space="preserve"> (“</w:t>
      </w:r>
      <w:r w:rsidRPr="00BC4A12">
        <w:rPr>
          <w:sz w:val="22"/>
          <w:szCs w:val="22"/>
          <w:u w:val="single"/>
        </w:rPr>
        <w:t>Debêntures</w:t>
      </w:r>
      <w:r w:rsidRPr="00BC4A12">
        <w:rPr>
          <w:sz w:val="22"/>
          <w:szCs w:val="22"/>
        </w:rPr>
        <w:t>” e “</w:t>
      </w:r>
      <w:r w:rsidRPr="00BC4A12">
        <w:rPr>
          <w:sz w:val="22"/>
          <w:szCs w:val="22"/>
          <w:u w:val="single"/>
        </w:rPr>
        <w:t>Emissão</w:t>
      </w:r>
      <w:r w:rsidRPr="00BC4A12">
        <w:rPr>
          <w:sz w:val="22"/>
          <w:szCs w:val="22"/>
        </w:rPr>
        <w:t>”, respectivamente), nos termos do artigo 71, § 2º, e artigo 124, § 4º, ambos da Lei nº 6.404, de 15 de dezembro de 1976, conforme alterada (“</w:t>
      </w:r>
      <w:r w:rsidRPr="00BC4A12">
        <w:rPr>
          <w:sz w:val="22"/>
          <w:szCs w:val="22"/>
          <w:u w:val="single"/>
        </w:rPr>
        <w:t>Lei das Sociedades por Ações</w:t>
      </w:r>
      <w:r w:rsidRPr="00BC4A12">
        <w:rPr>
          <w:sz w:val="22"/>
          <w:szCs w:val="22"/>
        </w:rPr>
        <w:t>”), conforme se atesta pela assinatura dos presentes nesta ata.</w:t>
      </w:r>
      <w:r w:rsidR="00526BDC">
        <w:rPr>
          <w:sz w:val="22"/>
          <w:szCs w:val="22"/>
        </w:rPr>
        <w:t xml:space="preserve"> [nota: replicar ajuste das séries]</w:t>
      </w:r>
    </w:p>
    <w:p w14:paraId="17E0078D" w14:textId="77777777" w:rsidR="00B03ECF" w:rsidRPr="00BC4A12" w:rsidRDefault="00B03ECF" w:rsidP="005E5E22">
      <w:pPr>
        <w:tabs>
          <w:tab w:val="num" w:pos="0"/>
        </w:tabs>
        <w:spacing w:line="300" w:lineRule="exact"/>
        <w:jc w:val="both"/>
        <w:rPr>
          <w:sz w:val="22"/>
          <w:szCs w:val="22"/>
        </w:rPr>
      </w:pPr>
    </w:p>
    <w:p w14:paraId="088E586F" w14:textId="26321114"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Presença</w:t>
      </w:r>
      <w:r w:rsidRPr="00BC4A12">
        <w:rPr>
          <w:b/>
          <w:sz w:val="22"/>
          <w:szCs w:val="22"/>
        </w:rPr>
        <w:t>:</w:t>
      </w:r>
      <w:r w:rsidRPr="00BC4A12">
        <w:rPr>
          <w:sz w:val="22"/>
          <w:szCs w:val="22"/>
        </w:rPr>
        <w:t xml:space="preserve"> Debenturistas representando 100% (cem por cento) das Debêntures (“</w:t>
      </w:r>
      <w:r w:rsidRPr="00BC4A12">
        <w:rPr>
          <w:sz w:val="22"/>
          <w:szCs w:val="22"/>
          <w:u w:val="single"/>
        </w:rPr>
        <w:t>Debenturistas</w:t>
      </w:r>
      <w:r w:rsidRPr="00BC4A12">
        <w:rPr>
          <w:sz w:val="22"/>
          <w:szCs w:val="22"/>
        </w:rPr>
        <w:t>”), emitidas através do</w:t>
      </w:r>
      <w:r w:rsidRPr="00BC4A12">
        <w:rPr>
          <w:color w:val="000000"/>
          <w:sz w:val="22"/>
          <w:szCs w:val="22"/>
        </w:rPr>
        <w:t xml:space="preserve"> Instrumento Particular de Escritura da 2</w:t>
      </w:r>
      <w:r w:rsidRPr="00BC4A12">
        <w:rPr>
          <w:sz w:val="22"/>
          <w:szCs w:val="22"/>
        </w:rPr>
        <w:t xml:space="preserve">ª (segunda) Emissão de </w:t>
      </w:r>
      <w:r w:rsidRPr="00BC4A12">
        <w:rPr>
          <w:iCs/>
          <w:sz w:val="22"/>
          <w:szCs w:val="22"/>
        </w:rPr>
        <w:t xml:space="preserve">Debêntures Simples, Não Conversíveis em Ações, em 11 (Onze) Séries Para Distribuição Pública Com Esforços Restritos de Distribuição, da Espécie com Garantia Real e Garantia Fidejussória Adicional, da </w:t>
      </w:r>
      <w:r w:rsidR="00531689" w:rsidRPr="00BC4A12">
        <w:rPr>
          <w:iCs/>
          <w:sz w:val="22"/>
          <w:szCs w:val="22"/>
        </w:rPr>
        <w:t xml:space="preserve">NSP </w:t>
      </w:r>
      <w:r w:rsidRPr="00BC4A12">
        <w:rPr>
          <w:iCs/>
          <w:sz w:val="22"/>
          <w:szCs w:val="22"/>
        </w:rPr>
        <w:t>Investimentos S.A.</w:t>
      </w:r>
      <w:r w:rsidRPr="00BC4A12">
        <w:rPr>
          <w:color w:val="000000"/>
          <w:sz w:val="22"/>
          <w:szCs w:val="22"/>
        </w:rPr>
        <w:t>, celebrado em 13 de abril de 2018 e registrado na Junta Comercial do Estado de São Paulo (“</w:t>
      </w:r>
      <w:r w:rsidRPr="00BC4A12">
        <w:rPr>
          <w:color w:val="000000"/>
          <w:sz w:val="22"/>
          <w:szCs w:val="22"/>
          <w:u w:val="single"/>
        </w:rPr>
        <w:t>JUCESP</w:t>
      </w:r>
      <w:r w:rsidRPr="00BC4A12">
        <w:rPr>
          <w:color w:val="000000"/>
          <w:sz w:val="22"/>
          <w:szCs w:val="22"/>
        </w:rPr>
        <w:t>”) sob o nº ED002479-0/000, em sessão de 20 de abril de 2018, conforme aditado de tempos em tempos (“</w:t>
      </w:r>
      <w:r w:rsidRPr="00BC4A12">
        <w:rPr>
          <w:color w:val="000000"/>
          <w:sz w:val="22"/>
          <w:szCs w:val="22"/>
          <w:u w:val="single"/>
        </w:rPr>
        <w:t>Escritura de Emissão</w:t>
      </w:r>
      <w:r w:rsidRPr="00BC4A12">
        <w:rPr>
          <w:color w:val="000000"/>
          <w:sz w:val="22"/>
          <w:szCs w:val="22"/>
        </w:rPr>
        <w:t xml:space="preserve">”). </w:t>
      </w:r>
      <w:r w:rsidRPr="00BC4A12">
        <w:rPr>
          <w:sz w:val="22"/>
          <w:szCs w:val="22"/>
        </w:rPr>
        <w:t xml:space="preserve">Presentes, ainda, os representantes da (a) Companhia, (b) da </w:t>
      </w:r>
      <w:proofErr w:type="spellStart"/>
      <w:r w:rsidR="00531689" w:rsidRPr="00BC4A12">
        <w:rPr>
          <w:bCs/>
          <w:sz w:val="22"/>
          <w:szCs w:val="22"/>
        </w:rPr>
        <w:t>Novonor</w:t>
      </w:r>
      <w:proofErr w:type="spellEnd"/>
      <w:r w:rsidR="00531689" w:rsidRPr="00BC4A12">
        <w:rPr>
          <w:bCs/>
          <w:sz w:val="22"/>
          <w:szCs w:val="22"/>
        </w:rPr>
        <w:t xml:space="preserve"> </w:t>
      </w:r>
      <w:r w:rsidRPr="00BC4A12">
        <w:rPr>
          <w:bCs/>
          <w:sz w:val="22"/>
          <w:szCs w:val="22"/>
        </w:rPr>
        <w:t>Serviços e Participações S.A. – Em Recuperação Judicial</w:t>
      </w:r>
      <w:bookmarkStart w:id="4" w:name="_Hlk81338575"/>
      <w:r w:rsidR="00531689" w:rsidRPr="00BC4A12">
        <w:rPr>
          <w:bCs/>
          <w:sz w:val="22"/>
          <w:szCs w:val="22"/>
        </w:rPr>
        <w:t>, atual denominação da Odebrecht Serviços e Participações S.A. – Em Recuperação Judicial</w:t>
      </w:r>
      <w:r w:rsidRPr="00BC4A12">
        <w:rPr>
          <w:bCs/>
          <w:sz w:val="22"/>
          <w:szCs w:val="22"/>
        </w:rPr>
        <w:t xml:space="preserve"> </w:t>
      </w:r>
      <w:bookmarkEnd w:id="4"/>
      <w:r w:rsidRPr="00BC4A12">
        <w:rPr>
          <w:bCs/>
          <w:sz w:val="22"/>
          <w:szCs w:val="22"/>
        </w:rPr>
        <w:t>(“</w:t>
      </w:r>
      <w:r w:rsidR="00531689" w:rsidRPr="00BC4A12">
        <w:rPr>
          <w:bCs/>
          <w:sz w:val="22"/>
          <w:szCs w:val="22"/>
          <w:u w:val="single"/>
        </w:rPr>
        <w:t>NSP</w:t>
      </w:r>
      <w:r w:rsidRPr="00BC4A12">
        <w:rPr>
          <w:bCs/>
          <w:sz w:val="22"/>
          <w:szCs w:val="22"/>
        </w:rPr>
        <w:t xml:space="preserve">”), </w:t>
      </w:r>
      <w:bookmarkStart w:id="5" w:name="_Hlk81338769"/>
      <w:r w:rsidRPr="00BC4A12">
        <w:rPr>
          <w:bCs/>
          <w:sz w:val="22"/>
          <w:szCs w:val="22"/>
        </w:rPr>
        <w:t xml:space="preserve">neste ato através da Companhia, como sua sucessora legal </w:t>
      </w:r>
      <w:r w:rsidRPr="00BC4A12">
        <w:rPr>
          <w:sz w:val="22"/>
          <w:szCs w:val="22"/>
        </w:rPr>
        <w:t xml:space="preserve">de acordo com a incorporação aprovada pela </w:t>
      </w:r>
      <w:bookmarkEnd w:id="5"/>
      <w:r w:rsidRPr="00BC4A12">
        <w:rPr>
          <w:sz w:val="22"/>
          <w:szCs w:val="22"/>
        </w:rPr>
        <w:t xml:space="preserve">(i) </w:t>
      </w:r>
      <w:bookmarkStart w:id="6" w:name="_Hlk81338829"/>
      <w:r w:rsidRPr="00BC4A12">
        <w:rPr>
          <w:sz w:val="22"/>
          <w:szCs w:val="22"/>
        </w:rPr>
        <w:t xml:space="preserve">assembleia geral extraordinária da </w:t>
      </w:r>
      <w:bookmarkEnd w:id="6"/>
      <w:r w:rsidR="007C204F" w:rsidRPr="00BC4A12">
        <w:rPr>
          <w:sz w:val="22"/>
          <w:szCs w:val="22"/>
        </w:rPr>
        <w:t xml:space="preserve">NSP </w:t>
      </w:r>
      <w:r w:rsidRPr="00BC4A12">
        <w:rPr>
          <w:sz w:val="22"/>
          <w:szCs w:val="22"/>
        </w:rPr>
        <w:t xml:space="preserve">realizada em 31 de dezembro de 2018 e registrada na </w:t>
      </w:r>
      <w:r w:rsidR="00531689" w:rsidRPr="00BC4A12">
        <w:rPr>
          <w:sz w:val="22"/>
          <w:szCs w:val="22"/>
        </w:rPr>
        <w:t>JUCESP</w:t>
      </w:r>
      <w:r w:rsidRPr="00BC4A12">
        <w:rPr>
          <w:sz w:val="22"/>
          <w:szCs w:val="22"/>
        </w:rPr>
        <w:t xml:space="preserve"> sob o nº 70.874/19-0 em sessão de 06 de fevereiro de 2019, e (</w:t>
      </w:r>
      <w:proofErr w:type="spellStart"/>
      <w:r w:rsidRPr="00BC4A12">
        <w:rPr>
          <w:sz w:val="22"/>
          <w:szCs w:val="22"/>
        </w:rPr>
        <w:t>ii</w:t>
      </w:r>
      <w:proofErr w:type="spellEnd"/>
      <w:r w:rsidRPr="00BC4A12">
        <w:rPr>
          <w:sz w:val="22"/>
          <w:szCs w:val="22"/>
        </w:rPr>
        <w:t xml:space="preserve">) assembleia geral extraordinária da Companhia </w:t>
      </w:r>
      <w:bookmarkStart w:id="7" w:name="_Hlk81338897"/>
      <w:r w:rsidRPr="00BC4A12">
        <w:rPr>
          <w:sz w:val="22"/>
          <w:szCs w:val="22"/>
        </w:rPr>
        <w:t xml:space="preserve">realizada em 31 de dezembro de 2018 </w:t>
      </w:r>
      <w:bookmarkEnd w:id="7"/>
      <w:r w:rsidRPr="00BC4A12">
        <w:rPr>
          <w:sz w:val="22"/>
          <w:szCs w:val="22"/>
        </w:rPr>
        <w:t xml:space="preserve">e registrada na </w:t>
      </w:r>
      <w:r w:rsidR="00531689" w:rsidRPr="00BC4A12">
        <w:rPr>
          <w:sz w:val="22"/>
          <w:szCs w:val="22"/>
        </w:rPr>
        <w:t>JUCESP</w:t>
      </w:r>
      <w:r w:rsidRPr="00BC4A12">
        <w:rPr>
          <w:sz w:val="22"/>
          <w:szCs w:val="22"/>
        </w:rPr>
        <w:t xml:space="preserve"> sob o nº 70.875/19-4 em sessão de 06 de fevereiro de 2019</w:t>
      </w:r>
      <w:r w:rsidRPr="00BC4A12">
        <w:rPr>
          <w:bCs/>
          <w:sz w:val="22"/>
          <w:szCs w:val="22"/>
        </w:rPr>
        <w:t xml:space="preserve">, (c) da </w:t>
      </w:r>
      <w:proofErr w:type="spellStart"/>
      <w:r w:rsidR="00531689" w:rsidRPr="00BC4A12">
        <w:rPr>
          <w:bCs/>
          <w:sz w:val="22"/>
          <w:szCs w:val="22"/>
        </w:rPr>
        <w:t>Novonor</w:t>
      </w:r>
      <w:proofErr w:type="spellEnd"/>
      <w:r w:rsidR="00531689" w:rsidRPr="00BC4A12">
        <w:rPr>
          <w:bCs/>
          <w:sz w:val="22"/>
          <w:szCs w:val="22"/>
        </w:rPr>
        <w:t xml:space="preserve"> </w:t>
      </w:r>
      <w:r w:rsidRPr="00BC4A12">
        <w:rPr>
          <w:bCs/>
          <w:sz w:val="22"/>
          <w:szCs w:val="22"/>
        </w:rPr>
        <w:t>S.A. – Em Recuperação Judicial</w:t>
      </w:r>
      <w:r w:rsidR="00531689" w:rsidRPr="00BC4A12">
        <w:rPr>
          <w:bCs/>
          <w:sz w:val="22"/>
          <w:szCs w:val="22"/>
        </w:rPr>
        <w:t>, atual denominação da Odebrecht S.A. – Em Recuperação Judicial</w:t>
      </w:r>
      <w:r w:rsidRPr="00BC4A12">
        <w:rPr>
          <w:bCs/>
          <w:sz w:val="22"/>
          <w:szCs w:val="22"/>
        </w:rPr>
        <w:t xml:space="preserve"> (“</w:t>
      </w:r>
      <w:proofErr w:type="spellStart"/>
      <w:r w:rsidR="007C204F" w:rsidRPr="00BC4A12">
        <w:rPr>
          <w:bCs/>
          <w:sz w:val="22"/>
          <w:szCs w:val="22"/>
          <w:u w:val="single"/>
        </w:rPr>
        <w:t>Novonor</w:t>
      </w:r>
      <w:proofErr w:type="spellEnd"/>
      <w:r w:rsidRPr="00BC4A12">
        <w:rPr>
          <w:bCs/>
          <w:sz w:val="22"/>
          <w:szCs w:val="22"/>
        </w:rPr>
        <w:t xml:space="preserve">” e, em conjunto com a </w:t>
      </w:r>
      <w:r w:rsidR="00531689" w:rsidRPr="00BC4A12">
        <w:rPr>
          <w:bCs/>
          <w:sz w:val="22"/>
          <w:szCs w:val="22"/>
        </w:rPr>
        <w:t>NSP</w:t>
      </w:r>
      <w:r w:rsidRPr="00BC4A12">
        <w:rPr>
          <w:bCs/>
          <w:sz w:val="22"/>
          <w:szCs w:val="22"/>
        </w:rPr>
        <w:t>, as “</w:t>
      </w:r>
      <w:r w:rsidRPr="00BC4A12">
        <w:rPr>
          <w:bCs/>
          <w:sz w:val="22"/>
          <w:szCs w:val="22"/>
          <w:u w:val="single"/>
        </w:rPr>
        <w:t>Fiadoras</w:t>
      </w:r>
      <w:r w:rsidRPr="00BC4A12">
        <w:rPr>
          <w:bCs/>
          <w:sz w:val="22"/>
          <w:szCs w:val="22"/>
        </w:rPr>
        <w:t xml:space="preserve">”) e (d) </w:t>
      </w:r>
      <w:r w:rsidRPr="00BC4A12">
        <w:rPr>
          <w:sz w:val="22"/>
          <w:szCs w:val="22"/>
        </w:rPr>
        <w:t>da Simplific Pavarini Distribuidora de Títulos e Valores Mobiliários Ltda., na qualidade de agente fiduciário da Emissão (“</w:t>
      </w:r>
      <w:r w:rsidRPr="00BC4A12">
        <w:rPr>
          <w:sz w:val="22"/>
          <w:szCs w:val="22"/>
          <w:u w:val="single"/>
        </w:rPr>
        <w:t>Agente Fiduciário</w:t>
      </w:r>
      <w:r w:rsidRPr="00BC4A12">
        <w:rPr>
          <w:sz w:val="22"/>
          <w:szCs w:val="22"/>
        </w:rPr>
        <w:t>”).</w:t>
      </w:r>
    </w:p>
    <w:p w14:paraId="57E3543E" w14:textId="77777777" w:rsidR="00B03ECF" w:rsidRPr="00BC4A12" w:rsidRDefault="00B03ECF" w:rsidP="005E5E22">
      <w:pPr>
        <w:tabs>
          <w:tab w:val="num" w:pos="0"/>
        </w:tabs>
        <w:spacing w:line="300" w:lineRule="exact"/>
        <w:jc w:val="both"/>
        <w:rPr>
          <w:sz w:val="22"/>
          <w:szCs w:val="22"/>
        </w:rPr>
      </w:pPr>
    </w:p>
    <w:p w14:paraId="4723B806" w14:textId="51C458C6"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lastRenderedPageBreak/>
        <w:t>Mesa</w:t>
      </w:r>
      <w:r w:rsidRPr="00BC4A12">
        <w:rPr>
          <w:b/>
          <w:sz w:val="22"/>
          <w:szCs w:val="22"/>
        </w:rPr>
        <w:t xml:space="preserve">: </w:t>
      </w:r>
      <w:bookmarkStart w:id="8" w:name="_Hlk41915946"/>
      <w:r w:rsidRPr="00BC4A12">
        <w:rPr>
          <w:sz w:val="22"/>
          <w:szCs w:val="22"/>
          <w:u w:val="single"/>
        </w:rPr>
        <w:t>Presidente</w:t>
      </w:r>
      <w:r w:rsidRPr="00BC4A12">
        <w:rPr>
          <w:sz w:val="22"/>
          <w:szCs w:val="22"/>
        </w:rPr>
        <w:t>:</w:t>
      </w:r>
      <w:r w:rsidR="00E206F8">
        <w:rPr>
          <w:sz w:val="22"/>
          <w:szCs w:val="22"/>
        </w:rPr>
        <w:t xml:space="preserve"> [--]</w:t>
      </w:r>
      <w:r w:rsidRPr="00BC4A12">
        <w:rPr>
          <w:sz w:val="22"/>
          <w:szCs w:val="22"/>
        </w:rPr>
        <w:t>, eleit</w:t>
      </w:r>
      <w:r w:rsidR="00E511B0" w:rsidRPr="00BC4A12">
        <w:rPr>
          <w:sz w:val="22"/>
          <w:szCs w:val="22"/>
        </w:rPr>
        <w:t>a</w:t>
      </w:r>
      <w:r w:rsidRPr="00BC4A12">
        <w:rPr>
          <w:sz w:val="22"/>
          <w:szCs w:val="22"/>
        </w:rPr>
        <w:t xml:space="preserve"> pelos Debenturistas; e </w:t>
      </w:r>
      <w:r w:rsidRPr="00BC4A12">
        <w:rPr>
          <w:sz w:val="22"/>
          <w:szCs w:val="22"/>
          <w:u w:val="single"/>
        </w:rPr>
        <w:t>Secretári</w:t>
      </w:r>
      <w:r w:rsidR="00B82E84" w:rsidRPr="00BC4A12">
        <w:rPr>
          <w:sz w:val="22"/>
          <w:szCs w:val="22"/>
          <w:u w:val="single"/>
        </w:rPr>
        <w:t>o</w:t>
      </w:r>
      <w:r w:rsidRPr="00BC4A12">
        <w:rPr>
          <w:sz w:val="22"/>
          <w:szCs w:val="22"/>
        </w:rPr>
        <w:t>:</w:t>
      </w:r>
      <w:r w:rsidR="00957530" w:rsidRPr="00BC4A12">
        <w:rPr>
          <w:sz w:val="22"/>
          <w:szCs w:val="22"/>
        </w:rPr>
        <w:t xml:space="preserve"> </w:t>
      </w:r>
      <w:r w:rsidR="00E206F8">
        <w:rPr>
          <w:sz w:val="22"/>
          <w:szCs w:val="22"/>
        </w:rPr>
        <w:t>[--]</w:t>
      </w:r>
      <w:r w:rsidRPr="00BC4A12">
        <w:rPr>
          <w:sz w:val="22"/>
          <w:szCs w:val="22"/>
        </w:rPr>
        <w:t>.</w:t>
      </w:r>
      <w:bookmarkEnd w:id="8"/>
    </w:p>
    <w:p w14:paraId="40578E6E" w14:textId="77777777" w:rsidR="00B03ECF" w:rsidRPr="00BC4A12" w:rsidRDefault="00B03ECF" w:rsidP="005E5E22">
      <w:pPr>
        <w:spacing w:line="300" w:lineRule="exact"/>
        <w:jc w:val="both"/>
        <w:rPr>
          <w:bCs/>
          <w:sz w:val="22"/>
          <w:szCs w:val="22"/>
        </w:rPr>
      </w:pPr>
    </w:p>
    <w:p w14:paraId="79FFDA0A" w14:textId="2A0F202B" w:rsidR="00B03ECF" w:rsidRPr="006E453B" w:rsidRDefault="00B03ECF" w:rsidP="006E453B">
      <w:pPr>
        <w:numPr>
          <w:ilvl w:val="0"/>
          <w:numId w:val="1"/>
        </w:numPr>
        <w:tabs>
          <w:tab w:val="clear" w:pos="360"/>
          <w:tab w:val="num" w:pos="0"/>
        </w:tabs>
        <w:spacing w:line="300" w:lineRule="exact"/>
        <w:ind w:left="0" w:firstLine="0"/>
        <w:jc w:val="both"/>
        <w:rPr>
          <w:bCs/>
          <w:sz w:val="22"/>
          <w:szCs w:val="22"/>
        </w:rPr>
      </w:pPr>
      <w:r w:rsidRPr="00BC4A12">
        <w:rPr>
          <w:b/>
          <w:sz w:val="22"/>
          <w:szCs w:val="22"/>
          <w:u w:val="single"/>
        </w:rPr>
        <w:t>Ordem do Dia</w:t>
      </w:r>
      <w:r w:rsidRPr="00BC4A12">
        <w:rPr>
          <w:b/>
          <w:sz w:val="22"/>
          <w:szCs w:val="22"/>
        </w:rPr>
        <w:t>:</w:t>
      </w:r>
      <w:r w:rsidRPr="00BC4A12">
        <w:rPr>
          <w:bCs/>
          <w:sz w:val="22"/>
          <w:szCs w:val="22"/>
        </w:rPr>
        <w:t xml:space="preserve"> Deliberar sobre</w:t>
      </w:r>
      <w:r w:rsidR="007B02E2">
        <w:rPr>
          <w:bCs/>
          <w:sz w:val="22"/>
          <w:szCs w:val="22"/>
        </w:rPr>
        <w:t>:</w:t>
      </w:r>
      <w:r w:rsidR="00D75483">
        <w:rPr>
          <w:bCs/>
          <w:sz w:val="22"/>
          <w:szCs w:val="22"/>
        </w:rPr>
        <w:t xml:space="preserve"> </w:t>
      </w:r>
      <w:r w:rsidR="00541B37">
        <w:rPr>
          <w:bCs/>
          <w:sz w:val="22"/>
          <w:szCs w:val="22"/>
        </w:rPr>
        <w:t xml:space="preserve">(i) </w:t>
      </w:r>
      <w:r w:rsidR="00881583" w:rsidRPr="006E453B">
        <w:rPr>
          <w:bCs/>
          <w:sz w:val="22"/>
          <w:szCs w:val="22"/>
        </w:rPr>
        <w:t>a destinação dos valores recebidos pelos Debenturistas</w:t>
      </w:r>
      <w:r w:rsidR="00EC127F">
        <w:rPr>
          <w:bCs/>
          <w:sz w:val="22"/>
          <w:szCs w:val="22"/>
        </w:rPr>
        <w:t xml:space="preserve">, </w:t>
      </w:r>
      <w:r w:rsidR="00EC127F" w:rsidRPr="003E5C7C">
        <w:rPr>
          <w:sz w:val="22"/>
          <w:szCs w:val="22"/>
        </w:rPr>
        <w:t>em decorrência do plano individualizado de recuperação judicial da NSP, de forma distinta do quanto previsto na Cascata de Afetação das Garantias (conforme definido na Escritura de Emissão)</w:t>
      </w:r>
      <w:r w:rsidR="00D75483" w:rsidRPr="006E453B">
        <w:rPr>
          <w:bCs/>
          <w:sz w:val="22"/>
          <w:szCs w:val="22"/>
        </w:rPr>
        <w:t>;</w:t>
      </w:r>
      <w:r w:rsidR="007B02E2" w:rsidRPr="006E453B">
        <w:rPr>
          <w:bCs/>
          <w:sz w:val="22"/>
          <w:szCs w:val="22"/>
        </w:rPr>
        <w:t xml:space="preserve"> </w:t>
      </w:r>
      <w:r w:rsidR="00541B37">
        <w:rPr>
          <w:bCs/>
          <w:sz w:val="22"/>
          <w:szCs w:val="22"/>
        </w:rPr>
        <w:t>e (</w:t>
      </w:r>
      <w:proofErr w:type="spellStart"/>
      <w:r w:rsidR="00541B37">
        <w:rPr>
          <w:bCs/>
          <w:sz w:val="22"/>
          <w:szCs w:val="22"/>
        </w:rPr>
        <w:t>ii</w:t>
      </w:r>
      <w:proofErr w:type="spellEnd"/>
      <w:r w:rsidR="00541B37">
        <w:rPr>
          <w:bCs/>
          <w:sz w:val="22"/>
          <w:szCs w:val="22"/>
        </w:rPr>
        <w:t xml:space="preserve">) </w:t>
      </w:r>
      <w:r w:rsidR="00D75483" w:rsidRPr="006E453B">
        <w:rPr>
          <w:bCs/>
          <w:sz w:val="22"/>
          <w:szCs w:val="22"/>
        </w:rPr>
        <w:t>a rerratificação das deliberações tomadas na Assembleia Geral de Debenturistas realizada em 7 de fevereiro de 2022</w:t>
      </w:r>
      <w:r w:rsidR="00541B37">
        <w:rPr>
          <w:bCs/>
          <w:sz w:val="22"/>
          <w:szCs w:val="22"/>
        </w:rPr>
        <w:t xml:space="preserve">. </w:t>
      </w:r>
    </w:p>
    <w:p w14:paraId="3F9A9A4A" w14:textId="77777777" w:rsidR="00F25968" w:rsidRPr="00BC4A12" w:rsidRDefault="00F25968" w:rsidP="005E5E22">
      <w:pPr>
        <w:pStyle w:val="PargrafodaLista"/>
        <w:spacing w:line="300" w:lineRule="exact"/>
        <w:ind w:left="0"/>
        <w:jc w:val="both"/>
        <w:rPr>
          <w:sz w:val="22"/>
          <w:szCs w:val="22"/>
          <w:shd w:val="clear" w:color="auto" w:fill="FFFFFF"/>
        </w:rPr>
      </w:pPr>
    </w:p>
    <w:p w14:paraId="22616732" w14:textId="77777777" w:rsidR="00B03ECF" w:rsidRPr="00BC4A12" w:rsidRDefault="00B03ECF" w:rsidP="005B4904">
      <w:pPr>
        <w:pStyle w:val="PargrafodaLista"/>
        <w:numPr>
          <w:ilvl w:val="0"/>
          <w:numId w:val="1"/>
        </w:numPr>
        <w:tabs>
          <w:tab w:val="clear" w:pos="360"/>
          <w:tab w:val="num" w:pos="0"/>
        </w:tabs>
        <w:spacing w:line="300" w:lineRule="exact"/>
        <w:ind w:left="0" w:firstLine="0"/>
        <w:contextualSpacing w:val="0"/>
        <w:jc w:val="both"/>
        <w:rPr>
          <w:sz w:val="22"/>
          <w:szCs w:val="22"/>
        </w:rPr>
      </w:pPr>
      <w:r w:rsidRPr="00BC4A12">
        <w:rPr>
          <w:b/>
          <w:color w:val="000000"/>
          <w:sz w:val="22"/>
          <w:szCs w:val="22"/>
          <w:u w:val="single"/>
        </w:rPr>
        <w:t>Deliberações</w:t>
      </w:r>
      <w:r w:rsidRPr="00BC4A12">
        <w:rPr>
          <w:b/>
          <w:color w:val="000000"/>
          <w:sz w:val="22"/>
          <w:szCs w:val="22"/>
        </w:rPr>
        <w:t>:</w:t>
      </w:r>
      <w:r w:rsidRPr="00BC4A12">
        <w:rPr>
          <w:color w:val="000000"/>
          <w:sz w:val="22"/>
          <w:szCs w:val="22"/>
        </w:rPr>
        <w:t xml:space="preserve"> </w:t>
      </w:r>
      <w:r w:rsidRPr="00BC4A12">
        <w:rPr>
          <w:sz w:val="22"/>
          <w:szCs w:val="22"/>
        </w:rPr>
        <w:t>Dando início aos trabalhos, os representantes do Agente Fiduciário verificaram os quóruns de instalação e de deliberação, sendo ambos devida e legalmente atingidos. Em seguida, examinadas as matérias constantes da Ordem do Dia, foi deliberado, conforme aplicável, por unanimidade de votos dos Debenturistas presentes e sem quaisquer ressalvas ou restrições, a aprovação dos seguintes temas:</w:t>
      </w:r>
    </w:p>
    <w:p w14:paraId="1289DA2E" w14:textId="77777777" w:rsidR="0083694A" w:rsidRPr="00BC4A12" w:rsidRDefault="0083694A" w:rsidP="005B4904">
      <w:pPr>
        <w:pStyle w:val="PargrafodaLista"/>
        <w:spacing w:line="300" w:lineRule="exact"/>
        <w:ind w:left="0"/>
        <w:rPr>
          <w:sz w:val="22"/>
          <w:szCs w:val="22"/>
        </w:rPr>
      </w:pPr>
    </w:p>
    <w:p w14:paraId="77BB30D0" w14:textId="5AA0BF2D" w:rsidR="007F26C1" w:rsidRPr="00BC4A12" w:rsidRDefault="007F26C1" w:rsidP="007F26C1">
      <w:pPr>
        <w:pStyle w:val="PargrafodaLista"/>
        <w:numPr>
          <w:ilvl w:val="0"/>
          <w:numId w:val="48"/>
        </w:numPr>
        <w:spacing w:line="300" w:lineRule="exact"/>
        <w:ind w:left="0" w:hanging="11"/>
        <w:jc w:val="both"/>
        <w:rPr>
          <w:sz w:val="22"/>
          <w:szCs w:val="22"/>
        </w:rPr>
      </w:pPr>
      <w:r w:rsidRPr="00BC4A12">
        <w:rPr>
          <w:sz w:val="22"/>
          <w:szCs w:val="22"/>
        </w:rPr>
        <w:t>independentemente do previsto na Cláusula 4.10 da Escritura de Emissão, o pagamento dos valores distribuídos pela NSP, no âmbito do plano individualizado da NSP, seguindo uma ordem distinta da Cascata de Afetação das Garantias, devendo os referidos valores serem amortizados pelos Debenturistas da seguinte forma:</w:t>
      </w:r>
    </w:p>
    <w:p w14:paraId="63D30766" w14:textId="31CFBD08" w:rsidR="005D54AB" w:rsidRPr="00BC4A12" w:rsidRDefault="005D54AB" w:rsidP="005D54AB">
      <w:pPr>
        <w:pStyle w:val="PargrafodaLista"/>
        <w:spacing w:line="300" w:lineRule="exact"/>
        <w:ind w:left="0"/>
        <w:jc w:val="both"/>
        <w:rPr>
          <w:sz w:val="22"/>
          <w:szCs w:val="22"/>
        </w:rPr>
      </w:pPr>
    </w:p>
    <w:p w14:paraId="1B56345D" w14:textId="27865E82" w:rsidR="005D54AB" w:rsidRDefault="00881583" w:rsidP="00BC4A12">
      <w:pPr>
        <w:pStyle w:val="PargrafodaLista"/>
        <w:numPr>
          <w:ilvl w:val="0"/>
          <w:numId w:val="51"/>
        </w:numPr>
        <w:tabs>
          <w:tab w:val="left" w:pos="0"/>
        </w:tabs>
        <w:autoSpaceDE w:val="0"/>
        <w:autoSpaceDN w:val="0"/>
        <w:adjustRightInd w:val="0"/>
        <w:spacing w:line="300" w:lineRule="exact"/>
        <w:ind w:left="567" w:firstLine="0"/>
        <w:jc w:val="both"/>
        <w:rPr>
          <w:sz w:val="22"/>
          <w:szCs w:val="22"/>
        </w:rPr>
      </w:pPr>
      <w:r>
        <w:rPr>
          <w:sz w:val="22"/>
          <w:szCs w:val="22"/>
        </w:rPr>
        <w:t xml:space="preserve">o valor de R$ </w:t>
      </w:r>
      <w:bookmarkStart w:id="9" w:name="_Hlk95225056"/>
      <w:r w:rsidR="00AD7F3E">
        <w:rPr>
          <w:sz w:val="22"/>
          <w:szCs w:val="22"/>
        </w:rPr>
        <w:t>[--] ([--])</w:t>
      </w:r>
      <w:r>
        <w:rPr>
          <w:sz w:val="22"/>
          <w:szCs w:val="22"/>
        </w:rPr>
        <w:t xml:space="preserve"> </w:t>
      </w:r>
      <w:bookmarkEnd w:id="9"/>
      <w:r>
        <w:rPr>
          <w:sz w:val="22"/>
          <w:szCs w:val="22"/>
        </w:rPr>
        <w:t xml:space="preserve">recebido pelo </w:t>
      </w:r>
      <w:r w:rsidR="00AD7F3E">
        <w:rPr>
          <w:sz w:val="22"/>
          <w:szCs w:val="22"/>
        </w:rPr>
        <w:t>Banco Bradesco S.A.</w:t>
      </w:r>
      <w:r>
        <w:rPr>
          <w:sz w:val="22"/>
          <w:szCs w:val="22"/>
        </w:rPr>
        <w:t xml:space="preserve"> em </w:t>
      </w:r>
      <w:r w:rsidR="00AD7F3E">
        <w:rPr>
          <w:sz w:val="22"/>
          <w:szCs w:val="22"/>
        </w:rPr>
        <w:t>17</w:t>
      </w:r>
      <w:r>
        <w:rPr>
          <w:sz w:val="22"/>
          <w:szCs w:val="22"/>
        </w:rPr>
        <w:t xml:space="preserve"> de janeiro de 2022 deverá ser utilizado, exclusivamente, na amortização do Valor Nominal Unitário das Debêntures da </w:t>
      </w:r>
      <w:r w:rsidR="00AD7F3E">
        <w:rPr>
          <w:sz w:val="22"/>
          <w:szCs w:val="22"/>
        </w:rPr>
        <w:t>6ª</w:t>
      </w:r>
      <w:r>
        <w:rPr>
          <w:sz w:val="22"/>
          <w:szCs w:val="22"/>
        </w:rPr>
        <w:t xml:space="preserve"> Série, </w:t>
      </w:r>
      <w:r w:rsidR="0076734B">
        <w:rPr>
          <w:sz w:val="22"/>
          <w:szCs w:val="22"/>
        </w:rPr>
        <w:t xml:space="preserve">na data do seu recebimento; </w:t>
      </w:r>
    </w:p>
    <w:p w14:paraId="41FBC157" w14:textId="77777777" w:rsidR="00653266" w:rsidRDefault="00653266" w:rsidP="006E453B">
      <w:pPr>
        <w:pStyle w:val="PargrafodaLista"/>
        <w:tabs>
          <w:tab w:val="left" w:pos="0"/>
        </w:tabs>
        <w:autoSpaceDE w:val="0"/>
        <w:autoSpaceDN w:val="0"/>
        <w:adjustRightInd w:val="0"/>
        <w:spacing w:line="300" w:lineRule="exact"/>
        <w:ind w:left="567"/>
        <w:jc w:val="both"/>
        <w:rPr>
          <w:sz w:val="22"/>
          <w:szCs w:val="22"/>
        </w:rPr>
      </w:pPr>
    </w:p>
    <w:p w14:paraId="0D30A997" w14:textId="66FB4351" w:rsidR="00AD7F3E" w:rsidRDefault="00AD7F3E" w:rsidP="00AD7F3E">
      <w:pPr>
        <w:pStyle w:val="PargrafodaLista"/>
        <w:numPr>
          <w:ilvl w:val="0"/>
          <w:numId w:val="51"/>
        </w:numPr>
        <w:tabs>
          <w:tab w:val="left" w:pos="0"/>
        </w:tabs>
        <w:autoSpaceDE w:val="0"/>
        <w:autoSpaceDN w:val="0"/>
        <w:adjustRightInd w:val="0"/>
        <w:spacing w:line="300" w:lineRule="exact"/>
        <w:ind w:left="567" w:firstLine="0"/>
        <w:jc w:val="both"/>
        <w:rPr>
          <w:sz w:val="22"/>
          <w:szCs w:val="22"/>
        </w:rPr>
      </w:pPr>
      <w:r>
        <w:rPr>
          <w:sz w:val="22"/>
          <w:szCs w:val="22"/>
        </w:rPr>
        <w:t xml:space="preserve">o valor de R$ </w:t>
      </w:r>
      <w:r w:rsidR="00190425" w:rsidRPr="00190425">
        <w:rPr>
          <w:sz w:val="22"/>
          <w:szCs w:val="22"/>
        </w:rPr>
        <w:t xml:space="preserve">211.880,75 </w:t>
      </w:r>
      <w:r w:rsidR="00190425">
        <w:rPr>
          <w:sz w:val="22"/>
          <w:szCs w:val="22"/>
        </w:rPr>
        <w:t>(duzentos e onze mil e oitocentos e oitenta reais e setenta e cinco centavos)</w:t>
      </w:r>
      <w:r>
        <w:rPr>
          <w:sz w:val="22"/>
          <w:szCs w:val="22"/>
        </w:rPr>
        <w:t xml:space="preserve"> recebido pelo Itaú Unibanco S.A. em 17 de janeiro de 2022 deverá ser utilizado, exclusivamente, na amortização do Valor Nominal Unitário das Debêntures da 5ª Série, na data do seu recebimento; e</w:t>
      </w:r>
    </w:p>
    <w:p w14:paraId="7A76DC0A" w14:textId="77777777" w:rsidR="00AD7F3E" w:rsidRDefault="00AD7F3E" w:rsidP="006E453B">
      <w:pPr>
        <w:pStyle w:val="PargrafodaLista"/>
        <w:tabs>
          <w:tab w:val="left" w:pos="0"/>
        </w:tabs>
        <w:autoSpaceDE w:val="0"/>
        <w:autoSpaceDN w:val="0"/>
        <w:adjustRightInd w:val="0"/>
        <w:spacing w:line="300" w:lineRule="exact"/>
        <w:ind w:left="567"/>
        <w:jc w:val="both"/>
        <w:rPr>
          <w:sz w:val="22"/>
          <w:szCs w:val="22"/>
        </w:rPr>
      </w:pPr>
    </w:p>
    <w:p w14:paraId="1EE6C6BF" w14:textId="561005A2" w:rsidR="00AD7F3E" w:rsidRDefault="00AD7F3E" w:rsidP="00AD7F3E">
      <w:pPr>
        <w:pStyle w:val="PargrafodaLista"/>
        <w:numPr>
          <w:ilvl w:val="0"/>
          <w:numId w:val="51"/>
        </w:numPr>
        <w:tabs>
          <w:tab w:val="left" w:pos="0"/>
        </w:tabs>
        <w:autoSpaceDE w:val="0"/>
        <w:autoSpaceDN w:val="0"/>
        <w:adjustRightInd w:val="0"/>
        <w:spacing w:line="300" w:lineRule="exact"/>
        <w:ind w:left="567" w:firstLine="0"/>
        <w:jc w:val="both"/>
        <w:rPr>
          <w:sz w:val="22"/>
          <w:szCs w:val="22"/>
        </w:rPr>
      </w:pPr>
      <w:r>
        <w:rPr>
          <w:sz w:val="22"/>
          <w:szCs w:val="22"/>
        </w:rPr>
        <w:t xml:space="preserve">o valor de </w:t>
      </w:r>
      <w:r w:rsidR="0042761B" w:rsidRPr="0042761B">
        <w:rPr>
          <w:sz w:val="22"/>
          <w:szCs w:val="22"/>
        </w:rPr>
        <w:t xml:space="preserve">R$ 205.943,09 </w:t>
      </w:r>
      <w:r w:rsidR="0042761B">
        <w:rPr>
          <w:sz w:val="22"/>
          <w:szCs w:val="22"/>
        </w:rPr>
        <w:t>(</w:t>
      </w:r>
      <w:r w:rsidR="0042761B" w:rsidRPr="0042761B">
        <w:rPr>
          <w:sz w:val="22"/>
          <w:szCs w:val="22"/>
        </w:rPr>
        <w:t>duzentos e cinco mil e novecentos e quarenta e três reais e nove centavos</w:t>
      </w:r>
      <w:r w:rsidR="0042761B">
        <w:rPr>
          <w:sz w:val="22"/>
          <w:szCs w:val="22"/>
        </w:rPr>
        <w:t>)</w:t>
      </w:r>
      <w:r>
        <w:rPr>
          <w:sz w:val="22"/>
          <w:szCs w:val="22"/>
        </w:rPr>
        <w:t xml:space="preserve"> </w:t>
      </w:r>
      <w:r w:rsidR="0042761B">
        <w:rPr>
          <w:sz w:val="22"/>
          <w:szCs w:val="22"/>
        </w:rPr>
        <w:t xml:space="preserve">recebido </w:t>
      </w:r>
      <w:r>
        <w:rPr>
          <w:sz w:val="22"/>
          <w:szCs w:val="22"/>
        </w:rPr>
        <w:t xml:space="preserve">em </w:t>
      </w:r>
      <w:r w:rsidR="0042761B">
        <w:rPr>
          <w:sz w:val="22"/>
          <w:szCs w:val="22"/>
        </w:rPr>
        <w:t xml:space="preserve">17 </w:t>
      </w:r>
      <w:r w:rsidR="00904B37">
        <w:rPr>
          <w:sz w:val="22"/>
          <w:szCs w:val="22"/>
        </w:rPr>
        <w:t>de</w:t>
      </w:r>
      <w:r w:rsidR="0042761B">
        <w:rPr>
          <w:sz w:val="22"/>
          <w:szCs w:val="22"/>
        </w:rPr>
        <w:t xml:space="preserve"> janeiro</w:t>
      </w:r>
      <w:r>
        <w:rPr>
          <w:sz w:val="22"/>
          <w:szCs w:val="22"/>
        </w:rPr>
        <w:t xml:space="preserve"> de 2022 </w:t>
      </w:r>
      <w:r w:rsidR="0042761B">
        <w:rPr>
          <w:sz w:val="22"/>
          <w:szCs w:val="22"/>
        </w:rPr>
        <w:t xml:space="preserve">e o valor de R$ </w:t>
      </w:r>
      <w:r w:rsidR="0042761B" w:rsidRPr="0042761B">
        <w:rPr>
          <w:sz w:val="22"/>
          <w:szCs w:val="22"/>
        </w:rPr>
        <w:t>15.959,95</w:t>
      </w:r>
      <w:r w:rsidR="0042761B">
        <w:rPr>
          <w:sz w:val="22"/>
          <w:szCs w:val="22"/>
        </w:rPr>
        <w:t xml:space="preserve"> (</w:t>
      </w:r>
      <w:r w:rsidR="0042761B" w:rsidRPr="0042761B">
        <w:rPr>
          <w:sz w:val="22"/>
          <w:szCs w:val="22"/>
        </w:rPr>
        <w:t>quinze mil e novecentos e cinquenta e nove reais e noventa e cinco centavos</w:t>
      </w:r>
      <w:r w:rsidR="0042761B">
        <w:rPr>
          <w:sz w:val="22"/>
          <w:szCs w:val="22"/>
        </w:rPr>
        <w:t xml:space="preserve">) recebido em 18 de janeiro de 2022 pelo Banco do Brasil S.A </w:t>
      </w:r>
      <w:r>
        <w:rPr>
          <w:sz w:val="22"/>
          <w:szCs w:val="22"/>
        </w:rPr>
        <w:t>dever</w:t>
      </w:r>
      <w:r w:rsidR="0042761B">
        <w:rPr>
          <w:sz w:val="22"/>
          <w:szCs w:val="22"/>
        </w:rPr>
        <w:t>ão</w:t>
      </w:r>
      <w:r>
        <w:rPr>
          <w:sz w:val="22"/>
          <w:szCs w:val="22"/>
        </w:rPr>
        <w:t xml:space="preserve"> ser utilizado</w:t>
      </w:r>
      <w:r w:rsidR="0042761B">
        <w:rPr>
          <w:sz w:val="22"/>
          <w:szCs w:val="22"/>
        </w:rPr>
        <w:t>s</w:t>
      </w:r>
      <w:r>
        <w:rPr>
          <w:sz w:val="22"/>
          <w:szCs w:val="22"/>
        </w:rPr>
        <w:t>, exclusivamente, na amortização do Valor Nominal Unitário das Debêntures da 3ª Série, na data do seu recebimento.</w:t>
      </w:r>
    </w:p>
    <w:p w14:paraId="05AF86D5" w14:textId="0FD965A1" w:rsidR="007F26C1" w:rsidRDefault="007F26C1" w:rsidP="00881583">
      <w:pPr>
        <w:spacing w:line="300" w:lineRule="exact"/>
        <w:jc w:val="both"/>
        <w:rPr>
          <w:sz w:val="22"/>
          <w:szCs w:val="22"/>
        </w:rPr>
      </w:pPr>
    </w:p>
    <w:p w14:paraId="39683D73" w14:textId="3877C201" w:rsidR="00881583" w:rsidRPr="007623E2" w:rsidRDefault="00881583" w:rsidP="006E453B">
      <w:pPr>
        <w:pStyle w:val="PargrafodaLista"/>
        <w:numPr>
          <w:ilvl w:val="0"/>
          <w:numId w:val="48"/>
        </w:numPr>
        <w:spacing w:line="300" w:lineRule="exact"/>
        <w:ind w:left="0" w:hanging="11"/>
        <w:jc w:val="both"/>
        <w:rPr>
          <w:bCs/>
          <w:sz w:val="22"/>
          <w:szCs w:val="22"/>
        </w:rPr>
      </w:pPr>
      <w:r w:rsidRPr="008943D9">
        <w:rPr>
          <w:bCs/>
          <w:sz w:val="22"/>
          <w:szCs w:val="22"/>
        </w:rPr>
        <w:t xml:space="preserve">retificar </w:t>
      </w:r>
      <w:r>
        <w:rPr>
          <w:bCs/>
          <w:sz w:val="22"/>
          <w:szCs w:val="22"/>
        </w:rPr>
        <w:t>a data constante d</w:t>
      </w:r>
      <w:r w:rsidRPr="008943D9">
        <w:rPr>
          <w:bCs/>
          <w:sz w:val="22"/>
          <w:szCs w:val="22"/>
        </w:rPr>
        <w:t>o item B</w:t>
      </w:r>
      <w:r>
        <w:rPr>
          <w:bCs/>
          <w:sz w:val="22"/>
          <w:szCs w:val="22"/>
        </w:rPr>
        <w:t xml:space="preserve"> </w:t>
      </w:r>
      <w:r w:rsidRPr="00424666">
        <w:rPr>
          <w:bCs/>
          <w:sz w:val="22"/>
          <w:szCs w:val="22"/>
        </w:rPr>
        <w:t>(</w:t>
      </w:r>
      <w:proofErr w:type="spellStart"/>
      <w:r w:rsidRPr="00424666">
        <w:rPr>
          <w:bCs/>
          <w:sz w:val="22"/>
          <w:szCs w:val="22"/>
        </w:rPr>
        <w:t>iii</w:t>
      </w:r>
      <w:proofErr w:type="spellEnd"/>
      <w:r w:rsidRPr="00424666">
        <w:rPr>
          <w:bCs/>
          <w:sz w:val="22"/>
          <w:szCs w:val="22"/>
        </w:rPr>
        <w:t>)</w:t>
      </w:r>
      <w:r>
        <w:rPr>
          <w:bCs/>
          <w:sz w:val="22"/>
          <w:szCs w:val="22"/>
        </w:rPr>
        <w:t xml:space="preserve"> (a), </w:t>
      </w:r>
      <w:r w:rsidRPr="00424666">
        <w:rPr>
          <w:bCs/>
          <w:sz w:val="22"/>
          <w:szCs w:val="22"/>
        </w:rPr>
        <w:t>da</w:t>
      </w:r>
      <w:r>
        <w:rPr>
          <w:bCs/>
          <w:sz w:val="22"/>
          <w:szCs w:val="22"/>
        </w:rPr>
        <w:t xml:space="preserve"> ordem do dia, tomada na Assembleia Geral de Debenturistas realizada em 7 de fevereiro de 2022, </w:t>
      </w:r>
      <w:r w:rsidRPr="00703C98">
        <w:rPr>
          <w:bCs/>
          <w:sz w:val="22"/>
          <w:szCs w:val="22"/>
        </w:rPr>
        <w:t xml:space="preserve">para refletir a data </w:t>
      </w:r>
      <w:r>
        <w:rPr>
          <w:bCs/>
          <w:sz w:val="22"/>
          <w:szCs w:val="22"/>
        </w:rPr>
        <w:t xml:space="preserve">correta </w:t>
      </w:r>
      <w:r w:rsidRPr="00703C98">
        <w:rPr>
          <w:bCs/>
          <w:sz w:val="22"/>
          <w:szCs w:val="22"/>
        </w:rPr>
        <w:t>d</w:t>
      </w:r>
      <w:r>
        <w:rPr>
          <w:bCs/>
          <w:sz w:val="22"/>
          <w:szCs w:val="22"/>
        </w:rPr>
        <w:t>o vencimento</w:t>
      </w:r>
      <w:r w:rsidRPr="00703C98">
        <w:rPr>
          <w:bCs/>
          <w:sz w:val="22"/>
          <w:szCs w:val="22"/>
        </w:rPr>
        <w:t xml:space="preserve"> da Amortização das Debênt</w:t>
      </w:r>
      <w:r w:rsidRPr="007623E2">
        <w:rPr>
          <w:bCs/>
          <w:sz w:val="22"/>
          <w:szCs w:val="22"/>
        </w:rPr>
        <w:t>ures da 5ª Série, que passa a vigorar com a seguinte e nova redação:</w:t>
      </w:r>
      <w:r w:rsidR="00ED15F8" w:rsidRPr="006E453B">
        <w:rPr>
          <w:bCs/>
          <w:i/>
          <w:iCs/>
          <w:sz w:val="22"/>
          <w:szCs w:val="22"/>
        </w:rPr>
        <w:t xml:space="preserve"> </w:t>
      </w:r>
      <w:r w:rsidR="00E50035">
        <w:rPr>
          <w:bCs/>
          <w:i/>
          <w:iCs/>
          <w:sz w:val="22"/>
          <w:szCs w:val="22"/>
        </w:rPr>
        <w:t>“</w:t>
      </w:r>
      <w:r w:rsidRPr="00C36E1E">
        <w:rPr>
          <w:bCs/>
          <w:i/>
          <w:iCs/>
          <w:sz w:val="22"/>
          <w:szCs w:val="22"/>
        </w:rPr>
        <w:t xml:space="preserve">prorrogar </w:t>
      </w:r>
      <w:r w:rsidRPr="00C36E1E">
        <w:rPr>
          <w:i/>
          <w:iCs/>
          <w:sz w:val="22"/>
          <w:szCs w:val="22"/>
          <w:shd w:val="clear" w:color="auto" w:fill="FFFFFF"/>
        </w:rPr>
        <w:t xml:space="preserve">as datas de pagamento de </w:t>
      </w:r>
      <w:r w:rsidR="00E50035">
        <w:rPr>
          <w:i/>
          <w:iCs/>
          <w:sz w:val="22"/>
          <w:szCs w:val="22"/>
          <w:shd w:val="clear" w:color="auto" w:fill="FFFFFF"/>
        </w:rPr>
        <w:t xml:space="preserve">(a) </w:t>
      </w:r>
      <w:r w:rsidRPr="00C36E1E">
        <w:rPr>
          <w:i/>
          <w:iCs/>
          <w:sz w:val="22"/>
          <w:szCs w:val="22"/>
          <w:shd w:val="clear" w:color="auto" w:fill="FFFFFF"/>
        </w:rPr>
        <w:t>Amortização das Debêntures da 5ª Série vincenda em 20 de fevereiro de 2022, para o dia 7 de março de 2022</w:t>
      </w:r>
      <w:r>
        <w:rPr>
          <w:sz w:val="22"/>
          <w:szCs w:val="22"/>
          <w:shd w:val="clear" w:color="auto" w:fill="FFFFFF"/>
        </w:rPr>
        <w:t>”</w:t>
      </w:r>
      <w:r w:rsidRPr="00BC4A12">
        <w:rPr>
          <w:iCs/>
          <w:sz w:val="22"/>
          <w:szCs w:val="22"/>
          <w:shd w:val="clear" w:color="auto" w:fill="FFFFFF"/>
        </w:rPr>
        <w:t>;</w:t>
      </w:r>
    </w:p>
    <w:p w14:paraId="6F0A30C1" w14:textId="77777777" w:rsidR="00881583" w:rsidRPr="007623E2" w:rsidRDefault="00881583" w:rsidP="00881583">
      <w:pPr>
        <w:pStyle w:val="PargrafodaLista"/>
        <w:spacing w:line="300" w:lineRule="exact"/>
        <w:ind w:left="0"/>
        <w:jc w:val="both"/>
        <w:rPr>
          <w:bCs/>
          <w:sz w:val="22"/>
          <w:szCs w:val="22"/>
        </w:rPr>
      </w:pPr>
    </w:p>
    <w:p w14:paraId="74FD3CFE" w14:textId="0423570F" w:rsidR="00881583" w:rsidRDefault="00881583" w:rsidP="006E453B">
      <w:pPr>
        <w:pStyle w:val="PargrafodaLista"/>
        <w:numPr>
          <w:ilvl w:val="0"/>
          <w:numId w:val="48"/>
        </w:numPr>
        <w:spacing w:line="300" w:lineRule="exact"/>
        <w:ind w:left="0" w:hanging="11"/>
        <w:jc w:val="both"/>
        <w:rPr>
          <w:sz w:val="22"/>
          <w:szCs w:val="22"/>
        </w:rPr>
      </w:pPr>
      <w:r>
        <w:rPr>
          <w:iCs/>
          <w:sz w:val="22"/>
          <w:szCs w:val="22"/>
          <w:shd w:val="clear" w:color="auto" w:fill="FFFFFF"/>
        </w:rPr>
        <w:t xml:space="preserve">retificar a deliberação (B) tomada na </w:t>
      </w:r>
      <w:r>
        <w:rPr>
          <w:bCs/>
          <w:sz w:val="22"/>
          <w:szCs w:val="22"/>
        </w:rPr>
        <w:t>Assembleia Geral de Debenturistas realizada em 7 de fevereiro de 2022,</w:t>
      </w:r>
      <w:r>
        <w:rPr>
          <w:iCs/>
          <w:sz w:val="22"/>
          <w:szCs w:val="22"/>
          <w:shd w:val="clear" w:color="auto" w:fill="FFFFFF"/>
        </w:rPr>
        <w:t xml:space="preserve"> sobre a alteração da Cláusula </w:t>
      </w:r>
      <w:r w:rsidRPr="000A3D37">
        <w:rPr>
          <w:iCs/>
          <w:sz w:val="22"/>
          <w:szCs w:val="22"/>
          <w:shd w:val="clear" w:color="auto" w:fill="FFFFFF"/>
        </w:rPr>
        <w:t>4.4.1</w:t>
      </w:r>
      <w:r w:rsidR="005762DD">
        <w:rPr>
          <w:iCs/>
          <w:sz w:val="22"/>
          <w:szCs w:val="22"/>
          <w:shd w:val="clear" w:color="auto" w:fill="FFFFFF"/>
        </w:rPr>
        <w:t xml:space="preserve"> da Escritura de Emissão</w:t>
      </w:r>
      <w:r>
        <w:rPr>
          <w:iCs/>
          <w:sz w:val="22"/>
          <w:szCs w:val="22"/>
          <w:shd w:val="clear" w:color="auto" w:fill="FFFFFF"/>
        </w:rPr>
        <w:t xml:space="preserve">, de modo a incluir a </w:t>
      </w:r>
      <w:ins w:id="10" w:author="Rinaldo Rabello" w:date="2022-02-09T09:09:00Z">
        <w:r w:rsidR="001A744D">
          <w:rPr>
            <w:iCs/>
            <w:sz w:val="22"/>
            <w:szCs w:val="22"/>
            <w:shd w:val="clear" w:color="auto" w:fill="FFFFFF"/>
          </w:rPr>
          <w:t xml:space="preserve">nova </w:t>
        </w:r>
      </w:ins>
      <w:r>
        <w:rPr>
          <w:iCs/>
          <w:sz w:val="22"/>
          <w:szCs w:val="22"/>
          <w:shd w:val="clear" w:color="auto" w:fill="FFFFFF"/>
        </w:rPr>
        <w:t xml:space="preserve">alínea (e) </w:t>
      </w:r>
      <w:ins w:id="11" w:author="Rinaldo Rabello" w:date="2022-02-09T09:09:00Z">
        <w:r w:rsidR="001A744D">
          <w:rPr>
            <w:iCs/>
            <w:sz w:val="22"/>
            <w:szCs w:val="22"/>
            <w:shd w:val="clear" w:color="auto" w:fill="FFFFFF"/>
          </w:rPr>
          <w:t>da Cl</w:t>
        </w:r>
      </w:ins>
      <w:ins w:id="12" w:author="Rinaldo Rabello" w:date="2022-02-09T09:10:00Z">
        <w:r w:rsidR="001A744D">
          <w:rPr>
            <w:iCs/>
            <w:sz w:val="22"/>
            <w:szCs w:val="22"/>
            <w:shd w:val="clear" w:color="auto" w:fill="FFFFFF"/>
          </w:rPr>
          <w:t xml:space="preserve">áusula 4.4.1 da Escritura de Emissão, </w:t>
        </w:r>
      </w:ins>
      <w:r>
        <w:rPr>
          <w:iCs/>
          <w:sz w:val="22"/>
          <w:szCs w:val="22"/>
          <w:shd w:val="clear" w:color="auto" w:fill="FFFFFF"/>
        </w:rPr>
        <w:t xml:space="preserve">para </w:t>
      </w:r>
      <w:ins w:id="13" w:author="Rinaldo Rabello" w:date="2022-02-09T09:10:00Z">
        <w:r w:rsidR="001A744D">
          <w:rPr>
            <w:iCs/>
            <w:sz w:val="22"/>
            <w:szCs w:val="22"/>
            <w:shd w:val="clear" w:color="auto" w:fill="FFFFFF"/>
          </w:rPr>
          <w:t xml:space="preserve">alterar o cronograma de Amortização </w:t>
        </w:r>
      </w:ins>
      <w:del w:id="14" w:author="Rinaldo Rabello" w:date="2022-02-09T09:10:00Z">
        <w:r w:rsidDel="001A744D">
          <w:rPr>
            <w:iCs/>
            <w:sz w:val="22"/>
            <w:szCs w:val="22"/>
            <w:shd w:val="clear" w:color="auto" w:fill="FFFFFF"/>
          </w:rPr>
          <w:lastRenderedPageBreak/>
          <w:delText xml:space="preserve">definir o </w:delText>
        </w:r>
        <w:r w:rsidRPr="00BC4A12" w:rsidDel="001A744D">
          <w:rPr>
            <w:sz w:val="22"/>
            <w:szCs w:val="22"/>
          </w:rPr>
          <w:delText xml:space="preserve">Período de Carência e Data de Pagamento dos Juros </w:delText>
        </w:r>
      </w:del>
      <w:r w:rsidRPr="00BC4A12">
        <w:rPr>
          <w:sz w:val="22"/>
          <w:szCs w:val="22"/>
        </w:rPr>
        <w:t xml:space="preserve">das Debêntures da 5ª Série, que passa a vigorar com a seguinte nova redação: </w:t>
      </w:r>
    </w:p>
    <w:p w14:paraId="3219D73B" w14:textId="443D0BC0" w:rsidR="00881583" w:rsidRDefault="00881583" w:rsidP="00881583">
      <w:pPr>
        <w:pStyle w:val="PargrafodaLista"/>
        <w:spacing w:line="300" w:lineRule="exact"/>
        <w:ind w:left="0"/>
        <w:jc w:val="both"/>
        <w:rPr>
          <w:sz w:val="22"/>
          <w:szCs w:val="22"/>
        </w:rPr>
      </w:pPr>
    </w:p>
    <w:p w14:paraId="7E2B7814" w14:textId="72103E17" w:rsidR="00E9772D" w:rsidRPr="00BC4A12" w:rsidRDefault="00E9772D" w:rsidP="00E9772D">
      <w:pPr>
        <w:pStyle w:val="PargrafodaLista"/>
        <w:spacing w:line="300" w:lineRule="exact"/>
        <w:ind w:left="709"/>
        <w:jc w:val="both"/>
        <w:rPr>
          <w:i/>
          <w:sz w:val="22"/>
          <w:szCs w:val="22"/>
        </w:rPr>
      </w:pPr>
      <w:r>
        <w:rPr>
          <w:i/>
          <w:sz w:val="22"/>
          <w:szCs w:val="22"/>
        </w:rPr>
        <w:t>“</w:t>
      </w:r>
      <w:r w:rsidRPr="00BC4A12">
        <w:rPr>
          <w:i/>
          <w:sz w:val="22"/>
          <w:szCs w:val="22"/>
        </w:rPr>
        <w:t>4.4.1 O Valor Nominal Unitário ou saldo do Valor Nominal Unitário, conforme o caso, das Debêntures será amortizado da seguinte forma:</w:t>
      </w:r>
    </w:p>
    <w:p w14:paraId="64AA9F42" w14:textId="77777777" w:rsidR="00E9772D" w:rsidRPr="00BC4A12" w:rsidRDefault="00E9772D" w:rsidP="00E9772D">
      <w:pPr>
        <w:pStyle w:val="PargrafodaLista"/>
        <w:spacing w:line="300" w:lineRule="exact"/>
        <w:ind w:left="1418" w:hanging="709"/>
        <w:jc w:val="both"/>
        <w:rPr>
          <w:i/>
          <w:sz w:val="22"/>
          <w:szCs w:val="22"/>
        </w:rPr>
      </w:pPr>
    </w:p>
    <w:p w14:paraId="00AC9AE5" w14:textId="77777777" w:rsidR="00E9772D" w:rsidRPr="00BC4A12" w:rsidRDefault="00E9772D" w:rsidP="00E9772D">
      <w:pPr>
        <w:pStyle w:val="PargrafodaLista"/>
        <w:spacing w:line="300" w:lineRule="exact"/>
        <w:ind w:left="1418" w:hanging="709"/>
        <w:jc w:val="both"/>
        <w:rPr>
          <w:i/>
          <w:sz w:val="22"/>
          <w:szCs w:val="22"/>
        </w:rPr>
      </w:pPr>
      <w:r w:rsidRPr="00BC4A12">
        <w:rPr>
          <w:i/>
          <w:sz w:val="22"/>
          <w:szCs w:val="22"/>
        </w:rPr>
        <w:t>(...)</w:t>
      </w:r>
    </w:p>
    <w:p w14:paraId="74F88C4E" w14:textId="77777777" w:rsidR="00E9772D" w:rsidRDefault="00E9772D" w:rsidP="00881583">
      <w:pPr>
        <w:pStyle w:val="PargrafodaLista"/>
        <w:spacing w:line="300" w:lineRule="exact"/>
        <w:ind w:left="0"/>
        <w:jc w:val="both"/>
        <w:rPr>
          <w:sz w:val="22"/>
          <w:szCs w:val="22"/>
        </w:rPr>
      </w:pPr>
    </w:p>
    <w:p w14:paraId="2462CF1F" w14:textId="77777777" w:rsidR="00881583" w:rsidRPr="00E9772D" w:rsidRDefault="00881583" w:rsidP="00E9772D">
      <w:pPr>
        <w:autoSpaceDN w:val="0"/>
        <w:spacing w:line="276" w:lineRule="auto"/>
        <w:ind w:left="709"/>
        <w:jc w:val="both"/>
        <w:rPr>
          <w:i/>
          <w:iCs/>
          <w:sz w:val="22"/>
          <w:szCs w:val="22"/>
        </w:rPr>
      </w:pPr>
      <w:r w:rsidRPr="00E9772D">
        <w:rPr>
          <w:i/>
          <w:iCs/>
          <w:sz w:val="22"/>
          <w:szCs w:val="22"/>
        </w:rPr>
        <w:t>e)          Debêntures da 5ª Série: conforme a tabela abaixo.</w:t>
      </w:r>
    </w:p>
    <w:p w14:paraId="7DB0A62F" w14:textId="77777777" w:rsidR="00881583" w:rsidRDefault="00881583" w:rsidP="00881583">
      <w:pPr>
        <w:rPr>
          <w:i/>
          <w:iCs/>
          <w:u w:val="single"/>
        </w:rPr>
      </w:pPr>
    </w:p>
    <w:tbl>
      <w:tblPr>
        <w:tblW w:w="0" w:type="auto"/>
        <w:tblInd w:w="841" w:type="dxa"/>
        <w:tblCellMar>
          <w:left w:w="0" w:type="dxa"/>
          <w:right w:w="0" w:type="dxa"/>
        </w:tblCellMar>
        <w:tblLook w:val="04A0" w:firstRow="1" w:lastRow="0" w:firstColumn="1" w:lastColumn="0" w:noHBand="0" w:noVBand="1"/>
      </w:tblPr>
      <w:tblGrid>
        <w:gridCol w:w="913"/>
        <w:gridCol w:w="1304"/>
        <w:gridCol w:w="1329"/>
        <w:gridCol w:w="1605"/>
        <w:gridCol w:w="1497"/>
        <w:gridCol w:w="1329"/>
        <w:tblGridChange w:id="15">
          <w:tblGrid>
            <w:gridCol w:w="913"/>
            <w:gridCol w:w="1304"/>
            <w:gridCol w:w="1329"/>
            <w:gridCol w:w="1605"/>
            <w:gridCol w:w="1497"/>
            <w:gridCol w:w="1329"/>
          </w:tblGrid>
        </w:tblGridChange>
      </w:tblGrid>
      <w:tr w:rsidR="00E9772D" w:rsidRPr="000047E8" w14:paraId="17AF830B" w14:textId="77777777" w:rsidTr="00E9772D">
        <w:tc>
          <w:tcPr>
            <w:tcW w:w="913" w:type="dxa"/>
            <w:tcBorders>
              <w:top w:val="single" w:sz="8" w:space="0" w:color="000000"/>
              <w:left w:val="single" w:sz="8" w:space="0" w:color="000000"/>
              <w:bottom w:val="single" w:sz="8" w:space="0" w:color="000000"/>
              <w:right w:val="single" w:sz="8" w:space="0" w:color="000000"/>
            </w:tcBorders>
            <w:shd w:val="clear" w:color="auto" w:fill="D0CECE"/>
            <w:tcMar>
              <w:top w:w="0" w:type="dxa"/>
              <w:left w:w="108" w:type="dxa"/>
              <w:bottom w:w="0" w:type="dxa"/>
              <w:right w:w="108" w:type="dxa"/>
            </w:tcMar>
            <w:vAlign w:val="center"/>
            <w:hideMark/>
          </w:tcPr>
          <w:p w14:paraId="7CE455AD" w14:textId="77777777" w:rsidR="00881583" w:rsidRPr="000047E8" w:rsidRDefault="00881583" w:rsidP="007623E2">
            <w:pPr>
              <w:pStyle w:val="PargrafodaLista"/>
              <w:spacing w:line="276" w:lineRule="auto"/>
              <w:ind w:left="0"/>
              <w:jc w:val="center"/>
              <w:rPr>
                <w:b/>
                <w:bCs/>
                <w:i/>
                <w:iCs/>
                <w:sz w:val="22"/>
                <w:szCs w:val="22"/>
                <w:lang w:eastAsia="en-US"/>
              </w:rPr>
            </w:pPr>
            <w:r w:rsidRPr="000047E8">
              <w:rPr>
                <w:b/>
                <w:bCs/>
                <w:i/>
                <w:iCs/>
                <w:sz w:val="22"/>
                <w:szCs w:val="22"/>
                <w:lang w:eastAsia="en-US"/>
              </w:rPr>
              <w:t>Parcela</w:t>
            </w:r>
          </w:p>
        </w:tc>
        <w:tc>
          <w:tcPr>
            <w:tcW w:w="1304" w:type="dxa"/>
            <w:tcBorders>
              <w:top w:val="single" w:sz="8" w:space="0" w:color="000000"/>
              <w:left w:val="nil"/>
              <w:bottom w:val="single" w:sz="8" w:space="0" w:color="000000"/>
              <w:right w:val="single" w:sz="8" w:space="0" w:color="000000"/>
            </w:tcBorders>
            <w:shd w:val="clear" w:color="auto" w:fill="D0CECE"/>
            <w:tcMar>
              <w:top w:w="0" w:type="dxa"/>
              <w:left w:w="108" w:type="dxa"/>
              <w:bottom w:w="0" w:type="dxa"/>
              <w:right w:w="108" w:type="dxa"/>
            </w:tcMar>
            <w:vAlign w:val="center"/>
            <w:hideMark/>
          </w:tcPr>
          <w:p w14:paraId="5EB7D0BF" w14:textId="77777777" w:rsidR="00881583" w:rsidRPr="000047E8" w:rsidRDefault="00881583" w:rsidP="007623E2">
            <w:pPr>
              <w:pStyle w:val="PargrafodaLista"/>
              <w:spacing w:line="276" w:lineRule="auto"/>
              <w:ind w:left="0"/>
              <w:jc w:val="center"/>
              <w:rPr>
                <w:b/>
                <w:bCs/>
                <w:i/>
                <w:iCs/>
                <w:sz w:val="22"/>
                <w:szCs w:val="22"/>
                <w:lang w:eastAsia="en-US"/>
              </w:rPr>
            </w:pPr>
            <w:r w:rsidRPr="000047E8">
              <w:rPr>
                <w:b/>
                <w:bCs/>
                <w:i/>
                <w:iCs/>
                <w:color w:val="000000"/>
                <w:sz w:val="22"/>
                <w:szCs w:val="22"/>
                <w:lang w:eastAsia="en-US"/>
              </w:rPr>
              <w:t>Data de Vencimento</w:t>
            </w:r>
          </w:p>
        </w:tc>
        <w:tc>
          <w:tcPr>
            <w:tcW w:w="1329" w:type="dxa"/>
            <w:tcBorders>
              <w:top w:val="single" w:sz="8" w:space="0" w:color="000000"/>
              <w:left w:val="nil"/>
              <w:bottom w:val="single" w:sz="8" w:space="0" w:color="000000"/>
              <w:right w:val="single" w:sz="8" w:space="0" w:color="000000"/>
            </w:tcBorders>
            <w:shd w:val="clear" w:color="auto" w:fill="D0CECE"/>
            <w:tcMar>
              <w:top w:w="0" w:type="dxa"/>
              <w:left w:w="108" w:type="dxa"/>
              <w:bottom w:w="0" w:type="dxa"/>
              <w:right w:w="108" w:type="dxa"/>
            </w:tcMar>
            <w:vAlign w:val="center"/>
            <w:hideMark/>
          </w:tcPr>
          <w:p w14:paraId="4CD015D0" w14:textId="77777777" w:rsidR="00881583" w:rsidRPr="000047E8" w:rsidRDefault="00881583" w:rsidP="007623E2">
            <w:pPr>
              <w:pStyle w:val="PargrafodaLista"/>
              <w:spacing w:line="276" w:lineRule="auto"/>
              <w:ind w:left="0"/>
              <w:jc w:val="center"/>
              <w:rPr>
                <w:b/>
                <w:bCs/>
                <w:i/>
                <w:iCs/>
                <w:sz w:val="22"/>
                <w:szCs w:val="22"/>
                <w:lang w:eastAsia="en-US"/>
              </w:rPr>
            </w:pPr>
            <w:r w:rsidRPr="000047E8">
              <w:rPr>
                <w:b/>
                <w:bCs/>
                <w:i/>
                <w:iCs/>
                <w:color w:val="000000"/>
                <w:sz w:val="22"/>
                <w:szCs w:val="22"/>
                <w:lang w:eastAsia="en-US"/>
              </w:rPr>
              <w:t>% de amortização do saldo do Valor Nominal Unitário</w:t>
            </w:r>
          </w:p>
        </w:tc>
        <w:tc>
          <w:tcPr>
            <w:tcW w:w="1605" w:type="dxa"/>
            <w:tcBorders>
              <w:top w:val="single" w:sz="8" w:space="0" w:color="000000"/>
              <w:left w:val="nil"/>
              <w:bottom w:val="single" w:sz="8" w:space="0" w:color="000000"/>
              <w:right w:val="single" w:sz="8" w:space="0" w:color="000000"/>
            </w:tcBorders>
            <w:shd w:val="clear" w:color="auto" w:fill="D0CECE"/>
            <w:tcMar>
              <w:top w:w="0" w:type="dxa"/>
              <w:left w:w="108" w:type="dxa"/>
              <w:bottom w:w="0" w:type="dxa"/>
              <w:right w:w="108" w:type="dxa"/>
            </w:tcMar>
            <w:vAlign w:val="center"/>
            <w:hideMark/>
          </w:tcPr>
          <w:p w14:paraId="65E1B203" w14:textId="77777777" w:rsidR="00881583" w:rsidRPr="000047E8" w:rsidRDefault="00881583" w:rsidP="007623E2">
            <w:pPr>
              <w:pStyle w:val="PargrafodaLista"/>
              <w:spacing w:line="276" w:lineRule="auto"/>
              <w:ind w:left="0"/>
              <w:jc w:val="center"/>
              <w:rPr>
                <w:b/>
                <w:bCs/>
                <w:i/>
                <w:iCs/>
                <w:sz w:val="22"/>
                <w:szCs w:val="22"/>
                <w:lang w:eastAsia="en-US"/>
              </w:rPr>
            </w:pPr>
            <w:r w:rsidRPr="000047E8">
              <w:rPr>
                <w:b/>
                <w:bCs/>
                <w:i/>
                <w:iCs/>
                <w:color w:val="000000"/>
                <w:sz w:val="22"/>
                <w:szCs w:val="22"/>
                <w:lang w:eastAsia="en-US"/>
              </w:rPr>
              <w:t>Parcela</w:t>
            </w:r>
          </w:p>
        </w:tc>
        <w:tc>
          <w:tcPr>
            <w:tcW w:w="1497" w:type="dxa"/>
            <w:tcBorders>
              <w:top w:val="single" w:sz="8" w:space="0" w:color="000000"/>
              <w:left w:val="nil"/>
              <w:bottom w:val="single" w:sz="8" w:space="0" w:color="000000"/>
              <w:right w:val="single" w:sz="8" w:space="0" w:color="000000"/>
            </w:tcBorders>
            <w:shd w:val="clear" w:color="auto" w:fill="D0CECE"/>
            <w:tcMar>
              <w:top w:w="0" w:type="dxa"/>
              <w:left w:w="108" w:type="dxa"/>
              <w:bottom w:w="0" w:type="dxa"/>
              <w:right w:w="108" w:type="dxa"/>
            </w:tcMar>
            <w:vAlign w:val="center"/>
            <w:hideMark/>
          </w:tcPr>
          <w:p w14:paraId="1E771B0C" w14:textId="77777777" w:rsidR="00881583" w:rsidRPr="000047E8" w:rsidRDefault="00881583" w:rsidP="007623E2">
            <w:pPr>
              <w:pStyle w:val="PargrafodaLista"/>
              <w:spacing w:line="276" w:lineRule="auto"/>
              <w:ind w:left="0"/>
              <w:jc w:val="center"/>
              <w:rPr>
                <w:b/>
                <w:bCs/>
                <w:i/>
                <w:iCs/>
                <w:sz w:val="22"/>
                <w:szCs w:val="22"/>
                <w:lang w:eastAsia="en-US"/>
              </w:rPr>
            </w:pPr>
            <w:r w:rsidRPr="000047E8">
              <w:rPr>
                <w:b/>
                <w:bCs/>
                <w:i/>
                <w:iCs/>
                <w:color w:val="000000"/>
                <w:sz w:val="22"/>
                <w:szCs w:val="22"/>
                <w:lang w:eastAsia="en-US"/>
              </w:rPr>
              <w:t>Data de Vencimento</w:t>
            </w:r>
          </w:p>
        </w:tc>
        <w:tc>
          <w:tcPr>
            <w:tcW w:w="1329" w:type="dxa"/>
            <w:tcBorders>
              <w:top w:val="single" w:sz="8" w:space="0" w:color="000000"/>
              <w:left w:val="nil"/>
              <w:bottom w:val="single" w:sz="8" w:space="0" w:color="000000"/>
              <w:right w:val="single" w:sz="8" w:space="0" w:color="000000"/>
            </w:tcBorders>
            <w:shd w:val="clear" w:color="auto" w:fill="D0CECE"/>
            <w:tcMar>
              <w:top w:w="0" w:type="dxa"/>
              <w:left w:w="108" w:type="dxa"/>
              <w:bottom w:w="0" w:type="dxa"/>
              <w:right w:w="108" w:type="dxa"/>
            </w:tcMar>
            <w:vAlign w:val="center"/>
            <w:hideMark/>
          </w:tcPr>
          <w:p w14:paraId="5A555BCC" w14:textId="77777777" w:rsidR="00881583" w:rsidRPr="000047E8" w:rsidRDefault="00881583" w:rsidP="007623E2">
            <w:pPr>
              <w:pStyle w:val="PargrafodaLista"/>
              <w:spacing w:line="276" w:lineRule="auto"/>
              <w:ind w:left="0"/>
              <w:jc w:val="center"/>
              <w:rPr>
                <w:b/>
                <w:bCs/>
                <w:i/>
                <w:iCs/>
                <w:sz w:val="22"/>
                <w:szCs w:val="22"/>
                <w:lang w:eastAsia="en-US"/>
              </w:rPr>
            </w:pPr>
            <w:r w:rsidRPr="000047E8">
              <w:rPr>
                <w:b/>
                <w:bCs/>
                <w:i/>
                <w:iCs/>
                <w:color w:val="000000"/>
                <w:sz w:val="22"/>
                <w:szCs w:val="22"/>
                <w:lang w:eastAsia="en-US"/>
              </w:rPr>
              <w:t>% de amortização do saldo do Valor Nominal Unitário</w:t>
            </w:r>
          </w:p>
        </w:tc>
      </w:tr>
      <w:tr w:rsidR="00B50FE5" w:rsidRPr="000047E8" w14:paraId="04D88C48" w14:textId="77777777" w:rsidTr="00E9772D">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42FFFB" w14:textId="77777777" w:rsidR="00B50FE5" w:rsidRPr="000047E8" w:rsidRDefault="00B50FE5" w:rsidP="00B50FE5">
            <w:pPr>
              <w:jc w:val="center"/>
              <w:rPr>
                <w:i/>
                <w:iCs/>
                <w:color w:val="000000"/>
                <w:sz w:val="22"/>
                <w:szCs w:val="22"/>
                <w:lang w:val="en-US" w:eastAsia="en-US"/>
              </w:rPr>
            </w:pPr>
            <w:r w:rsidRPr="000047E8">
              <w:rPr>
                <w:i/>
                <w:iCs/>
                <w:color w:val="000000"/>
                <w:sz w:val="22"/>
                <w:szCs w:val="22"/>
                <w:lang w:val="en-US" w:eastAsia="en-US"/>
              </w:rPr>
              <w:t>1</w:t>
            </w:r>
          </w:p>
        </w:tc>
        <w:tc>
          <w:tcPr>
            <w:tcW w:w="1304" w:type="dxa"/>
            <w:tcBorders>
              <w:top w:val="nil"/>
              <w:left w:val="nil"/>
              <w:bottom w:val="single" w:sz="8" w:space="0" w:color="000000"/>
              <w:right w:val="single" w:sz="8" w:space="0" w:color="000000"/>
            </w:tcBorders>
            <w:tcMar>
              <w:top w:w="0" w:type="dxa"/>
              <w:left w:w="108" w:type="dxa"/>
              <w:bottom w:w="0" w:type="dxa"/>
              <w:right w:w="108" w:type="dxa"/>
            </w:tcMar>
            <w:hideMark/>
          </w:tcPr>
          <w:p w14:paraId="7C6328DB" w14:textId="6F0855F3" w:rsidR="00B50FE5" w:rsidRPr="000047E8" w:rsidRDefault="00B50FE5" w:rsidP="00B50FE5">
            <w:pPr>
              <w:jc w:val="center"/>
              <w:rPr>
                <w:i/>
                <w:iCs/>
                <w:color w:val="000000"/>
                <w:sz w:val="22"/>
                <w:szCs w:val="22"/>
                <w:lang w:eastAsia="en-US"/>
                <w:rPrChange w:id="16" w:author="Rinaldo Rabello" w:date="2022-02-09T08:47:00Z">
                  <w:rPr>
                    <w:i/>
                    <w:iCs/>
                    <w:color w:val="000000"/>
                    <w:sz w:val="22"/>
                    <w:szCs w:val="22"/>
                    <w:highlight w:val="yellow"/>
                    <w:lang w:eastAsia="en-US"/>
                  </w:rPr>
                </w:rPrChange>
              </w:rPr>
            </w:pPr>
            <w:ins w:id="17" w:author="Rinaldo Rabello" w:date="2022-02-09T08:56:00Z">
              <w:r>
                <w:rPr>
                  <w:i/>
                  <w:iCs/>
                  <w:color w:val="000000"/>
                  <w:sz w:val="22"/>
                  <w:szCs w:val="22"/>
                  <w:lang w:val="en-US" w:eastAsia="en-US"/>
                </w:rPr>
                <w:t>0</w:t>
              </w:r>
            </w:ins>
            <w:r w:rsidRPr="000047E8">
              <w:rPr>
                <w:i/>
                <w:iCs/>
                <w:color w:val="000000"/>
                <w:sz w:val="22"/>
                <w:szCs w:val="22"/>
                <w:lang w:val="en-US" w:eastAsia="en-US"/>
                <w:rPrChange w:id="18" w:author="Rinaldo Rabello" w:date="2022-02-09T08:47:00Z">
                  <w:rPr>
                    <w:i/>
                    <w:iCs/>
                    <w:color w:val="000000"/>
                    <w:sz w:val="22"/>
                    <w:szCs w:val="22"/>
                    <w:highlight w:val="yellow"/>
                    <w:lang w:val="en-US" w:eastAsia="en-US"/>
                  </w:rPr>
                </w:rPrChange>
              </w:rPr>
              <w:t>7/3/2022</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235040" w14:textId="199B6CB5" w:rsidR="00B50FE5" w:rsidRPr="000047E8" w:rsidRDefault="00B50FE5" w:rsidP="00B50FE5">
            <w:pPr>
              <w:jc w:val="center"/>
              <w:rPr>
                <w:i/>
                <w:iCs/>
                <w:color w:val="000000"/>
                <w:sz w:val="22"/>
                <w:szCs w:val="22"/>
                <w:lang w:eastAsia="en-US"/>
              </w:rPr>
            </w:pPr>
            <w:r w:rsidRPr="000047E8">
              <w:rPr>
                <w:i/>
                <w:iCs/>
                <w:color w:val="000000"/>
                <w:sz w:val="22"/>
                <w:szCs w:val="22"/>
                <w:lang w:val="en-US" w:eastAsia="en-US"/>
              </w:rPr>
              <w:t>0,</w:t>
            </w:r>
            <w:ins w:id="19" w:author="Rinaldo Rabello" w:date="2022-02-09T08:56:00Z">
              <w:r>
                <w:rPr>
                  <w:i/>
                  <w:iCs/>
                  <w:color w:val="000000"/>
                  <w:sz w:val="22"/>
                  <w:szCs w:val="22"/>
                  <w:lang w:val="en-US" w:eastAsia="en-US"/>
                </w:rPr>
                <w:t>25</w:t>
              </w:r>
            </w:ins>
            <w:r w:rsidRPr="000047E8">
              <w:rPr>
                <w:i/>
                <w:iCs/>
                <w:color w:val="000000"/>
                <w:sz w:val="22"/>
                <w:szCs w:val="22"/>
                <w:lang w:val="en-US" w:eastAsia="en-US"/>
              </w:rPr>
              <w:t>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hideMark/>
          </w:tcPr>
          <w:p w14:paraId="7CCA4FEF" w14:textId="388E0C67" w:rsidR="00B50FE5" w:rsidRPr="000047E8" w:rsidRDefault="00B50FE5" w:rsidP="00B50FE5">
            <w:pPr>
              <w:jc w:val="center"/>
              <w:rPr>
                <w:i/>
                <w:iCs/>
                <w:color w:val="000000"/>
                <w:sz w:val="22"/>
                <w:szCs w:val="22"/>
                <w:lang w:eastAsia="en-US"/>
              </w:rPr>
            </w:pPr>
            <w:r w:rsidRPr="000047E8">
              <w:rPr>
                <w:i/>
                <w:iCs/>
                <w:color w:val="000000"/>
                <w:sz w:val="22"/>
                <w:szCs w:val="22"/>
                <w:lang w:eastAsia="en-US"/>
              </w:rPr>
              <w:t>61</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786975DD" w14:textId="77777777" w:rsidR="00B50FE5" w:rsidRPr="000047E8" w:rsidRDefault="00B50FE5" w:rsidP="00B50FE5">
            <w:pPr>
              <w:jc w:val="center"/>
              <w:rPr>
                <w:i/>
                <w:iCs/>
                <w:color w:val="000000"/>
                <w:sz w:val="22"/>
                <w:szCs w:val="22"/>
                <w:lang w:eastAsia="en-US"/>
              </w:rPr>
            </w:pPr>
            <w:r w:rsidRPr="000047E8">
              <w:rPr>
                <w:i/>
                <w:iCs/>
                <w:color w:val="000000"/>
                <w:sz w:val="22"/>
                <w:szCs w:val="22"/>
                <w:lang w:val="en-US" w:eastAsia="en-US"/>
              </w:rPr>
              <w:t>20/2/2027</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DBA1BD" w14:textId="77777777" w:rsidR="00B50FE5" w:rsidRPr="000047E8" w:rsidRDefault="00B50FE5" w:rsidP="00B50FE5">
            <w:pPr>
              <w:jc w:val="center"/>
              <w:rPr>
                <w:i/>
                <w:iCs/>
                <w:color w:val="000000"/>
                <w:sz w:val="22"/>
                <w:szCs w:val="22"/>
                <w:lang w:eastAsia="en-US"/>
              </w:rPr>
            </w:pPr>
            <w:r w:rsidRPr="000047E8">
              <w:rPr>
                <w:i/>
                <w:iCs/>
                <w:color w:val="000000"/>
                <w:sz w:val="22"/>
                <w:szCs w:val="22"/>
                <w:lang w:val="en-US" w:eastAsia="en-US"/>
              </w:rPr>
              <w:t>0,9600%</w:t>
            </w:r>
          </w:p>
        </w:tc>
      </w:tr>
      <w:tr w:rsidR="00B50FE5" w:rsidRPr="000047E8" w14:paraId="6E655889"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8A579D" w14:textId="77777777" w:rsidR="00B50FE5" w:rsidRPr="000047E8" w:rsidRDefault="00B50FE5" w:rsidP="00B50FE5">
            <w:pPr>
              <w:jc w:val="center"/>
              <w:rPr>
                <w:i/>
                <w:iCs/>
                <w:color w:val="000000"/>
                <w:sz w:val="22"/>
                <w:szCs w:val="22"/>
                <w:lang w:val="en-US" w:eastAsia="en-US"/>
              </w:rPr>
            </w:pPr>
            <w:r w:rsidRPr="000047E8">
              <w:rPr>
                <w:i/>
                <w:iCs/>
                <w:color w:val="000000"/>
                <w:sz w:val="22"/>
                <w:szCs w:val="22"/>
                <w:lang w:val="en-US" w:eastAsia="en-US"/>
              </w:rPr>
              <w:t>2</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104FDC84" w14:textId="209FF6ED" w:rsidR="00B50FE5" w:rsidRPr="000047E8" w:rsidRDefault="00B50FE5" w:rsidP="00B50FE5">
            <w:pPr>
              <w:jc w:val="center"/>
              <w:rPr>
                <w:i/>
                <w:iCs/>
                <w:color w:val="000000"/>
                <w:sz w:val="22"/>
                <w:szCs w:val="22"/>
                <w:lang w:eastAsia="en-US"/>
              </w:rPr>
            </w:pPr>
            <w:ins w:id="20" w:author="Rinaldo Rabello" w:date="2022-02-09T08:56:00Z">
              <w:r>
                <w:rPr>
                  <w:i/>
                  <w:iCs/>
                  <w:color w:val="000000"/>
                  <w:sz w:val="22"/>
                  <w:szCs w:val="22"/>
                  <w:lang w:eastAsia="en-US"/>
                </w:rPr>
                <w:t>20/03/2022</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2CB6A2E" w14:textId="1131BFB4" w:rsidR="00B50FE5" w:rsidRPr="000047E8" w:rsidRDefault="00B50FE5" w:rsidP="00B50FE5">
            <w:pPr>
              <w:jc w:val="center"/>
              <w:rPr>
                <w:i/>
                <w:iCs/>
                <w:color w:val="000000"/>
                <w:sz w:val="22"/>
                <w:szCs w:val="22"/>
                <w:lang w:eastAsia="en-US"/>
              </w:rPr>
            </w:pPr>
            <w:ins w:id="21" w:author="Rinaldo Rabello" w:date="2022-02-09T08:56:00Z">
              <w:r>
                <w:rPr>
                  <w:i/>
                  <w:iCs/>
                  <w:color w:val="000000"/>
                  <w:sz w:val="22"/>
                  <w:szCs w:val="22"/>
                  <w:lang w:eastAsia="en-US"/>
                </w:rPr>
                <w:t>0,4100%</w:t>
              </w:r>
            </w:ins>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30B544E1" w14:textId="3C7E9A78" w:rsidR="00B50FE5" w:rsidRPr="000047E8" w:rsidRDefault="00B50FE5" w:rsidP="00B50FE5">
            <w:pPr>
              <w:jc w:val="center"/>
              <w:rPr>
                <w:i/>
                <w:iCs/>
                <w:color w:val="000000"/>
                <w:sz w:val="22"/>
                <w:szCs w:val="22"/>
                <w:lang w:eastAsia="en-US"/>
              </w:rPr>
            </w:pPr>
            <w:r w:rsidRPr="000047E8">
              <w:rPr>
                <w:i/>
                <w:iCs/>
                <w:color w:val="000000"/>
                <w:sz w:val="22"/>
                <w:szCs w:val="22"/>
                <w:lang w:eastAsia="en-US"/>
                <w:rPrChange w:id="22" w:author="Rinaldo Rabello" w:date="2022-02-09T08:47:00Z">
                  <w:rPr>
                    <w:i/>
                    <w:iCs/>
                    <w:color w:val="000000"/>
                    <w:sz w:val="22"/>
                    <w:szCs w:val="22"/>
                    <w:highlight w:val="yellow"/>
                    <w:lang w:eastAsia="en-US"/>
                  </w:rPr>
                </w:rPrChange>
              </w:rPr>
              <w:t>62</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35203372" w14:textId="77777777" w:rsidR="00B50FE5" w:rsidRPr="000047E8" w:rsidRDefault="00B50FE5" w:rsidP="00B50FE5">
            <w:pPr>
              <w:jc w:val="center"/>
              <w:rPr>
                <w:i/>
                <w:iCs/>
                <w:color w:val="000000"/>
                <w:sz w:val="22"/>
                <w:szCs w:val="22"/>
                <w:lang w:eastAsia="en-US"/>
              </w:rPr>
            </w:pPr>
            <w:r w:rsidRPr="000047E8">
              <w:rPr>
                <w:i/>
                <w:iCs/>
                <w:color w:val="000000"/>
                <w:sz w:val="22"/>
                <w:szCs w:val="22"/>
                <w:lang w:val="en-US" w:eastAsia="en-US"/>
              </w:rPr>
              <w:t>20/3/2027</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626FBC" w14:textId="77777777" w:rsidR="00B50FE5" w:rsidRPr="000047E8" w:rsidRDefault="00B50FE5" w:rsidP="00B50FE5">
            <w:pPr>
              <w:jc w:val="center"/>
              <w:rPr>
                <w:i/>
                <w:iCs/>
                <w:color w:val="000000"/>
                <w:sz w:val="22"/>
                <w:szCs w:val="22"/>
                <w:lang w:eastAsia="en-US"/>
              </w:rPr>
            </w:pPr>
            <w:r w:rsidRPr="000047E8">
              <w:rPr>
                <w:i/>
                <w:iCs/>
                <w:color w:val="000000"/>
                <w:sz w:val="22"/>
                <w:szCs w:val="22"/>
                <w:lang w:val="en-US" w:eastAsia="en-US"/>
              </w:rPr>
              <w:t>1,0100%</w:t>
            </w:r>
          </w:p>
        </w:tc>
      </w:tr>
      <w:tr w:rsidR="00B50FE5" w:rsidRPr="000047E8" w14:paraId="139168B5"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02666C" w14:textId="77777777" w:rsidR="00B50FE5" w:rsidRPr="000047E8" w:rsidRDefault="00B50FE5" w:rsidP="00B50FE5">
            <w:pPr>
              <w:jc w:val="center"/>
              <w:rPr>
                <w:i/>
                <w:iCs/>
                <w:color w:val="000000"/>
                <w:sz w:val="22"/>
                <w:szCs w:val="22"/>
                <w:lang w:val="en-US" w:eastAsia="en-US"/>
                <w:rPrChange w:id="2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24" w:author="Rinaldo Rabello" w:date="2022-02-09T08:47:00Z">
                  <w:rPr>
                    <w:i/>
                    <w:iCs/>
                    <w:color w:val="000000"/>
                    <w:sz w:val="22"/>
                    <w:szCs w:val="22"/>
                    <w:highlight w:val="yellow"/>
                    <w:lang w:val="en-US" w:eastAsia="en-US"/>
                  </w:rPr>
                </w:rPrChange>
              </w:rPr>
              <w:t>3</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14201162" w14:textId="358486E8" w:rsidR="00B50FE5" w:rsidRPr="000047E8" w:rsidRDefault="00B50FE5" w:rsidP="00B50FE5">
            <w:pPr>
              <w:jc w:val="center"/>
              <w:rPr>
                <w:i/>
                <w:iCs/>
                <w:color w:val="000000"/>
                <w:sz w:val="22"/>
                <w:szCs w:val="22"/>
                <w:lang w:eastAsia="en-US"/>
                <w:rPrChange w:id="25" w:author="Rinaldo Rabello" w:date="2022-02-09T08:47:00Z">
                  <w:rPr>
                    <w:i/>
                    <w:iCs/>
                    <w:color w:val="000000"/>
                    <w:sz w:val="22"/>
                    <w:szCs w:val="22"/>
                    <w:highlight w:val="yellow"/>
                    <w:lang w:eastAsia="en-US"/>
                  </w:rPr>
                </w:rPrChange>
              </w:rPr>
            </w:pPr>
            <w:r w:rsidRPr="000047E8">
              <w:rPr>
                <w:i/>
                <w:iCs/>
                <w:color w:val="000000"/>
                <w:sz w:val="22"/>
                <w:szCs w:val="22"/>
                <w:lang w:val="en-US" w:eastAsia="en-US"/>
              </w:rPr>
              <w:t>20/4/2022</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D478F68" w14:textId="383834F8" w:rsidR="00B50FE5" w:rsidRPr="000047E8" w:rsidRDefault="00B50FE5" w:rsidP="00B50FE5">
            <w:pPr>
              <w:jc w:val="center"/>
              <w:rPr>
                <w:i/>
                <w:iCs/>
                <w:color w:val="000000"/>
                <w:sz w:val="22"/>
                <w:szCs w:val="22"/>
                <w:lang w:eastAsia="en-US"/>
                <w:rPrChange w:id="26" w:author="Rinaldo Rabello" w:date="2022-02-09T08:47:00Z">
                  <w:rPr>
                    <w:i/>
                    <w:iCs/>
                    <w:color w:val="000000"/>
                    <w:sz w:val="22"/>
                    <w:szCs w:val="22"/>
                    <w:highlight w:val="yellow"/>
                    <w:lang w:eastAsia="en-US"/>
                  </w:rPr>
                </w:rPrChange>
              </w:rPr>
            </w:pPr>
            <w:r w:rsidRPr="000047E8">
              <w:rPr>
                <w:i/>
                <w:iCs/>
                <w:color w:val="000000"/>
                <w:sz w:val="22"/>
                <w:szCs w:val="22"/>
                <w:lang w:val="en-US" w:eastAsia="en-US"/>
              </w:rPr>
              <w:t>0,3000%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2D55421A" w14:textId="5FF8B945" w:rsidR="00B50FE5" w:rsidRPr="000047E8" w:rsidRDefault="00B50FE5" w:rsidP="00B50FE5">
            <w:pPr>
              <w:jc w:val="center"/>
              <w:rPr>
                <w:i/>
                <w:iCs/>
                <w:color w:val="000000"/>
                <w:sz w:val="22"/>
                <w:szCs w:val="22"/>
                <w:lang w:eastAsia="en-US"/>
                <w:rPrChange w:id="27" w:author="Rinaldo Rabello" w:date="2022-02-09T08:47:00Z">
                  <w:rPr>
                    <w:i/>
                    <w:iCs/>
                    <w:color w:val="000000"/>
                    <w:sz w:val="22"/>
                    <w:szCs w:val="22"/>
                    <w:highlight w:val="yellow"/>
                    <w:lang w:eastAsia="en-US"/>
                  </w:rPr>
                </w:rPrChange>
              </w:rPr>
            </w:pPr>
            <w:r w:rsidRPr="000047E8">
              <w:rPr>
                <w:i/>
                <w:iCs/>
                <w:color w:val="000000"/>
                <w:sz w:val="22"/>
                <w:szCs w:val="22"/>
                <w:lang w:eastAsia="en-US"/>
                <w:rPrChange w:id="28" w:author="Rinaldo Rabello" w:date="2022-02-09T08:47:00Z">
                  <w:rPr>
                    <w:i/>
                    <w:iCs/>
                    <w:color w:val="000000"/>
                    <w:sz w:val="22"/>
                    <w:szCs w:val="22"/>
                    <w:highlight w:val="yellow"/>
                    <w:lang w:eastAsia="en-US"/>
                  </w:rPr>
                </w:rPrChange>
              </w:rPr>
              <w:t>63</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3AD5B790" w14:textId="77777777" w:rsidR="00B50FE5" w:rsidRPr="000047E8" w:rsidRDefault="00B50FE5" w:rsidP="00B50FE5">
            <w:pPr>
              <w:jc w:val="center"/>
              <w:rPr>
                <w:i/>
                <w:iCs/>
                <w:color w:val="000000"/>
                <w:sz w:val="22"/>
                <w:szCs w:val="22"/>
                <w:lang w:eastAsia="en-US"/>
                <w:rPrChange w:id="2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30" w:author="Rinaldo Rabello" w:date="2022-02-09T08:47:00Z">
                  <w:rPr>
                    <w:i/>
                    <w:iCs/>
                    <w:color w:val="000000"/>
                    <w:sz w:val="22"/>
                    <w:szCs w:val="22"/>
                    <w:highlight w:val="yellow"/>
                    <w:lang w:val="en-US" w:eastAsia="en-US"/>
                  </w:rPr>
                </w:rPrChange>
              </w:rPr>
              <w:t>20/4/2027</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EFDA2B" w14:textId="77777777" w:rsidR="00B50FE5" w:rsidRPr="000047E8" w:rsidRDefault="00B50FE5" w:rsidP="00B50FE5">
            <w:pPr>
              <w:jc w:val="center"/>
              <w:rPr>
                <w:i/>
                <w:iCs/>
                <w:color w:val="000000"/>
                <w:sz w:val="22"/>
                <w:szCs w:val="22"/>
                <w:lang w:eastAsia="en-US"/>
                <w:rPrChange w:id="3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32" w:author="Rinaldo Rabello" w:date="2022-02-09T08:47:00Z">
                  <w:rPr>
                    <w:i/>
                    <w:iCs/>
                    <w:color w:val="000000"/>
                    <w:sz w:val="22"/>
                    <w:szCs w:val="22"/>
                    <w:highlight w:val="yellow"/>
                    <w:lang w:val="en-US" w:eastAsia="en-US"/>
                  </w:rPr>
                </w:rPrChange>
              </w:rPr>
              <w:t>1,0300%</w:t>
            </w:r>
          </w:p>
        </w:tc>
      </w:tr>
      <w:tr w:rsidR="00B50FE5" w:rsidRPr="000047E8" w14:paraId="43A3A642"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6AAD5D" w14:textId="77777777" w:rsidR="00B50FE5" w:rsidRPr="000047E8" w:rsidRDefault="00B50FE5" w:rsidP="00B50FE5">
            <w:pPr>
              <w:jc w:val="center"/>
              <w:rPr>
                <w:i/>
                <w:iCs/>
                <w:color w:val="000000"/>
                <w:sz w:val="22"/>
                <w:szCs w:val="22"/>
                <w:lang w:val="en-US" w:eastAsia="en-US"/>
                <w:rPrChange w:id="3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34" w:author="Rinaldo Rabello" w:date="2022-02-09T08:47:00Z">
                  <w:rPr>
                    <w:i/>
                    <w:iCs/>
                    <w:color w:val="000000"/>
                    <w:sz w:val="22"/>
                    <w:szCs w:val="22"/>
                    <w:highlight w:val="yellow"/>
                    <w:lang w:val="en-US" w:eastAsia="en-US"/>
                  </w:rPr>
                </w:rPrChange>
              </w:rPr>
              <w:t>4</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338998CF" w14:textId="5F54DAE5" w:rsidR="00B50FE5" w:rsidRPr="000047E8" w:rsidRDefault="00B50FE5" w:rsidP="00B50FE5">
            <w:pPr>
              <w:jc w:val="center"/>
              <w:rPr>
                <w:i/>
                <w:iCs/>
                <w:color w:val="000000"/>
                <w:sz w:val="22"/>
                <w:szCs w:val="22"/>
                <w:lang w:eastAsia="en-US"/>
                <w:rPrChange w:id="3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20/5/2022</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0B816BD" w14:textId="555E63FF" w:rsidR="00B50FE5" w:rsidRPr="000047E8" w:rsidRDefault="00B50FE5" w:rsidP="00B50FE5">
            <w:pPr>
              <w:jc w:val="center"/>
              <w:rPr>
                <w:i/>
                <w:iCs/>
                <w:color w:val="000000"/>
                <w:sz w:val="22"/>
                <w:szCs w:val="22"/>
                <w:lang w:eastAsia="en-US"/>
                <w:rPrChange w:id="3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0,3000%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714D2CD2" w14:textId="63E87770" w:rsidR="00B50FE5" w:rsidRPr="000047E8" w:rsidRDefault="00B50FE5" w:rsidP="00B50FE5">
            <w:pPr>
              <w:jc w:val="center"/>
              <w:rPr>
                <w:i/>
                <w:iCs/>
                <w:color w:val="000000"/>
                <w:sz w:val="22"/>
                <w:szCs w:val="22"/>
                <w:lang w:eastAsia="en-US"/>
                <w:rPrChange w:id="37" w:author="Rinaldo Rabello" w:date="2022-02-09T08:47:00Z">
                  <w:rPr>
                    <w:i/>
                    <w:iCs/>
                    <w:color w:val="000000"/>
                    <w:sz w:val="22"/>
                    <w:szCs w:val="22"/>
                    <w:highlight w:val="yellow"/>
                    <w:lang w:eastAsia="en-US"/>
                  </w:rPr>
                </w:rPrChange>
              </w:rPr>
            </w:pPr>
            <w:r w:rsidRPr="000047E8">
              <w:rPr>
                <w:i/>
                <w:iCs/>
                <w:color w:val="000000"/>
                <w:sz w:val="22"/>
                <w:szCs w:val="22"/>
                <w:lang w:eastAsia="en-US"/>
                <w:rPrChange w:id="38" w:author="Rinaldo Rabello" w:date="2022-02-09T08:47:00Z">
                  <w:rPr>
                    <w:i/>
                    <w:iCs/>
                    <w:color w:val="000000"/>
                    <w:sz w:val="22"/>
                    <w:szCs w:val="22"/>
                    <w:highlight w:val="yellow"/>
                    <w:lang w:eastAsia="en-US"/>
                  </w:rPr>
                </w:rPrChange>
              </w:rPr>
              <w:t>64</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38BD5E2A" w14:textId="77777777" w:rsidR="00B50FE5" w:rsidRPr="000047E8" w:rsidRDefault="00B50FE5" w:rsidP="00B50FE5">
            <w:pPr>
              <w:jc w:val="center"/>
              <w:rPr>
                <w:i/>
                <w:iCs/>
                <w:color w:val="000000"/>
                <w:sz w:val="22"/>
                <w:szCs w:val="22"/>
                <w:lang w:eastAsia="en-US"/>
                <w:rPrChange w:id="3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40" w:author="Rinaldo Rabello" w:date="2022-02-09T08:47:00Z">
                  <w:rPr>
                    <w:i/>
                    <w:iCs/>
                    <w:color w:val="000000"/>
                    <w:sz w:val="22"/>
                    <w:szCs w:val="22"/>
                    <w:highlight w:val="yellow"/>
                    <w:lang w:val="en-US" w:eastAsia="en-US"/>
                  </w:rPr>
                </w:rPrChange>
              </w:rPr>
              <w:t>20/5/2027</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D23E0F" w14:textId="77777777" w:rsidR="00B50FE5" w:rsidRPr="000047E8" w:rsidRDefault="00B50FE5" w:rsidP="00B50FE5">
            <w:pPr>
              <w:jc w:val="center"/>
              <w:rPr>
                <w:i/>
                <w:iCs/>
                <w:color w:val="000000"/>
                <w:sz w:val="22"/>
                <w:szCs w:val="22"/>
                <w:lang w:eastAsia="en-US"/>
                <w:rPrChange w:id="4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42" w:author="Rinaldo Rabello" w:date="2022-02-09T08:47:00Z">
                  <w:rPr>
                    <w:i/>
                    <w:iCs/>
                    <w:color w:val="000000"/>
                    <w:sz w:val="22"/>
                    <w:szCs w:val="22"/>
                    <w:highlight w:val="yellow"/>
                    <w:lang w:val="en-US" w:eastAsia="en-US"/>
                  </w:rPr>
                </w:rPrChange>
              </w:rPr>
              <w:t>1,0100%</w:t>
            </w:r>
          </w:p>
        </w:tc>
      </w:tr>
      <w:tr w:rsidR="00B50FE5" w:rsidRPr="000047E8" w14:paraId="120468D9"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2DFF86" w14:textId="77777777" w:rsidR="00B50FE5" w:rsidRPr="000047E8" w:rsidRDefault="00B50FE5" w:rsidP="00B50FE5">
            <w:pPr>
              <w:jc w:val="center"/>
              <w:rPr>
                <w:i/>
                <w:iCs/>
                <w:color w:val="000000"/>
                <w:sz w:val="22"/>
                <w:szCs w:val="22"/>
                <w:lang w:val="en-US" w:eastAsia="en-US"/>
                <w:rPrChange w:id="4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44" w:author="Rinaldo Rabello" w:date="2022-02-09T08:47:00Z">
                  <w:rPr>
                    <w:i/>
                    <w:iCs/>
                    <w:color w:val="000000"/>
                    <w:sz w:val="22"/>
                    <w:szCs w:val="22"/>
                    <w:highlight w:val="yellow"/>
                    <w:lang w:val="en-US" w:eastAsia="en-US"/>
                  </w:rPr>
                </w:rPrChange>
              </w:rPr>
              <w:t>5</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17B0B7CF" w14:textId="212F218E" w:rsidR="00B50FE5" w:rsidRPr="000047E8" w:rsidRDefault="00B50FE5" w:rsidP="00B50FE5">
            <w:pPr>
              <w:jc w:val="center"/>
              <w:rPr>
                <w:i/>
                <w:iCs/>
                <w:color w:val="000000"/>
                <w:sz w:val="22"/>
                <w:szCs w:val="22"/>
                <w:lang w:eastAsia="en-US"/>
                <w:rPrChange w:id="4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20/6/2022</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1884B0D" w14:textId="2826F7FD" w:rsidR="00B50FE5" w:rsidRPr="000047E8" w:rsidRDefault="00B50FE5" w:rsidP="00B50FE5">
            <w:pPr>
              <w:jc w:val="center"/>
              <w:rPr>
                <w:i/>
                <w:iCs/>
                <w:color w:val="000000"/>
                <w:sz w:val="22"/>
                <w:szCs w:val="22"/>
                <w:lang w:eastAsia="en-US"/>
                <w:rPrChange w:id="4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0,3400%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14B41D2C" w14:textId="683AE8B0" w:rsidR="00B50FE5" w:rsidRPr="000047E8" w:rsidRDefault="00B50FE5" w:rsidP="00B50FE5">
            <w:pPr>
              <w:jc w:val="center"/>
              <w:rPr>
                <w:i/>
                <w:iCs/>
                <w:color w:val="000000"/>
                <w:sz w:val="22"/>
                <w:szCs w:val="22"/>
                <w:lang w:eastAsia="en-US"/>
                <w:rPrChange w:id="47" w:author="Rinaldo Rabello" w:date="2022-02-09T08:47:00Z">
                  <w:rPr>
                    <w:i/>
                    <w:iCs/>
                    <w:color w:val="000000"/>
                    <w:sz w:val="22"/>
                    <w:szCs w:val="22"/>
                    <w:highlight w:val="yellow"/>
                    <w:lang w:eastAsia="en-US"/>
                  </w:rPr>
                </w:rPrChange>
              </w:rPr>
            </w:pPr>
            <w:r w:rsidRPr="000047E8">
              <w:rPr>
                <w:i/>
                <w:iCs/>
                <w:color w:val="000000"/>
                <w:sz w:val="22"/>
                <w:szCs w:val="22"/>
                <w:lang w:eastAsia="en-US"/>
                <w:rPrChange w:id="48" w:author="Rinaldo Rabello" w:date="2022-02-09T08:47:00Z">
                  <w:rPr>
                    <w:i/>
                    <w:iCs/>
                    <w:color w:val="000000"/>
                    <w:sz w:val="22"/>
                    <w:szCs w:val="22"/>
                    <w:highlight w:val="yellow"/>
                    <w:lang w:eastAsia="en-US"/>
                  </w:rPr>
                </w:rPrChange>
              </w:rPr>
              <w:t>65</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5CCFE6BE" w14:textId="77777777" w:rsidR="00B50FE5" w:rsidRPr="000047E8" w:rsidRDefault="00B50FE5" w:rsidP="00B50FE5">
            <w:pPr>
              <w:jc w:val="center"/>
              <w:rPr>
                <w:i/>
                <w:iCs/>
                <w:color w:val="000000"/>
                <w:sz w:val="22"/>
                <w:szCs w:val="22"/>
                <w:lang w:eastAsia="en-US"/>
                <w:rPrChange w:id="4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50" w:author="Rinaldo Rabello" w:date="2022-02-09T08:47:00Z">
                  <w:rPr>
                    <w:i/>
                    <w:iCs/>
                    <w:color w:val="000000"/>
                    <w:sz w:val="22"/>
                    <w:szCs w:val="22"/>
                    <w:highlight w:val="yellow"/>
                    <w:lang w:val="en-US" w:eastAsia="en-US"/>
                  </w:rPr>
                </w:rPrChange>
              </w:rPr>
              <w:t>20/6/2027</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D3E4FC" w14:textId="77777777" w:rsidR="00B50FE5" w:rsidRPr="000047E8" w:rsidRDefault="00B50FE5" w:rsidP="00B50FE5">
            <w:pPr>
              <w:jc w:val="center"/>
              <w:rPr>
                <w:i/>
                <w:iCs/>
                <w:color w:val="000000"/>
                <w:sz w:val="22"/>
                <w:szCs w:val="22"/>
                <w:lang w:eastAsia="en-US"/>
                <w:rPrChange w:id="5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52" w:author="Rinaldo Rabello" w:date="2022-02-09T08:47:00Z">
                  <w:rPr>
                    <w:i/>
                    <w:iCs/>
                    <w:color w:val="000000"/>
                    <w:sz w:val="22"/>
                    <w:szCs w:val="22"/>
                    <w:highlight w:val="yellow"/>
                    <w:lang w:val="en-US" w:eastAsia="en-US"/>
                  </w:rPr>
                </w:rPrChange>
              </w:rPr>
              <w:t>1,0300%</w:t>
            </w:r>
          </w:p>
        </w:tc>
      </w:tr>
      <w:tr w:rsidR="00B50FE5" w:rsidRPr="000047E8" w14:paraId="52D0064B"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370361" w14:textId="77777777" w:rsidR="00B50FE5" w:rsidRPr="000047E8" w:rsidRDefault="00B50FE5" w:rsidP="00B50FE5">
            <w:pPr>
              <w:jc w:val="center"/>
              <w:rPr>
                <w:i/>
                <w:iCs/>
                <w:color w:val="000000"/>
                <w:sz w:val="22"/>
                <w:szCs w:val="22"/>
                <w:lang w:val="en-US" w:eastAsia="en-US"/>
                <w:rPrChange w:id="5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54" w:author="Rinaldo Rabello" w:date="2022-02-09T08:47:00Z">
                  <w:rPr>
                    <w:i/>
                    <w:iCs/>
                    <w:color w:val="000000"/>
                    <w:sz w:val="22"/>
                    <w:szCs w:val="22"/>
                    <w:highlight w:val="yellow"/>
                    <w:lang w:val="en-US" w:eastAsia="en-US"/>
                  </w:rPr>
                </w:rPrChange>
              </w:rPr>
              <w:t>6</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2F898312" w14:textId="7A046F9C" w:rsidR="00B50FE5" w:rsidRPr="000047E8" w:rsidRDefault="00B50FE5" w:rsidP="00B50FE5">
            <w:pPr>
              <w:jc w:val="center"/>
              <w:rPr>
                <w:i/>
                <w:iCs/>
                <w:color w:val="000000"/>
                <w:sz w:val="22"/>
                <w:szCs w:val="22"/>
                <w:lang w:eastAsia="en-US"/>
                <w:rPrChange w:id="5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20/7/2022</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976136B" w14:textId="173AB78C" w:rsidR="00B50FE5" w:rsidRPr="000047E8" w:rsidRDefault="00B50FE5" w:rsidP="00B50FE5">
            <w:pPr>
              <w:jc w:val="center"/>
              <w:rPr>
                <w:i/>
                <w:iCs/>
                <w:color w:val="000000"/>
                <w:sz w:val="22"/>
                <w:szCs w:val="22"/>
                <w:lang w:eastAsia="en-US"/>
                <w:rPrChange w:id="5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0,2700%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51D3CD75" w14:textId="36FDA272" w:rsidR="00B50FE5" w:rsidRPr="000047E8" w:rsidRDefault="00B50FE5" w:rsidP="00B50FE5">
            <w:pPr>
              <w:jc w:val="center"/>
              <w:rPr>
                <w:i/>
                <w:iCs/>
                <w:color w:val="000000"/>
                <w:sz w:val="22"/>
                <w:szCs w:val="22"/>
                <w:lang w:eastAsia="en-US"/>
                <w:rPrChange w:id="57" w:author="Rinaldo Rabello" w:date="2022-02-09T08:47:00Z">
                  <w:rPr>
                    <w:i/>
                    <w:iCs/>
                    <w:color w:val="000000"/>
                    <w:sz w:val="22"/>
                    <w:szCs w:val="22"/>
                    <w:highlight w:val="yellow"/>
                    <w:lang w:eastAsia="en-US"/>
                  </w:rPr>
                </w:rPrChange>
              </w:rPr>
            </w:pPr>
            <w:r w:rsidRPr="000047E8">
              <w:rPr>
                <w:i/>
                <w:iCs/>
                <w:color w:val="000000"/>
                <w:sz w:val="22"/>
                <w:szCs w:val="22"/>
                <w:lang w:eastAsia="en-US"/>
                <w:rPrChange w:id="58" w:author="Rinaldo Rabello" w:date="2022-02-09T08:47:00Z">
                  <w:rPr>
                    <w:i/>
                    <w:iCs/>
                    <w:color w:val="000000"/>
                    <w:sz w:val="22"/>
                    <w:szCs w:val="22"/>
                    <w:highlight w:val="yellow"/>
                    <w:lang w:eastAsia="en-US"/>
                  </w:rPr>
                </w:rPrChange>
              </w:rPr>
              <w:t>66</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457DD653" w14:textId="77777777" w:rsidR="00B50FE5" w:rsidRPr="000047E8" w:rsidRDefault="00B50FE5" w:rsidP="00B50FE5">
            <w:pPr>
              <w:jc w:val="center"/>
              <w:rPr>
                <w:i/>
                <w:iCs/>
                <w:color w:val="000000"/>
                <w:sz w:val="22"/>
                <w:szCs w:val="22"/>
                <w:lang w:eastAsia="en-US"/>
                <w:rPrChange w:id="5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60" w:author="Rinaldo Rabello" w:date="2022-02-09T08:47:00Z">
                  <w:rPr>
                    <w:i/>
                    <w:iCs/>
                    <w:color w:val="000000"/>
                    <w:sz w:val="22"/>
                    <w:szCs w:val="22"/>
                    <w:highlight w:val="yellow"/>
                    <w:lang w:val="en-US" w:eastAsia="en-US"/>
                  </w:rPr>
                </w:rPrChange>
              </w:rPr>
              <w:t>20/7/2027</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93F94F" w14:textId="77777777" w:rsidR="00B50FE5" w:rsidRPr="000047E8" w:rsidRDefault="00B50FE5" w:rsidP="00B50FE5">
            <w:pPr>
              <w:jc w:val="center"/>
              <w:rPr>
                <w:i/>
                <w:iCs/>
                <w:color w:val="000000"/>
                <w:sz w:val="22"/>
                <w:szCs w:val="22"/>
                <w:lang w:eastAsia="en-US"/>
                <w:rPrChange w:id="6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62" w:author="Rinaldo Rabello" w:date="2022-02-09T08:47:00Z">
                  <w:rPr>
                    <w:i/>
                    <w:iCs/>
                    <w:color w:val="000000"/>
                    <w:sz w:val="22"/>
                    <w:szCs w:val="22"/>
                    <w:highlight w:val="yellow"/>
                    <w:lang w:val="en-US" w:eastAsia="en-US"/>
                  </w:rPr>
                </w:rPrChange>
              </w:rPr>
              <w:t>1,0500%</w:t>
            </w:r>
          </w:p>
        </w:tc>
      </w:tr>
      <w:tr w:rsidR="00B50FE5" w:rsidRPr="000047E8" w14:paraId="7B102ACB"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8E46BD" w14:textId="77777777" w:rsidR="00B50FE5" w:rsidRPr="000047E8" w:rsidRDefault="00B50FE5" w:rsidP="00B50FE5">
            <w:pPr>
              <w:jc w:val="center"/>
              <w:rPr>
                <w:i/>
                <w:iCs/>
                <w:color w:val="000000"/>
                <w:sz w:val="22"/>
                <w:szCs w:val="22"/>
                <w:lang w:val="en-US" w:eastAsia="en-US"/>
                <w:rPrChange w:id="6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64" w:author="Rinaldo Rabello" w:date="2022-02-09T08:47:00Z">
                  <w:rPr>
                    <w:i/>
                    <w:iCs/>
                    <w:color w:val="000000"/>
                    <w:sz w:val="22"/>
                    <w:szCs w:val="22"/>
                    <w:highlight w:val="yellow"/>
                    <w:lang w:val="en-US" w:eastAsia="en-US"/>
                  </w:rPr>
                </w:rPrChange>
              </w:rPr>
              <w:t>7</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1A3C6BD2" w14:textId="42A043B6" w:rsidR="00B50FE5" w:rsidRPr="000047E8" w:rsidRDefault="00B50FE5" w:rsidP="00B50FE5">
            <w:pPr>
              <w:jc w:val="center"/>
              <w:rPr>
                <w:i/>
                <w:iCs/>
                <w:color w:val="000000"/>
                <w:sz w:val="22"/>
                <w:szCs w:val="22"/>
                <w:lang w:eastAsia="en-US"/>
                <w:rPrChange w:id="6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20/8/2022</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B0122BF" w14:textId="19526C65" w:rsidR="00B50FE5" w:rsidRPr="000047E8" w:rsidRDefault="00B50FE5" w:rsidP="00B50FE5">
            <w:pPr>
              <w:jc w:val="center"/>
              <w:rPr>
                <w:i/>
                <w:iCs/>
                <w:color w:val="000000"/>
                <w:sz w:val="22"/>
                <w:szCs w:val="22"/>
                <w:lang w:eastAsia="en-US"/>
                <w:rPrChange w:id="6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0,2300%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159EA97E" w14:textId="3B4DC894" w:rsidR="00B50FE5" w:rsidRPr="000047E8" w:rsidRDefault="00B50FE5" w:rsidP="00B50FE5">
            <w:pPr>
              <w:jc w:val="center"/>
              <w:rPr>
                <w:i/>
                <w:iCs/>
                <w:color w:val="000000"/>
                <w:sz w:val="22"/>
                <w:szCs w:val="22"/>
                <w:lang w:eastAsia="en-US"/>
                <w:rPrChange w:id="67" w:author="Rinaldo Rabello" w:date="2022-02-09T08:47:00Z">
                  <w:rPr>
                    <w:i/>
                    <w:iCs/>
                    <w:color w:val="000000"/>
                    <w:sz w:val="22"/>
                    <w:szCs w:val="22"/>
                    <w:highlight w:val="yellow"/>
                    <w:lang w:eastAsia="en-US"/>
                  </w:rPr>
                </w:rPrChange>
              </w:rPr>
            </w:pPr>
            <w:r w:rsidRPr="000047E8">
              <w:rPr>
                <w:i/>
                <w:iCs/>
                <w:color w:val="000000"/>
                <w:sz w:val="22"/>
                <w:szCs w:val="22"/>
                <w:lang w:eastAsia="en-US"/>
                <w:rPrChange w:id="68" w:author="Rinaldo Rabello" w:date="2022-02-09T08:47:00Z">
                  <w:rPr>
                    <w:i/>
                    <w:iCs/>
                    <w:color w:val="000000"/>
                    <w:sz w:val="22"/>
                    <w:szCs w:val="22"/>
                    <w:highlight w:val="yellow"/>
                    <w:lang w:eastAsia="en-US"/>
                  </w:rPr>
                </w:rPrChange>
              </w:rPr>
              <w:t>67</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02D911C8" w14:textId="77777777" w:rsidR="00B50FE5" w:rsidRPr="000047E8" w:rsidRDefault="00B50FE5" w:rsidP="00B50FE5">
            <w:pPr>
              <w:jc w:val="center"/>
              <w:rPr>
                <w:i/>
                <w:iCs/>
                <w:color w:val="000000"/>
                <w:sz w:val="22"/>
                <w:szCs w:val="22"/>
                <w:lang w:eastAsia="en-US"/>
                <w:rPrChange w:id="6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70" w:author="Rinaldo Rabello" w:date="2022-02-09T08:47:00Z">
                  <w:rPr>
                    <w:i/>
                    <w:iCs/>
                    <w:color w:val="000000"/>
                    <w:sz w:val="22"/>
                    <w:szCs w:val="22"/>
                    <w:highlight w:val="yellow"/>
                    <w:lang w:val="en-US" w:eastAsia="en-US"/>
                  </w:rPr>
                </w:rPrChange>
              </w:rPr>
              <w:t>20/8/2027</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8BD250" w14:textId="77777777" w:rsidR="00B50FE5" w:rsidRPr="000047E8" w:rsidRDefault="00B50FE5" w:rsidP="00B50FE5">
            <w:pPr>
              <w:jc w:val="center"/>
              <w:rPr>
                <w:i/>
                <w:iCs/>
                <w:color w:val="000000"/>
                <w:sz w:val="22"/>
                <w:szCs w:val="22"/>
                <w:lang w:eastAsia="en-US"/>
                <w:rPrChange w:id="7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72" w:author="Rinaldo Rabello" w:date="2022-02-09T08:47:00Z">
                  <w:rPr>
                    <w:i/>
                    <w:iCs/>
                    <w:color w:val="000000"/>
                    <w:sz w:val="22"/>
                    <w:szCs w:val="22"/>
                    <w:highlight w:val="yellow"/>
                    <w:lang w:val="en-US" w:eastAsia="en-US"/>
                  </w:rPr>
                </w:rPrChange>
              </w:rPr>
              <w:t>0,9900%</w:t>
            </w:r>
          </w:p>
        </w:tc>
      </w:tr>
      <w:tr w:rsidR="00B50FE5" w:rsidRPr="000047E8" w14:paraId="7548059A"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469586" w14:textId="77777777" w:rsidR="00B50FE5" w:rsidRPr="000047E8" w:rsidRDefault="00B50FE5" w:rsidP="00B50FE5">
            <w:pPr>
              <w:jc w:val="center"/>
              <w:rPr>
                <w:i/>
                <w:iCs/>
                <w:color w:val="000000"/>
                <w:sz w:val="22"/>
                <w:szCs w:val="22"/>
                <w:lang w:val="en-US" w:eastAsia="en-US"/>
                <w:rPrChange w:id="7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74" w:author="Rinaldo Rabello" w:date="2022-02-09T08:47:00Z">
                  <w:rPr>
                    <w:i/>
                    <w:iCs/>
                    <w:color w:val="000000"/>
                    <w:sz w:val="22"/>
                    <w:szCs w:val="22"/>
                    <w:highlight w:val="yellow"/>
                    <w:lang w:val="en-US" w:eastAsia="en-US"/>
                  </w:rPr>
                </w:rPrChange>
              </w:rPr>
              <w:t>8</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4CE2FF2F" w14:textId="0A1518EA" w:rsidR="00B50FE5" w:rsidRPr="000047E8" w:rsidRDefault="00B50FE5" w:rsidP="00B50FE5">
            <w:pPr>
              <w:jc w:val="center"/>
              <w:rPr>
                <w:i/>
                <w:iCs/>
                <w:color w:val="000000"/>
                <w:sz w:val="22"/>
                <w:szCs w:val="22"/>
                <w:lang w:eastAsia="en-US"/>
                <w:rPrChange w:id="7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20/9/2022</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B648F2F" w14:textId="666981A7" w:rsidR="00B50FE5" w:rsidRPr="000047E8" w:rsidRDefault="00B50FE5" w:rsidP="00B50FE5">
            <w:pPr>
              <w:jc w:val="center"/>
              <w:rPr>
                <w:i/>
                <w:iCs/>
                <w:color w:val="000000"/>
                <w:sz w:val="22"/>
                <w:szCs w:val="22"/>
                <w:lang w:eastAsia="en-US"/>
                <w:rPrChange w:id="7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0,3500%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1BD5C123" w14:textId="3214B573" w:rsidR="00B50FE5" w:rsidRPr="000047E8" w:rsidRDefault="00B50FE5" w:rsidP="00B50FE5">
            <w:pPr>
              <w:jc w:val="center"/>
              <w:rPr>
                <w:i/>
                <w:iCs/>
                <w:color w:val="000000"/>
                <w:sz w:val="22"/>
                <w:szCs w:val="22"/>
                <w:lang w:eastAsia="en-US"/>
                <w:rPrChange w:id="77" w:author="Rinaldo Rabello" w:date="2022-02-09T08:47:00Z">
                  <w:rPr>
                    <w:i/>
                    <w:iCs/>
                    <w:color w:val="000000"/>
                    <w:sz w:val="22"/>
                    <w:szCs w:val="22"/>
                    <w:highlight w:val="yellow"/>
                    <w:lang w:eastAsia="en-US"/>
                  </w:rPr>
                </w:rPrChange>
              </w:rPr>
            </w:pPr>
            <w:r w:rsidRPr="000047E8">
              <w:rPr>
                <w:i/>
                <w:iCs/>
                <w:color w:val="000000"/>
                <w:sz w:val="22"/>
                <w:szCs w:val="22"/>
                <w:lang w:eastAsia="en-US"/>
                <w:rPrChange w:id="78" w:author="Rinaldo Rabello" w:date="2022-02-09T08:47:00Z">
                  <w:rPr>
                    <w:i/>
                    <w:iCs/>
                    <w:color w:val="000000"/>
                    <w:sz w:val="22"/>
                    <w:szCs w:val="22"/>
                    <w:highlight w:val="yellow"/>
                    <w:lang w:eastAsia="en-US"/>
                  </w:rPr>
                </w:rPrChange>
              </w:rPr>
              <w:t>68</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725F24FE" w14:textId="77777777" w:rsidR="00B50FE5" w:rsidRPr="000047E8" w:rsidRDefault="00B50FE5" w:rsidP="00B50FE5">
            <w:pPr>
              <w:jc w:val="center"/>
              <w:rPr>
                <w:i/>
                <w:iCs/>
                <w:color w:val="000000"/>
                <w:sz w:val="22"/>
                <w:szCs w:val="22"/>
                <w:lang w:eastAsia="en-US"/>
                <w:rPrChange w:id="7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80" w:author="Rinaldo Rabello" w:date="2022-02-09T08:47:00Z">
                  <w:rPr>
                    <w:i/>
                    <w:iCs/>
                    <w:color w:val="000000"/>
                    <w:sz w:val="22"/>
                    <w:szCs w:val="22"/>
                    <w:highlight w:val="yellow"/>
                    <w:lang w:val="en-US" w:eastAsia="en-US"/>
                  </w:rPr>
                </w:rPrChange>
              </w:rPr>
              <w:t>20/9/2027</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1B16D7" w14:textId="77777777" w:rsidR="00B50FE5" w:rsidRPr="000047E8" w:rsidRDefault="00B50FE5" w:rsidP="00B50FE5">
            <w:pPr>
              <w:jc w:val="center"/>
              <w:rPr>
                <w:i/>
                <w:iCs/>
                <w:color w:val="000000"/>
                <w:sz w:val="22"/>
                <w:szCs w:val="22"/>
                <w:lang w:eastAsia="en-US"/>
                <w:rPrChange w:id="8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82" w:author="Rinaldo Rabello" w:date="2022-02-09T08:47:00Z">
                  <w:rPr>
                    <w:i/>
                    <w:iCs/>
                    <w:color w:val="000000"/>
                    <w:sz w:val="22"/>
                    <w:szCs w:val="22"/>
                    <w:highlight w:val="yellow"/>
                    <w:lang w:val="en-US" w:eastAsia="en-US"/>
                  </w:rPr>
                </w:rPrChange>
              </w:rPr>
              <w:t>1,1200%</w:t>
            </w:r>
          </w:p>
        </w:tc>
      </w:tr>
      <w:tr w:rsidR="00B50FE5" w:rsidRPr="000047E8" w14:paraId="7A51F2DE"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70BDA6E" w14:textId="77777777" w:rsidR="00B50FE5" w:rsidRPr="000047E8" w:rsidRDefault="00B50FE5" w:rsidP="00B50FE5">
            <w:pPr>
              <w:jc w:val="center"/>
              <w:rPr>
                <w:i/>
                <w:iCs/>
                <w:color w:val="000000"/>
                <w:sz w:val="22"/>
                <w:szCs w:val="22"/>
                <w:lang w:val="en-US" w:eastAsia="en-US"/>
                <w:rPrChange w:id="8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84" w:author="Rinaldo Rabello" w:date="2022-02-09T08:47:00Z">
                  <w:rPr>
                    <w:i/>
                    <w:iCs/>
                    <w:color w:val="000000"/>
                    <w:sz w:val="22"/>
                    <w:szCs w:val="22"/>
                    <w:highlight w:val="yellow"/>
                    <w:lang w:val="en-US" w:eastAsia="en-US"/>
                  </w:rPr>
                </w:rPrChange>
              </w:rPr>
              <w:t>9</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4CC7A6F8" w14:textId="789FC9CB" w:rsidR="00B50FE5" w:rsidRPr="000047E8" w:rsidRDefault="00B50FE5" w:rsidP="00B50FE5">
            <w:pPr>
              <w:jc w:val="center"/>
              <w:rPr>
                <w:i/>
                <w:iCs/>
                <w:color w:val="000000"/>
                <w:sz w:val="22"/>
                <w:szCs w:val="22"/>
                <w:lang w:eastAsia="en-US"/>
                <w:rPrChange w:id="8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20/10/2022</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25D5F59" w14:textId="250D60B1" w:rsidR="00B50FE5" w:rsidRPr="000047E8" w:rsidRDefault="00B50FE5" w:rsidP="00B50FE5">
            <w:pPr>
              <w:jc w:val="center"/>
              <w:rPr>
                <w:i/>
                <w:iCs/>
                <w:color w:val="000000"/>
                <w:sz w:val="22"/>
                <w:szCs w:val="22"/>
                <w:lang w:eastAsia="en-US"/>
                <w:rPrChange w:id="8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0,3500%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731F9858" w14:textId="5F81D4E4" w:rsidR="00B50FE5" w:rsidRPr="000047E8" w:rsidRDefault="00B50FE5" w:rsidP="00B50FE5">
            <w:pPr>
              <w:jc w:val="center"/>
              <w:rPr>
                <w:i/>
                <w:iCs/>
                <w:color w:val="000000"/>
                <w:sz w:val="22"/>
                <w:szCs w:val="22"/>
                <w:lang w:eastAsia="en-US"/>
                <w:rPrChange w:id="87" w:author="Rinaldo Rabello" w:date="2022-02-09T08:47:00Z">
                  <w:rPr>
                    <w:i/>
                    <w:iCs/>
                    <w:color w:val="000000"/>
                    <w:sz w:val="22"/>
                    <w:szCs w:val="22"/>
                    <w:highlight w:val="yellow"/>
                    <w:lang w:eastAsia="en-US"/>
                  </w:rPr>
                </w:rPrChange>
              </w:rPr>
            </w:pPr>
            <w:r w:rsidRPr="000047E8">
              <w:rPr>
                <w:i/>
                <w:iCs/>
                <w:color w:val="000000"/>
                <w:sz w:val="22"/>
                <w:szCs w:val="22"/>
                <w:lang w:eastAsia="en-US"/>
                <w:rPrChange w:id="88" w:author="Rinaldo Rabello" w:date="2022-02-09T08:47:00Z">
                  <w:rPr>
                    <w:i/>
                    <w:iCs/>
                    <w:color w:val="000000"/>
                    <w:sz w:val="22"/>
                    <w:szCs w:val="22"/>
                    <w:highlight w:val="yellow"/>
                    <w:lang w:eastAsia="en-US"/>
                  </w:rPr>
                </w:rPrChange>
              </w:rPr>
              <w:t>69</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1E245EF5" w14:textId="77777777" w:rsidR="00B50FE5" w:rsidRPr="000047E8" w:rsidRDefault="00B50FE5" w:rsidP="00B50FE5">
            <w:pPr>
              <w:jc w:val="center"/>
              <w:rPr>
                <w:i/>
                <w:iCs/>
                <w:color w:val="000000"/>
                <w:sz w:val="22"/>
                <w:szCs w:val="22"/>
                <w:lang w:eastAsia="en-US"/>
                <w:rPrChange w:id="8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90" w:author="Rinaldo Rabello" w:date="2022-02-09T08:47:00Z">
                  <w:rPr>
                    <w:i/>
                    <w:iCs/>
                    <w:color w:val="000000"/>
                    <w:sz w:val="22"/>
                    <w:szCs w:val="22"/>
                    <w:highlight w:val="yellow"/>
                    <w:lang w:val="en-US" w:eastAsia="en-US"/>
                  </w:rPr>
                </w:rPrChange>
              </w:rPr>
              <w:t>20/10/2027</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5BA18F" w14:textId="77777777" w:rsidR="00B50FE5" w:rsidRPr="000047E8" w:rsidRDefault="00B50FE5" w:rsidP="00B50FE5">
            <w:pPr>
              <w:jc w:val="center"/>
              <w:rPr>
                <w:i/>
                <w:iCs/>
                <w:color w:val="000000"/>
                <w:sz w:val="22"/>
                <w:szCs w:val="22"/>
                <w:lang w:eastAsia="en-US"/>
                <w:rPrChange w:id="9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92" w:author="Rinaldo Rabello" w:date="2022-02-09T08:47:00Z">
                  <w:rPr>
                    <w:i/>
                    <w:iCs/>
                    <w:color w:val="000000"/>
                    <w:sz w:val="22"/>
                    <w:szCs w:val="22"/>
                    <w:highlight w:val="yellow"/>
                    <w:lang w:val="en-US" w:eastAsia="en-US"/>
                  </w:rPr>
                </w:rPrChange>
              </w:rPr>
              <w:t>1,1700%</w:t>
            </w:r>
          </w:p>
        </w:tc>
      </w:tr>
      <w:tr w:rsidR="00B50FE5" w:rsidRPr="000047E8" w14:paraId="7530774D"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4DF1BAC" w14:textId="77777777" w:rsidR="00B50FE5" w:rsidRPr="000047E8" w:rsidRDefault="00B50FE5" w:rsidP="00B50FE5">
            <w:pPr>
              <w:jc w:val="center"/>
              <w:rPr>
                <w:i/>
                <w:iCs/>
                <w:color w:val="000000"/>
                <w:sz w:val="22"/>
                <w:szCs w:val="22"/>
                <w:lang w:val="en-US" w:eastAsia="en-US"/>
                <w:rPrChange w:id="9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94" w:author="Rinaldo Rabello" w:date="2022-02-09T08:47:00Z">
                  <w:rPr>
                    <w:i/>
                    <w:iCs/>
                    <w:color w:val="000000"/>
                    <w:sz w:val="22"/>
                    <w:szCs w:val="22"/>
                    <w:highlight w:val="yellow"/>
                    <w:lang w:val="en-US" w:eastAsia="en-US"/>
                  </w:rPr>
                </w:rPrChange>
              </w:rPr>
              <w:t>10</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6E35540C" w14:textId="0D43282B" w:rsidR="00B50FE5" w:rsidRPr="000047E8" w:rsidRDefault="00B50FE5" w:rsidP="00B50FE5">
            <w:pPr>
              <w:jc w:val="center"/>
              <w:rPr>
                <w:i/>
                <w:iCs/>
                <w:color w:val="000000"/>
                <w:sz w:val="22"/>
                <w:szCs w:val="22"/>
                <w:lang w:eastAsia="en-US"/>
                <w:rPrChange w:id="9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20/11/2022</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EE643E7" w14:textId="6468A022" w:rsidR="00B50FE5" w:rsidRPr="000047E8" w:rsidRDefault="00B50FE5" w:rsidP="00B50FE5">
            <w:pPr>
              <w:jc w:val="center"/>
              <w:rPr>
                <w:i/>
                <w:iCs/>
                <w:color w:val="000000"/>
                <w:sz w:val="22"/>
                <w:szCs w:val="22"/>
                <w:lang w:eastAsia="en-US"/>
                <w:rPrChange w:id="9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0,4000%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32C7ABFE" w14:textId="12D1200C" w:rsidR="00B50FE5" w:rsidRPr="000047E8" w:rsidRDefault="00B50FE5" w:rsidP="00B50FE5">
            <w:pPr>
              <w:jc w:val="center"/>
              <w:rPr>
                <w:i/>
                <w:iCs/>
                <w:color w:val="000000"/>
                <w:sz w:val="22"/>
                <w:szCs w:val="22"/>
                <w:lang w:eastAsia="en-US"/>
                <w:rPrChange w:id="97" w:author="Rinaldo Rabello" w:date="2022-02-09T08:47:00Z">
                  <w:rPr>
                    <w:i/>
                    <w:iCs/>
                    <w:color w:val="000000"/>
                    <w:sz w:val="22"/>
                    <w:szCs w:val="22"/>
                    <w:highlight w:val="yellow"/>
                    <w:lang w:eastAsia="en-US"/>
                  </w:rPr>
                </w:rPrChange>
              </w:rPr>
            </w:pPr>
            <w:r w:rsidRPr="000047E8">
              <w:rPr>
                <w:i/>
                <w:iCs/>
                <w:color w:val="000000"/>
                <w:sz w:val="22"/>
                <w:szCs w:val="22"/>
                <w:lang w:eastAsia="en-US"/>
                <w:rPrChange w:id="98" w:author="Rinaldo Rabello" w:date="2022-02-09T08:47:00Z">
                  <w:rPr>
                    <w:i/>
                    <w:iCs/>
                    <w:color w:val="000000"/>
                    <w:sz w:val="22"/>
                    <w:szCs w:val="22"/>
                    <w:highlight w:val="yellow"/>
                    <w:lang w:eastAsia="en-US"/>
                  </w:rPr>
                </w:rPrChange>
              </w:rPr>
              <w:t>70</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311DF628" w14:textId="77777777" w:rsidR="00B50FE5" w:rsidRPr="000047E8" w:rsidRDefault="00B50FE5" w:rsidP="00B50FE5">
            <w:pPr>
              <w:jc w:val="center"/>
              <w:rPr>
                <w:i/>
                <w:iCs/>
                <w:color w:val="000000"/>
                <w:sz w:val="22"/>
                <w:szCs w:val="22"/>
                <w:lang w:eastAsia="en-US"/>
                <w:rPrChange w:id="9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100" w:author="Rinaldo Rabello" w:date="2022-02-09T08:47:00Z">
                  <w:rPr>
                    <w:i/>
                    <w:iCs/>
                    <w:color w:val="000000"/>
                    <w:sz w:val="22"/>
                    <w:szCs w:val="22"/>
                    <w:highlight w:val="yellow"/>
                    <w:lang w:val="en-US" w:eastAsia="en-US"/>
                  </w:rPr>
                </w:rPrChange>
              </w:rPr>
              <w:t>20/11/2027</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792FED" w14:textId="77777777" w:rsidR="00B50FE5" w:rsidRPr="000047E8" w:rsidRDefault="00B50FE5" w:rsidP="00B50FE5">
            <w:pPr>
              <w:jc w:val="center"/>
              <w:rPr>
                <w:i/>
                <w:iCs/>
                <w:color w:val="000000"/>
                <w:sz w:val="22"/>
                <w:szCs w:val="22"/>
                <w:lang w:eastAsia="en-US"/>
                <w:rPrChange w:id="10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102" w:author="Rinaldo Rabello" w:date="2022-02-09T08:47:00Z">
                  <w:rPr>
                    <w:i/>
                    <w:iCs/>
                    <w:color w:val="000000"/>
                    <w:sz w:val="22"/>
                    <w:szCs w:val="22"/>
                    <w:highlight w:val="yellow"/>
                    <w:lang w:val="en-US" w:eastAsia="en-US"/>
                  </w:rPr>
                </w:rPrChange>
              </w:rPr>
              <w:t>1,1900%</w:t>
            </w:r>
          </w:p>
        </w:tc>
      </w:tr>
      <w:tr w:rsidR="00B50FE5" w:rsidRPr="000047E8" w14:paraId="065E4578"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F5DCDDD" w14:textId="77777777" w:rsidR="00B50FE5" w:rsidRPr="000047E8" w:rsidRDefault="00B50FE5" w:rsidP="00B50FE5">
            <w:pPr>
              <w:jc w:val="center"/>
              <w:rPr>
                <w:i/>
                <w:iCs/>
                <w:color w:val="000000"/>
                <w:sz w:val="22"/>
                <w:szCs w:val="22"/>
                <w:lang w:val="en-US" w:eastAsia="en-US"/>
                <w:rPrChange w:id="10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104" w:author="Rinaldo Rabello" w:date="2022-02-09T08:47:00Z">
                  <w:rPr>
                    <w:i/>
                    <w:iCs/>
                    <w:color w:val="000000"/>
                    <w:sz w:val="22"/>
                    <w:szCs w:val="22"/>
                    <w:highlight w:val="yellow"/>
                    <w:lang w:val="en-US" w:eastAsia="en-US"/>
                  </w:rPr>
                </w:rPrChange>
              </w:rPr>
              <w:t>11</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2CAF9218" w14:textId="1CD42021" w:rsidR="00B50FE5" w:rsidRPr="000047E8" w:rsidRDefault="00B50FE5" w:rsidP="00B50FE5">
            <w:pPr>
              <w:jc w:val="center"/>
              <w:rPr>
                <w:i/>
                <w:iCs/>
                <w:color w:val="000000"/>
                <w:sz w:val="22"/>
                <w:szCs w:val="22"/>
                <w:lang w:eastAsia="en-US"/>
                <w:rPrChange w:id="10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20/12/2022</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847164" w14:textId="10E15B6C" w:rsidR="00B50FE5" w:rsidRPr="000047E8" w:rsidRDefault="00B50FE5" w:rsidP="00B50FE5">
            <w:pPr>
              <w:jc w:val="center"/>
              <w:rPr>
                <w:i/>
                <w:iCs/>
                <w:color w:val="000000"/>
                <w:sz w:val="22"/>
                <w:szCs w:val="22"/>
                <w:lang w:eastAsia="en-US"/>
                <w:rPrChange w:id="10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0,3600%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01FEFEE5" w14:textId="7BC73171" w:rsidR="00B50FE5" w:rsidRPr="000047E8" w:rsidRDefault="00B50FE5" w:rsidP="00B50FE5">
            <w:pPr>
              <w:jc w:val="center"/>
              <w:rPr>
                <w:i/>
                <w:iCs/>
                <w:color w:val="000000"/>
                <w:sz w:val="22"/>
                <w:szCs w:val="22"/>
                <w:lang w:eastAsia="en-US"/>
                <w:rPrChange w:id="107" w:author="Rinaldo Rabello" w:date="2022-02-09T08:47:00Z">
                  <w:rPr>
                    <w:i/>
                    <w:iCs/>
                    <w:color w:val="000000"/>
                    <w:sz w:val="22"/>
                    <w:szCs w:val="22"/>
                    <w:highlight w:val="yellow"/>
                    <w:lang w:eastAsia="en-US"/>
                  </w:rPr>
                </w:rPrChange>
              </w:rPr>
            </w:pPr>
            <w:r w:rsidRPr="000047E8">
              <w:rPr>
                <w:i/>
                <w:iCs/>
                <w:color w:val="000000"/>
                <w:sz w:val="22"/>
                <w:szCs w:val="22"/>
                <w:lang w:eastAsia="en-US"/>
                <w:rPrChange w:id="108" w:author="Rinaldo Rabello" w:date="2022-02-09T08:47:00Z">
                  <w:rPr>
                    <w:i/>
                    <w:iCs/>
                    <w:color w:val="000000"/>
                    <w:sz w:val="22"/>
                    <w:szCs w:val="22"/>
                    <w:highlight w:val="yellow"/>
                    <w:lang w:eastAsia="en-US"/>
                  </w:rPr>
                </w:rPrChange>
              </w:rPr>
              <w:t>71</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2E854A72" w14:textId="77777777" w:rsidR="00B50FE5" w:rsidRPr="000047E8" w:rsidRDefault="00B50FE5" w:rsidP="00B50FE5">
            <w:pPr>
              <w:jc w:val="center"/>
              <w:rPr>
                <w:i/>
                <w:iCs/>
                <w:color w:val="000000"/>
                <w:sz w:val="22"/>
                <w:szCs w:val="22"/>
                <w:lang w:eastAsia="en-US"/>
                <w:rPrChange w:id="10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110" w:author="Rinaldo Rabello" w:date="2022-02-09T08:47:00Z">
                  <w:rPr>
                    <w:i/>
                    <w:iCs/>
                    <w:color w:val="000000"/>
                    <w:sz w:val="22"/>
                    <w:szCs w:val="22"/>
                    <w:highlight w:val="yellow"/>
                    <w:lang w:val="en-US" w:eastAsia="en-US"/>
                  </w:rPr>
                </w:rPrChange>
              </w:rPr>
              <w:t>20/12/2027</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85B42F" w14:textId="77777777" w:rsidR="00B50FE5" w:rsidRPr="000047E8" w:rsidRDefault="00B50FE5" w:rsidP="00B50FE5">
            <w:pPr>
              <w:jc w:val="center"/>
              <w:rPr>
                <w:i/>
                <w:iCs/>
                <w:color w:val="000000"/>
                <w:sz w:val="22"/>
                <w:szCs w:val="22"/>
                <w:lang w:eastAsia="en-US"/>
                <w:rPrChange w:id="11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112" w:author="Rinaldo Rabello" w:date="2022-02-09T08:47:00Z">
                  <w:rPr>
                    <w:i/>
                    <w:iCs/>
                    <w:color w:val="000000"/>
                    <w:sz w:val="22"/>
                    <w:szCs w:val="22"/>
                    <w:highlight w:val="yellow"/>
                    <w:lang w:val="en-US" w:eastAsia="en-US"/>
                  </w:rPr>
                </w:rPrChange>
              </w:rPr>
              <w:t>1,2500%</w:t>
            </w:r>
          </w:p>
        </w:tc>
      </w:tr>
      <w:tr w:rsidR="00B50FE5" w:rsidRPr="000047E8" w14:paraId="6A5B4C36"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9BD0A0" w14:textId="77777777" w:rsidR="00B50FE5" w:rsidRPr="000047E8" w:rsidRDefault="00B50FE5" w:rsidP="00B50FE5">
            <w:pPr>
              <w:jc w:val="center"/>
              <w:rPr>
                <w:i/>
                <w:iCs/>
                <w:color w:val="000000"/>
                <w:sz w:val="22"/>
                <w:szCs w:val="22"/>
                <w:lang w:val="en-US" w:eastAsia="en-US"/>
                <w:rPrChange w:id="11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114" w:author="Rinaldo Rabello" w:date="2022-02-09T08:47:00Z">
                  <w:rPr>
                    <w:i/>
                    <w:iCs/>
                    <w:color w:val="000000"/>
                    <w:sz w:val="22"/>
                    <w:szCs w:val="22"/>
                    <w:highlight w:val="yellow"/>
                    <w:lang w:val="en-US" w:eastAsia="en-US"/>
                  </w:rPr>
                </w:rPrChange>
              </w:rPr>
              <w:t>12</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199F87A2" w14:textId="307CF203" w:rsidR="00B50FE5" w:rsidRPr="000047E8" w:rsidRDefault="00B50FE5" w:rsidP="00B50FE5">
            <w:pPr>
              <w:jc w:val="center"/>
              <w:rPr>
                <w:i/>
                <w:iCs/>
                <w:color w:val="000000"/>
                <w:sz w:val="22"/>
                <w:szCs w:val="22"/>
                <w:lang w:eastAsia="en-US"/>
                <w:rPrChange w:id="11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20/1/2023</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8230ED9" w14:textId="445D2446" w:rsidR="00B50FE5" w:rsidRPr="000047E8" w:rsidRDefault="00B50FE5" w:rsidP="00B50FE5">
            <w:pPr>
              <w:jc w:val="center"/>
              <w:rPr>
                <w:i/>
                <w:iCs/>
                <w:color w:val="000000"/>
                <w:sz w:val="22"/>
                <w:szCs w:val="22"/>
                <w:lang w:eastAsia="en-US"/>
                <w:rPrChange w:id="11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0,2900%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13FD48C4" w14:textId="23C0A806" w:rsidR="00B50FE5" w:rsidRPr="000047E8" w:rsidRDefault="00B50FE5" w:rsidP="00B50FE5">
            <w:pPr>
              <w:jc w:val="center"/>
              <w:rPr>
                <w:i/>
                <w:iCs/>
                <w:color w:val="000000"/>
                <w:sz w:val="22"/>
                <w:szCs w:val="22"/>
                <w:lang w:eastAsia="en-US"/>
                <w:rPrChange w:id="117" w:author="Rinaldo Rabello" w:date="2022-02-09T08:47:00Z">
                  <w:rPr>
                    <w:i/>
                    <w:iCs/>
                    <w:color w:val="000000"/>
                    <w:sz w:val="22"/>
                    <w:szCs w:val="22"/>
                    <w:highlight w:val="yellow"/>
                    <w:lang w:eastAsia="en-US"/>
                  </w:rPr>
                </w:rPrChange>
              </w:rPr>
            </w:pPr>
            <w:r w:rsidRPr="000047E8">
              <w:rPr>
                <w:i/>
                <w:iCs/>
                <w:color w:val="000000"/>
                <w:sz w:val="22"/>
                <w:szCs w:val="22"/>
                <w:lang w:eastAsia="en-US"/>
                <w:rPrChange w:id="118" w:author="Rinaldo Rabello" w:date="2022-02-09T08:47:00Z">
                  <w:rPr>
                    <w:i/>
                    <w:iCs/>
                    <w:color w:val="000000"/>
                    <w:sz w:val="22"/>
                    <w:szCs w:val="22"/>
                    <w:highlight w:val="yellow"/>
                    <w:lang w:eastAsia="en-US"/>
                  </w:rPr>
                </w:rPrChange>
              </w:rPr>
              <w:t>72</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76DD47F0" w14:textId="77777777" w:rsidR="00B50FE5" w:rsidRPr="000047E8" w:rsidRDefault="00B50FE5" w:rsidP="00B50FE5">
            <w:pPr>
              <w:jc w:val="center"/>
              <w:rPr>
                <w:i/>
                <w:iCs/>
                <w:color w:val="000000"/>
                <w:sz w:val="22"/>
                <w:szCs w:val="22"/>
                <w:lang w:eastAsia="en-US"/>
                <w:rPrChange w:id="11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120" w:author="Rinaldo Rabello" w:date="2022-02-09T08:47:00Z">
                  <w:rPr>
                    <w:i/>
                    <w:iCs/>
                    <w:color w:val="000000"/>
                    <w:sz w:val="22"/>
                    <w:szCs w:val="22"/>
                    <w:highlight w:val="yellow"/>
                    <w:lang w:val="en-US" w:eastAsia="en-US"/>
                  </w:rPr>
                </w:rPrChange>
              </w:rPr>
              <w:t>20/1/2028</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21DBFFF" w14:textId="77777777" w:rsidR="00B50FE5" w:rsidRPr="000047E8" w:rsidRDefault="00B50FE5" w:rsidP="00B50FE5">
            <w:pPr>
              <w:jc w:val="center"/>
              <w:rPr>
                <w:i/>
                <w:iCs/>
                <w:color w:val="000000"/>
                <w:sz w:val="22"/>
                <w:szCs w:val="22"/>
                <w:lang w:eastAsia="en-US"/>
                <w:rPrChange w:id="12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122" w:author="Rinaldo Rabello" w:date="2022-02-09T08:47:00Z">
                  <w:rPr>
                    <w:i/>
                    <w:iCs/>
                    <w:color w:val="000000"/>
                    <w:sz w:val="22"/>
                    <w:szCs w:val="22"/>
                    <w:highlight w:val="yellow"/>
                    <w:lang w:val="en-US" w:eastAsia="en-US"/>
                  </w:rPr>
                </w:rPrChange>
              </w:rPr>
              <w:t>1,1700%</w:t>
            </w:r>
          </w:p>
        </w:tc>
      </w:tr>
      <w:tr w:rsidR="00B50FE5" w:rsidRPr="000047E8" w14:paraId="70B524EB"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87A4C2" w14:textId="77777777" w:rsidR="00B50FE5" w:rsidRPr="000047E8" w:rsidRDefault="00B50FE5" w:rsidP="00B50FE5">
            <w:pPr>
              <w:jc w:val="center"/>
              <w:rPr>
                <w:i/>
                <w:iCs/>
                <w:color w:val="000000"/>
                <w:sz w:val="22"/>
                <w:szCs w:val="22"/>
                <w:lang w:val="en-US" w:eastAsia="en-US"/>
                <w:rPrChange w:id="12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124" w:author="Rinaldo Rabello" w:date="2022-02-09T08:47:00Z">
                  <w:rPr>
                    <w:i/>
                    <w:iCs/>
                    <w:color w:val="000000"/>
                    <w:sz w:val="22"/>
                    <w:szCs w:val="22"/>
                    <w:highlight w:val="yellow"/>
                    <w:lang w:val="en-US" w:eastAsia="en-US"/>
                  </w:rPr>
                </w:rPrChange>
              </w:rPr>
              <w:t>13</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2DC88AF5" w14:textId="44455A56" w:rsidR="00B50FE5" w:rsidRPr="000047E8" w:rsidRDefault="00B50FE5" w:rsidP="00B50FE5">
            <w:pPr>
              <w:jc w:val="center"/>
              <w:rPr>
                <w:i/>
                <w:iCs/>
                <w:color w:val="000000"/>
                <w:sz w:val="22"/>
                <w:szCs w:val="22"/>
                <w:lang w:eastAsia="en-US"/>
                <w:rPrChange w:id="12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20/2/2023</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187A2BD" w14:textId="33A764F8" w:rsidR="00B50FE5" w:rsidRPr="000047E8" w:rsidRDefault="00B50FE5" w:rsidP="00B50FE5">
            <w:pPr>
              <w:jc w:val="center"/>
              <w:rPr>
                <w:i/>
                <w:iCs/>
                <w:color w:val="000000"/>
                <w:sz w:val="22"/>
                <w:szCs w:val="22"/>
                <w:lang w:eastAsia="en-US"/>
                <w:rPrChange w:id="12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0,3700%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4B7AD5F2" w14:textId="30FABE47" w:rsidR="00B50FE5" w:rsidRPr="000047E8" w:rsidRDefault="00B50FE5" w:rsidP="00B50FE5">
            <w:pPr>
              <w:jc w:val="center"/>
              <w:rPr>
                <w:i/>
                <w:iCs/>
                <w:color w:val="000000"/>
                <w:sz w:val="22"/>
                <w:szCs w:val="22"/>
                <w:lang w:eastAsia="en-US"/>
                <w:rPrChange w:id="127" w:author="Rinaldo Rabello" w:date="2022-02-09T08:47:00Z">
                  <w:rPr>
                    <w:i/>
                    <w:iCs/>
                    <w:color w:val="000000"/>
                    <w:sz w:val="22"/>
                    <w:szCs w:val="22"/>
                    <w:highlight w:val="yellow"/>
                    <w:lang w:eastAsia="en-US"/>
                  </w:rPr>
                </w:rPrChange>
              </w:rPr>
            </w:pPr>
            <w:r w:rsidRPr="000047E8">
              <w:rPr>
                <w:i/>
                <w:iCs/>
                <w:color w:val="000000"/>
                <w:sz w:val="22"/>
                <w:szCs w:val="22"/>
                <w:lang w:eastAsia="en-US"/>
                <w:rPrChange w:id="128" w:author="Rinaldo Rabello" w:date="2022-02-09T08:47:00Z">
                  <w:rPr>
                    <w:i/>
                    <w:iCs/>
                    <w:color w:val="000000"/>
                    <w:sz w:val="22"/>
                    <w:szCs w:val="22"/>
                    <w:highlight w:val="yellow"/>
                    <w:lang w:eastAsia="en-US"/>
                  </w:rPr>
                </w:rPrChange>
              </w:rPr>
              <w:t>73</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426E81FA" w14:textId="77777777" w:rsidR="00B50FE5" w:rsidRPr="000047E8" w:rsidRDefault="00B50FE5" w:rsidP="00B50FE5">
            <w:pPr>
              <w:jc w:val="center"/>
              <w:rPr>
                <w:i/>
                <w:iCs/>
                <w:color w:val="000000"/>
                <w:sz w:val="22"/>
                <w:szCs w:val="22"/>
                <w:lang w:eastAsia="en-US"/>
                <w:rPrChange w:id="12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130" w:author="Rinaldo Rabello" w:date="2022-02-09T08:47:00Z">
                  <w:rPr>
                    <w:i/>
                    <w:iCs/>
                    <w:color w:val="000000"/>
                    <w:sz w:val="22"/>
                    <w:szCs w:val="22"/>
                    <w:highlight w:val="yellow"/>
                    <w:lang w:val="en-US" w:eastAsia="en-US"/>
                  </w:rPr>
                </w:rPrChange>
              </w:rPr>
              <w:t>20/2/2028</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7D29B1" w14:textId="77777777" w:rsidR="00B50FE5" w:rsidRPr="000047E8" w:rsidRDefault="00B50FE5" w:rsidP="00B50FE5">
            <w:pPr>
              <w:jc w:val="center"/>
              <w:rPr>
                <w:i/>
                <w:iCs/>
                <w:color w:val="000000"/>
                <w:sz w:val="22"/>
                <w:szCs w:val="22"/>
                <w:lang w:eastAsia="en-US"/>
                <w:rPrChange w:id="13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132" w:author="Rinaldo Rabello" w:date="2022-02-09T08:47:00Z">
                  <w:rPr>
                    <w:i/>
                    <w:iCs/>
                    <w:color w:val="000000"/>
                    <w:sz w:val="22"/>
                    <w:szCs w:val="22"/>
                    <w:highlight w:val="yellow"/>
                    <w:lang w:val="en-US" w:eastAsia="en-US"/>
                  </w:rPr>
                </w:rPrChange>
              </w:rPr>
              <w:t>1,2300%</w:t>
            </w:r>
          </w:p>
        </w:tc>
      </w:tr>
      <w:tr w:rsidR="00B50FE5" w:rsidRPr="000047E8" w14:paraId="517157CB"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0563F5C" w14:textId="77777777" w:rsidR="00B50FE5" w:rsidRPr="000047E8" w:rsidRDefault="00B50FE5" w:rsidP="00B50FE5">
            <w:pPr>
              <w:jc w:val="center"/>
              <w:rPr>
                <w:i/>
                <w:iCs/>
                <w:color w:val="000000"/>
                <w:sz w:val="22"/>
                <w:szCs w:val="22"/>
                <w:lang w:val="en-US" w:eastAsia="en-US"/>
                <w:rPrChange w:id="13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134" w:author="Rinaldo Rabello" w:date="2022-02-09T08:47:00Z">
                  <w:rPr>
                    <w:i/>
                    <w:iCs/>
                    <w:color w:val="000000"/>
                    <w:sz w:val="22"/>
                    <w:szCs w:val="22"/>
                    <w:highlight w:val="yellow"/>
                    <w:lang w:val="en-US" w:eastAsia="en-US"/>
                  </w:rPr>
                </w:rPrChange>
              </w:rPr>
              <w:t>14</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37C98D28" w14:textId="37D93BC3" w:rsidR="00B50FE5" w:rsidRPr="000047E8" w:rsidRDefault="00B50FE5" w:rsidP="00B50FE5">
            <w:pPr>
              <w:jc w:val="center"/>
              <w:rPr>
                <w:i/>
                <w:iCs/>
                <w:color w:val="000000"/>
                <w:sz w:val="22"/>
                <w:szCs w:val="22"/>
                <w:lang w:eastAsia="en-US"/>
                <w:rPrChange w:id="13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20/3/2023</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A38FE30" w14:textId="23D66E20" w:rsidR="00B50FE5" w:rsidRPr="000047E8" w:rsidRDefault="00B50FE5" w:rsidP="00B50FE5">
            <w:pPr>
              <w:jc w:val="center"/>
              <w:rPr>
                <w:i/>
                <w:iCs/>
                <w:color w:val="000000"/>
                <w:sz w:val="22"/>
                <w:szCs w:val="22"/>
                <w:lang w:eastAsia="en-US"/>
                <w:rPrChange w:id="13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0,4900%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077C5C4B" w14:textId="1E628A4E" w:rsidR="00B50FE5" w:rsidRPr="000047E8" w:rsidRDefault="00B50FE5" w:rsidP="00B50FE5">
            <w:pPr>
              <w:jc w:val="center"/>
              <w:rPr>
                <w:i/>
                <w:iCs/>
                <w:color w:val="000000"/>
                <w:sz w:val="22"/>
                <w:szCs w:val="22"/>
                <w:lang w:eastAsia="en-US"/>
                <w:rPrChange w:id="137" w:author="Rinaldo Rabello" w:date="2022-02-09T08:47:00Z">
                  <w:rPr>
                    <w:i/>
                    <w:iCs/>
                    <w:color w:val="000000"/>
                    <w:sz w:val="22"/>
                    <w:szCs w:val="22"/>
                    <w:highlight w:val="yellow"/>
                    <w:lang w:eastAsia="en-US"/>
                  </w:rPr>
                </w:rPrChange>
              </w:rPr>
            </w:pPr>
            <w:r w:rsidRPr="000047E8">
              <w:rPr>
                <w:i/>
                <w:iCs/>
                <w:color w:val="000000"/>
                <w:sz w:val="22"/>
                <w:szCs w:val="22"/>
                <w:lang w:eastAsia="en-US"/>
                <w:rPrChange w:id="138" w:author="Rinaldo Rabello" w:date="2022-02-09T08:47:00Z">
                  <w:rPr>
                    <w:i/>
                    <w:iCs/>
                    <w:color w:val="000000"/>
                    <w:sz w:val="22"/>
                    <w:szCs w:val="22"/>
                    <w:highlight w:val="yellow"/>
                    <w:lang w:eastAsia="en-US"/>
                  </w:rPr>
                </w:rPrChange>
              </w:rPr>
              <w:t>74</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48ED6F74" w14:textId="77777777" w:rsidR="00B50FE5" w:rsidRPr="000047E8" w:rsidRDefault="00B50FE5" w:rsidP="00B50FE5">
            <w:pPr>
              <w:jc w:val="center"/>
              <w:rPr>
                <w:i/>
                <w:iCs/>
                <w:color w:val="000000"/>
                <w:sz w:val="22"/>
                <w:szCs w:val="22"/>
                <w:lang w:eastAsia="en-US"/>
                <w:rPrChange w:id="13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140" w:author="Rinaldo Rabello" w:date="2022-02-09T08:47:00Z">
                  <w:rPr>
                    <w:i/>
                    <w:iCs/>
                    <w:color w:val="000000"/>
                    <w:sz w:val="22"/>
                    <w:szCs w:val="22"/>
                    <w:highlight w:val="yellow"/>
                    <w:lang w:val="en-US" w:eastAsia="en-US"/>
                  </w:rPr>
                </w:rPrChange>
              </w:rPr>
              <w:t>20/3/2028</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D9968C" w14:textId="77777777" w:rsidR="00B50FE5" w:rsidRPr="000047E8" w:rsidRDefault="00B50FE5" w:rsidP="00B50FE5">
            <w:pPr>
              <w:jc w:val="center"/>
              <w:rPr>
                <w:i/>
                <w:iCs/>
                <w:color w:val="000000"/>
                <w:sz w:val="22"/>
                <w:szCs w:val="22"/>
                <w:lang w:eastAsia="en-US"/>
                <w:rPrChange w:id="14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142" w:author="Rinaldo Rabello" w:date="2022-02-09T08:47:00Z">
                  <w:rPr>
                    <w:i/>
                    <w:iCs/>
                    <w:color w:val="000000"/>
                    <w:sz w:val="22"/>
                    <w:szCs w:val="22"/>
                    <w:highlight w:val="yellow"/>
                    <w:lang w:val="en-US" w:eastAsia="en-US"/>
                  </w:rPr>
                </w:rPrChange>
              </w:rPr>
              <w:t>1,4000%</w:t>
            </w:r>
          </w:p>
        </w:tc>
      </w:tr>
      <w:tr w:rsidR="00B50FE5" w:rsidRPr="000047E8" w14:paraId="7570E199"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441E5E9" w14:textId="77777777" w:rsidR="00B50FE5" w:rsidRPr="000047E8" w:rsidRDefault="00B50FE5" w:rsidP="00B50FE5">
            <w:pPr>
              <w:jc w:val="center"/>
              <w:rPr>
                <w:i/>
                <w:iCs/>
                <w:color w:val="000000"/>
                <w:sz w:val="22"/>
                <w:szCs w:val="22"/>
                <w:lang w:val="en-US" w:eastAsia="en-US"/>
                <w:rPrChange w:id="14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144" w:author="Rinaldo Rabello" w:date="2022-02-09T08:47:00Z">
                  <w:rPr>
                    <w:i/>
                    <w:iCs/>
                    <w:color w:val="000000"/>
                    <w:sz w:val="22"/>
                    <w:szCs w:val="22"/>
                    <w:highlight w:val="yellow"/>
                    <w:lang w:val="en-US" w:eastAsia="en-US"/>
                  </w:rPr>
                </w:rPrChange>
              </w:rPr>
              <w:t>15</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6F1DC2FB" w14:textId="744B83A2" w:rsidR="00B50FE5" w:rsidRPr="000047E8" w:rsidRDefault="00B50FE5" w:rsidP="00B50FE5">
            <w:pPr>
              <w:jc w:val="center"/>
              <w:rPr>
                <w:i/>
                <w:iCs/>
                <w:color w:val="000000"/>
                <w:sz w:val="22"/>
                <w:szCs w:val="22"/>
                <w:lang w:eastAsia="en-US"/>
                <w:rPrChange w:id="14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20/4/2023</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3CDFEE2" w14:textId="1005DF08" w:rsidR="00B50FE5" w:rsidRPr="000047E8" w:rsidRDefault="00B50FE5" w:rsidP="00B50FE5">
            <w:pPr>
              <w:jc w:val="center"/>
              <w:rPr>
                <w:i/>
                <w:iCs/>
                <w:color w:val="000000"/>
                <w:sz w:val="22"/>
                <w:szCs w:val="22"/>
                <w:lang w:eastAsia="en-US"/>
                <w:rPrChange w:id="14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0,3400%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70B80CEC" w14:textId="45608403" w:rsidR="00B50FE5" w:rsidRPr="000047E8" w:rsidRDefault="00B50FE5" w:rsidP="00B50FE5">
            <w:pPr>
              <w:jc w:val="center"/>
              <w:rPr>
                <w:i/>
                <w:iCs/>
                <w:color w:val="000000"/>
                <w:sz w:val="22"/>
                <w:szCs w:val="22"/>
                <w:lang w:eastAsia="en-US"/>
                <w:rPrChange w:id="147" w:author="Rinaldo Rabello" w:date="2022-02-09T08:47:00Z">
                  <w:rPr>
                    <w:i/>
                    <w:iCs/>
                    <w:color w:val="000000"/>
                    <w:sz w:val="22"/>
                    <w:szCs w:val="22"/>
                    <w:highlight w:val="yellow"/>
                    <w:lang w:eastAsia="en-US"/>
                  </w:rPr>
                </w:rPrChange>
              </w:rPr>
            </w:pPr>
            <w:r w:rsidRPr="000047E8">
              <w:rPr>
                <w:i/>
                <w:iCs/>
                <w:color w:val="000000"/>
                <w:sz w:val="22"/>
                <w:szCs w:val="22"/>
                <w:lang w:eastAsia="en-US"/>
                <w:rPrChange w:id="148" w:author="Rinaldo Rabello" w:date="2022-02-09T08:47:00Z">
                  <w:rPr>
                    <w:i/>
                    <w:iCs/>
                    <w:color w:val="000000"/>
                    <w:sz w:val="22"/>
                    <w:szCs w:val="22"/>
                    <w:highlight w:val="yellow"/>
                    <w:lang w:eastAsia="en-US"/>
                  </w:rPr>
                </w:rPrChange>
              </w:rPr>
              <w:t>75</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5FD4BE5B" w14:textId="77777777" w:rsidR="00B50FE5" w:rsidRPr="000047E8" w:rsidRDefault="00B50FE5" w:rsidP="00B50FE5">
            <w:pPr>
              <w:jc w:val="center"/>
              <w:rPr>
                <w:i/>
                <w:iCs/>
                <w:color w:val="000000"/>
                <w:sz w:val="22"/>
                <w:szCs w:val="22"/>
                <w:lang w:eastAsia="en-US"/>
                <w:rPrChange w:id="14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150" w:author="Rinaldo Rabello" w:date="2022-02-09T08:47:00Z">
                  <w:rPr>
                    <w:i/>
                    <w:iCs/>
                    <w:color w:val="000000"/>
                    <w:sz w:val="22"/>
                    <w:szCs w:val="22"/>
                    <w:highlight w:val="yellow"/>
                    <w:lang w:val="en-US" w:eastAsia="en-US"/>
                  </w:rPr>
                </w:rPrChange>
              </w:rPr>
              <w:t>20/4/2028</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979660" w14:textId="77777777" w:rsidR="00B50FE5" w:rsidRPr="000047E8" w:rsidRDefault="00B50FE5" w:rsidP="00B50FE5">
            <w:pPr>
              <w:jc w:val="center"/>
              <w:rPr>
                <w:i/>
                <w:iCs/>
                <w:color w:val="000000"/>
                <w:sz w:val="22"/>
                <w:szCs w:val="22"/>
                <w:lang w:eastAsia="en-US"/>
                <w:rPrChange w:id="15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152" w:author="Rinaldo Rabello" w:date="2022-02-09T08:47:00Z">
                  <w:rPr>
                    <w:i/>
                    <w:iCs/>
                    <w:color w:val="000000"/>
                    <w:sz w:val="22"/>
                    <w:szCs w:val="22"/>
                    <w:highlight w:val="yellow"/>
                    <w:lang w:val="en-US" w:eastAsia="en-US"/>
                  </w:rPr>
                </w:rPrChange>
              </w:rPr>
              <w:t>1,2800%</w:t>
            </w:r>
          </w:p>
        </w:tc>
      </w:tr>
      <w:tr w:rsidR="00B50FE5" w:rsidRPr="000047E8" w14:paraId="5BA54DB9"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8BAD30" w14:textId="77777777" w:rsidR="00B50FE5" w:rsidRPr="000047E8" w:rsidRDefault="00B50FE5" w:rsidP="00B50FE5">
            <w:pPr>
              <w:jc w:val="center"/>
              <w:rPr>
                <w:i/>
                <w:iCs/>
                <w:color w:val="000000"/>
                <w:sz w:val="22"/>
                <w:szCs w:val="22"/>
                <w:lang w:val="en-US" w:eastAsia="en-US"/>
                <w:rPrChange w:id="15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154" w:author="Rinaldo Rabello" w:date="2022-02-09T08:47:00Z">
                  <w:rPr>
                    <w:i/>
                    <w:iCs/>
                    <w:color w:val="000000"/>
                    <w:sz w:val="22"/>
                    <w:szCs w:val="22"/>
                    <w:highlight w:val="yellow"/>
                    <w:lang w:val="en-US" w:eastAsia="en-US"/>
                  </w:rPr>
                </w:rPrChange>
              </w:rPr>
              <w:t>16</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377FAEA1" w14:textId="4C49EF13" w:rsidR="00B50FE5" w:rsidRPr="000047E8" w:rsidRDefault="00B50FE5" w:rsidP="00B50FE5">
            <w:pPr>
              <w:jc w:val="center"/>
              <w:rPr>
                <w:i/>
                <w:iCs/>
                <w:color w:val="000000"/>
                <w:sz w:val="22"/>
                <w:szCs w:val="22"/>
                <w:lang w:eastAsia="en-US"/>
                <w:rPrChange w:id="15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20/5/2023</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85B2610" w14:textId="4B659C72" w:rsidR="00B50FE5" w:rsidRPr="000047E8" w:rsidRDefault="00B50FE5" w:rsidP="00B50FE5">
            <w:pPr>
              <w:jc w:val="center"/>
              <w:rPr>
                <w:i/>
                <w:iCs/>
                <w:color w:val="000000"/>
                <w:sz w:val="22"/>
                <w:szCs w:val="22"/>
                <w:lang w:eastAsia="en-US"/>
                <w:rPrChange w:id="15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0,4200%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1BD009E8" w14:textId="22B55157" w:rsidR="00B50FE5" w:rsidRPr="000047E8" w:rsidRDefault="00B50FE5" w:rsidP="00B50FE5">
            <w:pPr>
              <w:jc w:val="center"/>
              <w:rPr>
                <w:i/>
                <w:iCs/>
                <w:color w:val="000000"/>
                <w:sz w:val="22"/>
                <w:szCs w:val="22"/>
                <w:lang w:eastAsia="en-US"/>
                <w:rPrChange w:id="157" w:author="Rinaldo Rabello" w:date="2022-02-09T08:47:00Z">
                  <w:rPr>
                    <w:i/>
                    <w:iCs/>
                    <w:color w:val="000000"/>
                    <w:sz w:val="22"/>
                    <w:szCs w:val="22"/>
                    <w:highlight w:val="yellow"/>
                    <w:lang w:eastAsia="en-US"/>
                  </w:rPr>
                </w:rPrChange>
              </w:rPr>
            </w:pPr>
            <w:r w:rsidRPr="000047E8">
              <w:rPr>
                <w:i/>
                <w:iCs/>
                <w:color w:val="000000"/>
                <w:sz w:val="22"/>
                <w:szCs w:val="22"/>
                <w:lang w:eastAsia="en-US"/>
                <w:rPrChange w:id="158" w:author="Rinaldo Rabello" w:date="2022-02-09T08:47:00Z">
                  <w:rPr>
                    <w:i/>
                    <w:iCs/>
                    <w:color w:val="000000"/>
                    <w:sz w:val="22"/>
                    <w:szCs w:val="22"/>
                    <w:highlight w:val="yellow"/>
                    <w:lang w:eastAsia="en-US"/>
                  </w:rPr>
                </w:rPrChange>
              </w:rPr>
              <w:t>76</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1718D7CF" w14:textId="77777777" w:rsidR="00B50FE5" w:rsidRPr="000047E8" w:rsidRDefault="00B50FE5" w:rsidP="00B50FE5">
            <w:pPr>
              <w:jc w:val="center"/>
              <w:rPr>
                <w:i/>
                <w:iCs/>
                <w:color w:val="000000"/>
                <w:sz w:val="22"/>
                <w:szCs w:val="22"/>
                <w:lang w:eastAsia="en-US"/>
                <w:rPrChange w:id="15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160" w:author="Rinaldo Rabello" w:date="2022-02-09T08:47:00Z">
                  <w:rPr>
                    <w:i/>
                    <w:iCs/>
                    <w:color w:val="000000"/>
                    <w:sz w:val="22"/>
                    <w:szCs w:val="22"/>
                    <w:highlight w:val="yellow"/>
                    <w:lang w:val="en-US" w:eastAsia="en-US"/>
                  </w:rPr>
                </w:rPrChange>
              </w:rPr>
              <w:t>20/5/2028</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1BE177" w14:textId="77777777" w:rsidR="00B50FE5" w:rsidRPr="000047E8" w:rsidRDefault="00B50FE5" w:rsidP="00B50FE5">
            <w:pPr>
              <w:jc w:val="center"/>
              <w:rPr>
                <w:i/>
                <w:iCs/>
                <w:color w:val="000000"/>
                <w:sz w:val="22"/>
                <w:szCs w:val="22"/>
                <w:lang w:eastAsia="en-US"/>
                <w:rPrChange w:id="16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162" w:author="Rinaldo Rabello" w:date="2022-02-09T08:47:00Z">
                  <w:rPr>
                    <w:i/>
                    <w:iCs/>
                    <w:color w:val="000000"/>
                    <w:sz w:val="22"/>
                    <w:szCs w:val="22"/>
                    <w:highlight w:val="yellow"/>
                    <w:lang w:val="en-US" w:eastAsia="en-US"/>
                  </w:rPr>
                </w:rPrChange>
              </w:rPr>
              <w:t>1,3800%</w:t>
            </w:r>
          </w:p>
        </w:tc>
      </w:tr>
      <w:tr w:rsidR="00B50FE5" w:rsidRPr="000047E8" w14:paraId="195B573B"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FA39496" w14:textId="77777777" w:rsidR="00B50FE5" w:rsidRPr="000047E8" w:rsidRDefault="00B50FE5" w:rsidP="00B50FE5">
            <w:pPr>
              <w:jc w:val="center"/>
              <w:rPr>
                <w:i/>
                <w:iCs/>
                <w:color w:val="000000"/>
                <w:sz w:val="22"/>
                <w:szCs w:val="22"/>
                <w:lang w:val="en-US" w:eastAsia="en-US"/>
                <w:rPrChange w:id="16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164" w:author="Rinaldo Rabello" w:date="2022-02-09T08:47:00Z">
                  <w:rPr>
                    <w:i/>
                    <w:iCs/>
                    <w:color w:val="000000"/>
                    <w:sz w:val="22"/>
                    <w:szCs w:val="22"/>
                    <w:highlight w:val="yellow"/>
                    <w:lang w:val="en-US" w:eastAsia="en-US"/>
                  </w:rPr>
                </w:rPrChange>
              </w:rPr>
              <w:t>17</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71882B49" w14:textId="142F9483" w:rsidR="00B50FE5" w:rsidRPr="000047E8" w:rsidRDefault="00B50FE5" w:rsidP="00B50FE5">
            <w:pPr>
              <w:jc w:val="center"/>
              <w:rPr>
                <w:i/>
                <w:iCs/>
                <w:color w:val="000000"/>
                <w:sz w:val="22"/>
                <w:szCs w:val="22"/>
                <w:lang w:eastAsia="en-US"/>
                <w:rPrChange w:id="16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20/6/2023</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FF185D6" w14:textId="006129EE" w:rsidR="00B50FE5" w:rsidRPr="000047E8" w:rsidRDefault="00B50FE5" w:rsidP="00B50FE5">
            <w:pPr>
              <w:jc w:val="center"/>
              <w:rPr>
                <w:i/>
                <w:iCs/>
                <w:color w:val="000000"/>
                <w:sz w:val="22"/>
                <w:szCs w:val="22"/>
                <w:lang w:eastAsia="en-US"/>
                <w:rPrChange w:id="16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0,4200%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3FA80F06" w14:textId="20FE3FD0" w:rsidR="00B50FE5" w:rsidRPr="000047E8" w:rsidRDefault="00B50FE5" w:rsidP="00B50FE5">
            <w:pPr>
              <w:jc w:val="center"/>
              <w:rPr>
                <w:i/>
                <w:iCs/>
                <w:color w:val="000000"/>
                <w:sz w:val="22"/>
                <w:szCs w:val="22"/>
                <w:lang w:eastAsia="en-US"/>
                <w:rPrChange w:id="167" w:author="Rinaldo Rabello" w:date="2022-02-09T08:47:00Z">
                  <w:rPr>
                    <w:i/>
                    <w:iCs/>
                    <w:color w:val="000000"/>
                    <w:sz w:val="22"/>
                    <w:szCs w:val="22"/>
                    <w:highlight w:val="yellow"/>
                    <w:lang w:eastAsia="en-US"/>
                  </w:rPr>
                </w:rPrChange>
              </w:rPr>
            </w:pPr>
            <w:r w:rsidRPr="000047E8">
              <w:rPr>
                <w:i/>
                <w:iCs/>
                <w:color w:val="000000"/>
                <w:sz w:val="22"/>
                <w:szCs w:val="22"/>
                <w:lang w:eastAsia="en-US"/>
                <w:rPrChange w:id="168" w:author="Rinaldo Rabello" w:date="2022-02-09T08:47:00Z">
                  <w:rPr>
                    <w:i/>
                    <w:iCs/>
                    <w:color w:val="000000"/>
                    <w:sz w:val="22"/>
                    <w:szCs w:val="22"/>
                    <w:highlight w:val="yellow"/>
                    <w:lang w:eastAsia="en-US"/>
                  </w:rPr>
                </w:rPrChange>
              </w:rPr>
              <w:t>77</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2D55406F" w14:textId="77777777" w:rsidR="00B50FE5" w:rsidRPr="000047E8" w:rsidRDefault="00B50FE5" w:rsidP="00B50FE5">
            <w:pPr>
              <w:jc w:val="center"/>
              <w:rPr>
                <w:i/>
                <w:iCs/>
                <w:color w:val="000000"/>
                <w:sz w:val="22"/>
                <w:szCs w:val="22"/>
                <w:lang w:eastAsia="en-US"/>
                <w:rPrChange w:id="16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170" w:author="Rinaldo Rabello" w:date="2022-02-09T08:47:00Z">
                  <w:rPr>
                    <w:i/>
                    <w:iCs/>
                    <w:color w:val="000000"/>
                    <w:sz w:val="22"/>
                    <w:szCs w:val="22"/>
                    <w:highlight w:val="yellow"/>
                    <w:lang w:val="en-US" w:eastAsia="en-US"/>
                  </w:rPr>
                </w:rPrChange>
              </w:rPr>
              <w:t>20/6/2028</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95A157" w14:textId="77777777" w:rsidR="00B50FE5" w:rsidRPr="000047E8" w:rsidRDefault="00B50FE5" w:rsidP="00B50FE5">
            <w:pPr>
              <w:jc w:val="center"/>
              <w:rPr>
                <w:i/>
                <w:iCs/>
                <w:color w:val="000000"/>
                <w:sz w:val="22"/>
                <w:szCs w:val="22"/>
                <w:lang w:eastAsia="en-US"/>
                <w:rPrChange w:id="17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172" w:author="Rinaldo Rabello" w:date="2022-02-09T08:47:00Z">
                  <w:rPr>
                    <w:i/>
                    <w:iCs/>
                    <w:color w:val="000000"/>
                    <w:sz w:val="22"/>
                    <w:szCs w:val="22"/>
                    <w:highlight w:val="yellow"/>
                    <w:lang w:val="en-US" w:eastAsia="en-US"/>
                  </w:rPr>
                </w:rPrChange>
              </w:rPr>
              <w:t>1,4100%</w:t>
            </w:r>
          </w:p>
        </w:tc>
      </w:tr>
      <w:tr w:rsidR="00B50FE5" w:rsidRPr="000047E8" w14:paraId="0BAA2F38"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02E36FE" w14:textId="77777777" w:rsidR="00B50FE5" w:rsidRPr="000047E8" w:rsidRDefault="00B50FE5" w:rsidP="00B50FE5">
            <w:pPr>
              <w:jc w:val="center"/>
              <w:rPr>
                <w:i/>
                <w:iCs/>
                <w:color w:val="000000"/>
                <w:sz w:val="22"/>
                <w:szCs w:val="22"/>
                <w:lang w:val="en-US" w:eastAsia="en-US"/>
                <w:rPrChange w:id="17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174" w:author="Rinaldo Rabello" w:date="2022-02-09T08:47:00Z">
                  <w:rPr>
                    <w:i/>
                    <w:iCs/>
                    <w:color w:val="000000"/>
                    <w:sz w:val="22"/>
                    <w:szCs w:val="22"/>
                    <w:highlight w:val="yellow"/>
                    <w:lang w:val="en-US" w:eastAsia="en-US"/>
                  </w:rPr>
                </w:rPrChange>
              </w:rPr>
              <w:t>18</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68008FD4" w14:textId="2A9235C0" w:rsidR="00B50FE5" w:rsidRPr="000047E8" w:rsidRDefault="00B50FE5" w:rsidP="00B50FE5">
            <w:pPr>
              <w:jc w:val="center"/>
              <w:rPr>
                <w:i/>
                <w:iCs/>
                <w:color w:val="000000"/>
                <w:sz w:val="22"/>
                <w:szCs w:val="22"/>
                <w:lang w:eastAsia="en-US"/>
                <w:rPrChange w:id="17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20/7/2023</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9AA4E2" w14:textId="4624D99F" w:rsidR="00B50FE5" w:rsidRPr="000047E8" w:rsidRDefault="00B50FE5" w:rsidP="00B50FE5">
            <w:pPr>
              <w:jc w:val="center"/>
              <w:rPr>
                <w:i/>
                <w:iCs/>
                <w:color w:val="000000"/>
                <w:sz w:val="22"/>
                <w:szCs w:val="22"/>
                <w:lang w:eastAsia="en-US"/>
                <w:rPrChange w:id="17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0,3500%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5FB46F61" w14:textId="54E2D3CC" w:rsidR="00B50FE5" w:rsidRPr="000047E8" w:rsidRDefault="00B50FE5" w:rsidP="00B50FE5">
            <w:pPr>
              <w:jc w:val="center"/>
              <w:rPr>
                <w:i/>
                <w:iCs/>
                <w:color w:val="000000"/>
                <w:sz w:val="22"/>
                <w:szCs w:val="22"/>
                <w:lang w:eastAsia="en-US"/>
                <w:rPrChange w:id="177" w:author="Rinaldo Rabello" w:date="2022-02-09T08:47:00Z">
                  <w:rPr>
                    <w:i/>
                    <w:iCs/>
                    <w:color w:val="000000"/>
                    <w:sz w:val="22"/>
                    <w:szCs w:val="22"/>
                    <w:highlight w:val="yellow"/>
                    <w:lang w:eastAsia="en-US"/>
                  </w:rPr>
                </w:rPrChange>
              </w:rPr>
            </w:pPr>
            <w:r w:rsidRPr="000047E8">
              <w:rPr>
                <w:i/>
                <w:iCs/>
                <w:color w:val="000000"/>
                <w:sz w:val="22"/>
                <w:szCs w:val="22"/>
                <w:lang w:eastAsia="en-US"/>
                <w:rPrChange w:id="178" w:author="Rinaldo Rabello" w:date="2022-02-09T08:47:00Z">
                  <w:rPr>
                    <w:i/>
                    <w:iCs/>
                    <w:color w:val="000000"/>
                    <w:sz w:val="22"/>
                    <w:szCs w:val="22"/>
                    <w:highlight w:val="yellow"/>
                    <w:lang w:eastAsia="en-US"/>
                  </w:rPr>
                </w:rPrChange>
              </w:rPr>
              <w:t>78</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2821D10E" w14:textId="77777777" w:rsidR="00B50FE5" w:rsidRPr="000047E8" w:rsidRDefault="00B50FE5" w:rsidP="00B50FE5">
            <w:pPr>
              <w:jc w:val="center"/>
              <w:rPr>
                <w:i/>
                <w:iCs/>
                <w:color w:val="000000"/>
                <w:sz w:val="22"/>
                <w:szCs w:val="22"/>
                <w:lang w:eastAsia="en-US"/>
                <w:rPrChange w:id="17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180" w:author="Rinaldo Rabello" w:date="2022-02-09T08:47:00Z">
                  <w:rPr>
                    <w:i/>
                    <w:iCs/>
                    <w:color w:val="000000"/>
                    <w:sz w:val="22"/>
                    <w:szCs w:val="22"/>
                    <w:highlight w:val="yellow"/>
                    <w:lang w:val="en-US" w:eastAsia="en-US"/>
                  </w:rPr>
                </w:rPrChange>
              </w:rPr>
              <w:t>20/7/2028</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5DC062" w14:textId="77777777" w:rsidR="00B50FE5" w:rsidRPr="000047E8" w:rsidRDefault="00B50FE5" w:rsidP="00B50FE5">
            <w:pPr>
              <w:jc w:val="center"/>
              <w:rPr>
                <w:i/>
                <w:iCs/>
                <w:color w:val="000000"/>
                <w:sz w:val="22"/>
                <w:szCs w:val="22"/>
                <w:lang w:eastAsia="en-US"/>
                <w:rPrChange w:id="18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182" w:author="Rinaldo Rabello" w:date="2022-02-09T08:47:00Z">
                  <w:rPr>
                    <w:i/>
                    <w:iCs/>
                    <w:color w:val="000000"/>
                    <w:sz w:val="22"/>
                    <w:szCs w:val="22"/>
                    <w:highlight w:val="yellow"/>
                    <w:lang w:val="en-US" w:eastAsia="en-US"/>
                  </w:rPr>
                </w:rPrChange>
              </w:rPr>
              <w:t>1,3600%</w:t>
            </w:r>
          </w:p>
        </w:tc>
      </w:tr>
      <w:tr w:rsidR="00B50FE5" w:rsidRPr="000047E8" w14:paraId="0282B1E4"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E232FD" w14:textId="77777777" w:rsidR="00B50FE5" w:rsidRPr="000047E8" w:rsidRDefault="00B50FE5" w:rsidP="00B50FE5">
            <w:pPr>
              <w:jc w:val="center"/>
              <w:rPr>
                <w:i/>
                <w:iCs/>
                <w:color w:val="000000"/>
                <w:sz w:val="22"/>
                <w:szCs w:val="22"/>
                <w:lang w:val="en-US" w:eastAsia="en-US"/>
                <w:rPrChange w:id="18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184" w:author="Rinaldo Rabello" w:date="2022-02-09T08:47:00Z">
                  <w:rPr>
                    <w:i/>
                    <w:iCs/>
                    <w:color w:val="000000"/>
                    <w:sz w:val="22"/>
                    <w:szCs w:val="22"/>
                    <w:highlight w:val="yellow"/>
                    <w:lang w:val="en-US" w:eastAsia="en-US"/>
                  </w:rPr>
                </w:rPrChange>
              </w:rPr>
              <w:t>19</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72CADDDD" w14:textId="0EBD8CF2" w:rsidR="00B50FE5" w:rsidRPr="000047E8" w:rsidRDefault="00B50FE5" w:rsidP="00B50FE5">
            <w:pPr>
              <w:jc w:val="center"/>
              <w:rPr>
                <w:i/>
                <w:iCs/>
                <w:color w:val="000000"/>
                <w:sz w:val="22"/>
                <w:szCs w:val="22"/>
                <w:lang w:eastAsia="en-US"/>
                <w:rPrChange w:id="18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20/8/2023</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BAE4BD6" w14:textId="18D4CDC6" w:rsidR="00B50FE5" w:rsidRPr="000047E8" w:rsidRDefault="00B50FE5" w:rsidP="00B50FE5">
            <w:pPr>
              <w:jc w:val="center"/>
              <w:rPr>
                <w:i/>
                <w:iCs/>
                <w:color w:val="000000"/>
                <w:sz w:val="22"/>
                <w:szCs w:val="22"/>
                <w:lang w:eastAsia="en-US"/>
                <w:rPrChange w:id="18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0,3500%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18A047F5" w14:textId="1CE40CA8" w:rsidR="00B50FE5" w:rsidRPr="000047E8" w:rsidRDefault="00B50FE5" w:rsidP="00B50FE5">
            <w:pPr>
              <w:jc w:val="center"/>
              <w:rPr>
                <w:i/>
                <w:iCs/>
                <w:color w:val="000000"/>
                <w:sz w:val="22"/>
                <w:szCs w:val="22"/>
                <w:lang w:eastAsia="en-US"/>
                <w:rPrChange w:id="187" w:author="Rinaldo Rabello" w:date="2022-02-09T08:47:00Z">
                  <w:rPr>
                    <w:i/>
                    <w:iCs/>
                    <w:color w:val="000000"/>
                    <w:sz w:val="22"/>
                    <w:szCs w:val="22"/>
                    <w:highlight w:val="yellow"/>
                    <w:lang w:eastAsia="en-US"/>
                  </w:rPr>
                </w:rPrChange>
              </w:rPr>
            </w:pPr>
            <w:r w:rsidRPr="000047E8">
              <w:rPr>
                <w:i/>
                <w:iCs/>
                <w:color w:val="000000"/>
                <w:sz w:val="22"/>
                <w:szCs w:val="22"/>
                <w:lang w:eastAsia="en-US"/>
                <w:rPrChange w:id="188" w:author="Rinaldo Rabello" w:date="2022-02-09T08:47:00Z">
                  <w:rPr>
                    <w:i/>
                    <w:iCs/>
                    <w:color w:val="000000"/>
                    <w:sz w:val="22"/>
                    <w:szCs w:val="22"/>
                    <w:highlight w:val="yellow"/>
                    <w:lang w:eastAsia="en-US"/>
                  </w:rPr>
                </w:rPrChange>
              </w:rPr>
              <w:t>79</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57F5352E" w14:textId="77777777" w:rsidR="00B50FE5" w:rsidRPr="000047E8" w:rsidRDefault="00B50FE5" w:rsidP="00B50FE5">
            <w:pPr>
              <w:jc w:val="center"/>
              <w:rPr>
                <w:i/>
                <w:iCs/>
                <w:color w:val="000000"/>
                <w:sz w:val="22"/>
                <w:szCs w:val="22"/>
                <w:lang w:eastAsia="en-US"/>
                <w:rPrChange w:id="18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190" w:author="Rinaldo Rabello" w:date="2022-02-09T08:47:00Z">
                  <w:rPr>
                    <w:i/>
                    <w:iCs/>
                    <w:color w:val="000000"/>
                    <w:sz w:val="22"/>
                    <w:szCs w:val="22"/>
                    <w:highlight w:val="yellow"/>
                    <w:lang w:val="en-US" w:eastAsia="en-US"/>
                  </w:rPr>
                </w:rPrChange>
              </w:rPr>
              <w:t>20/8/2028</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0601DF" w14:textId="77777777" w:rsidR="00B50FE5" w:rsidRPr="000047E8" w:rsidRDefault="00B50FE5" w:rsidP="00B50FE5">
            <w:pPr>
              <w:jc w:val="center"/>
              <w:rPr>
                <w:i/>
                <w:iCs/>
                <w:color w:val="000000"/>
                <w:sz w:val="22"/>
                <w:szCs w:val="22"/>
                <w:lang w:eastAsia="en-US"/>
                <w:rPrChange w:id="19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192" w:author="Rinaldo Rabello" w:date="2022-02-09T08:47:00Z">
                  <w:rPr>
                    <w:i/>
                    <w:iCs/>
                    <w:color w:val="000000"/>
                    <w:sz w:val="22"/>
                    <w:szCs w:val="22"/>
                    <w:highlight w:val="yellow"/>
                    <w:lang w:val="en-US" w:eastAsia="en-US"/>
                  </w:rPr>
                </w:rPrChange>
              </w:rPr>
              <w:t>1,3900%</w:t>
            </w:r>
          </w:p>
        </w:tc>
      </w:tr>
      <w:tr w:rsidR="00B50FE5" w:rsidRPr="000047E8" w14:paraId="6C9875D7"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AEF1E44" w14:textId="77777777" w:rsidR="00B50FE5" w:rsidRPr="000047E8" w:rsidRDefault="00B50FE5" w:rsidP="00B50FE5">
            <w:pPr>
              <w:jc w:val="center"/>
              <w:rPr>
                <w:i/>
                <w:iCs/>
                <w:color w:val="000000"/>
                <w:sz w:val="22"/>
                <w:szCs w:val="22"/>
                <w:lang w:val="en-US" w:eastAsia="en-US"/>
                <w:rPrChange w:id="19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194" w:author="Rinaldo Rabello" w:date="2022-02-09T08:47:00Z">
                  <w:rPr>
                    <w:i/>
                    <w:iCs/>
                    <w:color w:val="000000"/>
                    <w:sz w:val="22"/>
                    <w:szCs w:val="22"/>
                    <w:highlight w:val="yellow"/>
                    <w:lang w:val="en-US" w:eastAsia="en-US"/>
                  </w:rPr>
                </w:rPrChange>
              </w:rPr>
              <w:t>20</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7268F783" w14:textId="36E6DEB3" w:rsidR="00B50FE5" w:rsidRPr="000047E8" w:rsidRDefault="00B50FE5" w:rsidP="00B50FE5">
            <w:pPr>
              <w:jc w:val="center"/>
              <w:rPr>
                <w:i/>
                <w:iCs/>
                <w:color w:val="000000"/>
                <w:sz w:val="22"/>
                <w:szCs w:val="22"/>
                <w:lang w:eastAsia="en-US"/>
                <w:rPrChange w:id="19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20/9/2023</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FEC4138" w14:textId="51FA5497" w:rsidR="00B50FE5" w:rsidRPr="000047E8" w:rsidRDefault="00B50FE5" w:rsidP="00B50FE5">
            <w:pPr>
              <w:jc w:val="center"/>
              <w:rPr>
                <w:i/>
                <w:iCs/>
                <w:color w:val="000000"/>
                <w:sz w:val="22"/>
                <w:szCs w:val="22"/>
                <w:lang w:eastAsia="en-US"/>
                <w:rPrChange w:id="19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0,4000%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658ED915" w14:textId="73C650CF" w:rsidR="00B50FE5" w:rsidRPr="000047E8" w:rsidRDefault="00B50FE5" w:rsidP="00B50FE5">
            <w:pPr>
              <w:jc w:val="center"/>
              <w:rPr>
                <w:i/>
                <w:iCs/>
                <w:color w:val="000000"/>
                <w:sz w:val="22"/>
                <w:szCs w:val="22"/>
                <w:lang w:eastAsia="en-US"/>
                <w:rPrChange w:id="197" w:author="Rinaldo Rabello" w:date="2022-02-09T08:47:00Z">
                  <w:rPr>
                    <w:i/>
                    <w:iCs/>
                    <w:color w:val="000000"/>
                    <w:sz w:val="22"/>
                    <w:szCs w:val="22"/>
                    <w:highlight w:val="yellow"/>
                    <w:lang w:eastAsia="en-US"/>
                  </w:rPr>
                </w:rPrChange>
              </w:rPr>
            </w:pPr>
            <w:r w:rsidRPr="000047E8">
              <w:rPr>
                <w:i/>
                <w:iCs/>
                <w:color w:val="000000"/>
                <w:sz w:val="22"/>
                <w:szCs w:val="22"/>
                <w:lang w:eastAsia="en-US"/>
                <w:rPrChange w:id="198" w:author="Rinaldo Rabello" w:date="2022-02-09T08:47:00Z">
                  <w:rPr>
                    <w:i/>
                    <w:iCs/>
                    <w:color w:val="000000"/>
                    <w:sz w:val="22"/>
                    <w:szCs w:val="22"/>
                    <w:highlight w:val="yellow"/>
                    <w:lang w:eastAsia="en-US"/>
                  </w:rPr>
                </w:rPrChange>
              </w:rPr>
              <w:t>80</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342AEF5E" w14:textId="77777777" w:rsidR="00B50FE5" w:rsidRPr="000047E8" w:rsidRDefault="00B50FE5" w:rsidP="00B50FE5">
            <w:pPr>
              <w:jc w:val="center"/>
              <w:rPr>
                <w:i/>
                <w:iCs/>
                <w:color w:val="000000"/>
                <w:sz w:val="22"/>
                <w:szCs w:val="22"/>
                <w:lang w:eastAsia="en-US"/>
                <w:rPrChange w:id="19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200" w:author="Rinaldo Rabello" w:date="2022-02-09T08:47:00Z">
                  <w:rPr>
                    <w:i/>
                    <w:iCs/>
                    <w:color w:val="000000"/>
                    <w:sz w:val="22"/>
                    <w:szCs w:val="22"/>
                    <w:highlight w:val="yellow"/>
                    <w:lang w:val="en-US" w:eastAsia="en-US"/>
                  </w:rPr>
                </w:rPrChange>
              </w:rPr>
              <w:t>20/9/2028</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2DC2D6" w14:textId="77777777" w:rsidR="00B50FE5" w:rsidRPr="000047E8" w:rsidRDefault="00B50FE5" w:rsidP="00B50FE5">
            <w:pPr>
              <w:jc w:val="center"/>
              <w:rPr>
                <w:i/>
                <w:iCs/>
                <w:color w:val="000000"/>
                <w:sz w:val="22"/>
                <w:szCs w:val="22"/>
                <w:lang w:eastAsia="en-US"/>
                <w:rPrChange w:id="20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202" w:author="Rinaldo Rabello" w:date="2022-02-09T08:47:00Z">
                  <w:rPr>
                    <w:i/>
                    <w:iCs/>
                    <w:color w:val="000000"/>
                    <w:sz w:val="22"/>
                    <w:szCs w:val="22"/>
                    <w:highlight w:val="yellow"/>
                    <w:lang w:val="en-US" w:eastAsia="en-US"/>
                  </w:rPr>
                </w:rPrChange>
              </w:rPr>
              <w:t>1,4600%</w:t>
            </w:r>
          </w:p>
        </w:tc>
      </w:tr>
      <w:tr w:rsidR="00B50FE5" w:rsidRPr="000047E8" w14:paraId="59F954D9"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ED9ABD" w14:textId="77777777" w:rsidR="00B50FE5" w:rsidRPr="000047E8" w:rsidRDefault="00B50FE5" w:rsidP="00B50FE5">
            <w:pPr>
              <w:jc w:val="center"/>
              <w:rPr>
                <w:i/>
                <w:iCs/>
                <w:color w:val="000000"/>
                <w:sz w:val="22"/>
                <w:szCs w:val="22"/>
                <w:lang w:val="en-US" w:eastAsia="en-US"/>
                <w:rPrChange w:id="20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204" w:author="Rinaldo Rabello" w:date="2022-02-09T08:47:00Z">
                  <w:rPr>
                    <w:i/>
                    <w:iCs/>
                    <w:color w:val="000000"/>
                    <w:sz w:val="22"/>
                    <w:szCs w:val="22"/>
                    <w:highlight w:val="yellow"/>
                    <w:lang w:val="en-US" w:eastAsia="en-US"/>
                  </w:rPr>
                </w:rPrChange>
              </w:rPr>
              <w:t>21</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49561236" w14:textId="0B8BFD59" w:rsidR="00B50FE5" w:rsidRPr="000047E8" w:rsidRDefault="00B50FE5" w:rsidP="00B50FE5">
            <w:pPr>
              <w:jc w:val="center"/>
              <w:rPr>
                <w:i/>
                <w:iCs/>
                <w:color w:val="000000"/>
                <w:sz w:val="22"/>
                <w:szCs w:val="22"/>
                <w:lang w:eastAsia="en-US"/>
                <w:rPrChange w:id="20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20/10/2023</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6057B63" w14:textId="148306AB" w:rsidR="00B50FE5" w:rsidRPr="000047E8" w:rsidRDefault="00B50FE5" w:rsidP="00B50FE5">
            <w:pPr>
              <w:jc w:val="center"/>
              <w:rPr>
                <w:i/>
                <w:iCs/>
                <w:color w:val="000000"/>
                <w:sz w:val="22"/>
                <w:szCs w:val="22"/>
                <w:lang w:eastAsia="en-US"/>
                <w:rPrChange w:id="20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0,4400%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1B5B294F" w14:textId="1A1715DB" w:rsidR="00B50FE5" w:rsidRPr="000047E8" w:rsidRDefault="00B50FE5" w:rsidP="00B50FE5">
            <w:pPr>
              <w:jc w:val="center"/>
              <w:rPr>
                <w:i/>
                <w:iCs/>
                <w:color w:val="000000"/>
                <w:sz w:val="22"/>
                <w:szCs w:val="22"/>
                <w:lang w:eastAsia="en-US"/>
                <w:rPrChange w:id="207" w:author="Rinaldo Rabello" w:date="2022-02-09T08:47:00Z">
                  <w:rPr>
                    <w:i/>
                    <w:iCs/>
                    <w:color w:val="000000"/>
                    <w:sz w:val="22"/>
                    <w:szCs w:val="22"/>
                    <w:highlight w:val="yellow"/>
                    <w:lang w:eastAsia="en-US"/>
                  </w:rPr>
                </w:rPrChange>
              </w:rPr>
            </w:pPr>
            <w:r w:rsidRPr="000047E8">
              <w:rPr>
                <w:i/>
                <w:iCs/>
                <w:color w:val="000000"/>
                <w:sz w:val="22"/>
                <w:szCs w:val="22"/>
                <w:lang w:eastAsia="en-US"/>
                <w:rPrChange w:id="208" w:author="Rinaldo Rabello" w:date="2022-02-09T08:47:00Z">
                  <w:rPr>
                    <w:i/>
                    <w:iCs/>
                    <w:color w:val="000000"/>
                    <w:sz w:val="22"/>
                    <w:szCs w:val="22"/>
                    <w:highlight w:val="yellow"/>
                    <w:lang w:eastAsia="en-US"/>
                  </w:rPr>
                </w:rPrChange>
              </w:rPr>
              <w:t>81</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134C72D9" w14:textId="77777777" w:rsidR="00B50FE5" w:rsidRPr="000047E8" w:rsidRDefault="00B50FE5" w:rsidP="00B50FE5">
            <w:pPr>
              <w:jc w:val="center"/>
              <w:rPr>
                <w:i/>
                <w:iCs/>
                <w:color w:val="000000"/>
                <w:sz w:val="22"/>
                <w:szCs w:val="22"/>
                <w:lang w:eastAsia="en-US"/>
                <w:rPrChange w:id="20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210" w:author="Rinaldo Rabello" w:date="2022-02-09T08:47:00Z">
                  <w:rPr>
                    <w:i/>
                    <w:iCs/>
                    <w:color w:val="000000"/>
                    <w:sz w:val="22"/>
                    <w:szCs w:val="22"/>
                    <w:highlight w:val="yellow"/>
                    <w:lang w:val="en-US" w:eastAsia="en-US"/>
                  </w:rPr>
                </w:rPrChange>
              </w:rPr>
              <w:t>20/10/2028</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DEBCAE" w14:textId="77777777" w:rsidR="00B50FE5" w:rsidRPr="000047E8" w:rsidRDefault="00B50FE5" w:rsidP="00B50FE5">
            <w:pPr>
              <w:jc w:val="center"/>
              <w:rPr>
                <w:i/>
                <w:iCs/>
                <w:color w:val="000000"/>
                <w:sz w:val="22"/>
                <w:szCs w:val="22"/>
                <w:lang w:eastAsia="en-US"/>
                <w:rPrChange w:id="21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212" w:author="Rinaldo Rabello" w:date="2022-02-09T08:47:00Z">
                  <w:rPr>
                    <w:i/>
                    <w:iCs/>
                    <w:color w:val="000000"/>
                    <w:sz w:val="22"/>
                    <w:szCs w:val="22"/>
                    <w:highlight w:val="yellow"/>
                    <w:lang w:val="en-US" w:eastAsia="en-US"/>
                  </w:rPr>
                </w:rPrChange>
              </w:rPr>
              <w:t>1,5800%</w:t>
            </w:r>
          </w:p>
        </w:tc>
      </w:tr>
      <w:tr w:rsidR="00B50FE5" w:rsidRPr="000047E8" w14:paraId="7D5DF940"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38E990" w14:textId="77777777" w:rsidR="00B50FE5" w:rsidRPr="000047E8" w:rsidRDefault="00B50FE5" w:rsidP="00B50FE5">
            <w:pPr>
              <w:jc w:val="center"/>
              <w:rPr>
                <w:i/>
                <w:iCs/>
                <w:color w:val="000000"/>
                <w:sz w:val="22"/>
                <w:szCs w:val="22"/>
                <w:lang w:val="en-US" w:eastAsia="en-US"/>
                <w:rPrChange w:id="21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214" w:author="Rinaldo Rabello" w:date="2022-02-09T08:47:00Z">
                  <w:rPr>
                    <w:i/>
                    <w:iCs/>
                    <w:color w:val="000000"/>
                    <w:sz w:val="22"/>
                    <w:szCs w:val="22"/>
                    <w:highlight w:val="yellow"/>
                    <w:lang w:val="en-US" w:eastAsia="en-US"/>
                  </w:rPr>
                </w:rPrChange>
              </w:rPr>
              <w:t>22</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1B652643" w14:textId="01A37E9B" w:rsidR="00B50FE5" w:rsidRPr="000047E8" w:rsidRDefault="00B50FE5" w:rsidP="00B50FE5">
            <w:pPr>
              <w:jc w:val="center"/>
              <w:rPr>
                <w:i/>
                <w:iCs/>
                <w:color w:val="000000"/>
                <w:sz w:val="22"/>
                <w:szCs w:val="22"/>
                <w:lang w:eastAsia="en-US"/>
                <w:rPrChange w:id="21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20/11/2023</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2798FDD" w14:textId="783CA16C" w:rsidR="00B50FE5" w:rsidRPr="000047E8" w:rsidRDefault="00B50FE5" w:rsidP="00B50FE5">
            <w:pPr>
              <w:jc w:val="center"/>
              <w:rPr>
                <w:i/>
                <w:iCs/>
                <w:color w:val="000000"/>
                <w:sz w:val="22"/>
                <w:szCs w:val="22"/>
                <w:lang w:eastAsia="en-US"/>
                <w:rPrChange w:id="21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0,5300%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5C90DB9D" w14:textId="02AE2165" w:rsidR="00B50FE5" w:rsidRPr="000047E8" w:rsidRDefault="00B50FE5" w:rsidP="00B50FE5">
            <w:pPr>
              <w:jc w:val="center"/>
              <w:rPr>
                <w:i/>
                <w:iCs/>
                <w:color w:val="000000"/>
                <w:sz w:val="22"/>
                <w:szCs w:val="22"/>
                <w:lang w:eastAsia="en-US"/>
                <w:rPrChange w:id="217" w:author="Rinaldo Rabello" w:date="2022-02-09T08:47:00Z">
                  <w:rPr>
                    <w:i/>
                    <w:iCs/>
                    <w:color w:val="000000"/>
                    <w:sz w:val="22"/>
                    <w:szCs w:val="22"/>
                    <w:highlight w:val="yellow"/>
                    <w:lang w:eastAsia="en-US"/>
                  </w:rPr>
                </w:rPrChange>
              </w:rPr>
            </w:pPr>
            <w:r w:rsidRPr="000047E8">
              <w:rPr>
                <w:i/>
                <w:iCs/>
                <w:color w:val="000000"/>
                <w:sz w:val="22"/>
                <w:szCs w:val="22"/>
                <w:lang w:eastAsia="en-US"/>
                <w:rPrChange w:id="218" w:author="Rinaldo Rabello" w:date="2022-02-09T08:47:00Z">
                  <w:rPr>
                    <w:i/>
                    <w:iCs/>
                    <w:color w:val="000000"/>
                    <w:sz w:val="22"/>
                    <w:szCs w:val="22"/>
                    <w:highlight w:val="yellow"/>
                    <w:lang w:eastAsia="en-US"/>
                  </w:rPr>
                </w:rPrChange>
              </w:rPr>
              <w:t>82</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3C45F711" w14:textId="77777777" w:rsidR="00B50FE5" w:rsidRPr="000047E8" w:rsidRDefault="00B50FE5" w:rsidP="00B50FE5">
            <w:pPr>
              <w:jc w:val="center"/>
              <w:rPr>
                <w:i/>
                <w:iCs/>
                <w:color w:val="000000"/>
                <w:sz w:val="22"/>
                <w:szCs w:val="22"/>
                <w:lang w:eastAsia="en-US"/>
                <w:rPrChange w:id="21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220" w:author="Rinaldo Rabello" w:date="2022-02-09T08:47:00Z">
                  <w:rPr>
                    <w:i/>
                    <w:iCs/>
                    <w:color w:val="000000"/>
                    <w:sz w:val="22"/>
                    <w:szCs w:val="22"/>
                    <w:highlight w:val="yellow"/>
                    <w:lang w:val="en-US" w:eastAsia="en-US"/>
                  </w:rPr>
                </w:rPrChange>
              </w:rPr>
              <w:t>20/11/2028</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2429A1" w14:textId="77777777" w:rsidR="00B50FE5" w:rsidRPr="000047E8" w:rsidRDefault="00B50FE5" w:rsidP="00B50FE5">
            <w:pPr>
              <w:jc w:val="center"/>
              <w:rPr>
                <w:i/>
                <w:iCs/>
                <w:color w:val="000000"/>
                <w:sz w:val="22"/>
                <w:szCs w:val="22"/>
                <w:lang w:eastAsia="en-US"/>
                <w:rPrChange w:id="22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222" w:author="Rinaldo Rabello" w:date="2022-02-09T08:47:00Z">
                  <w:rPr>
                    <w:i/>
                    <w:iCs/>
                    <w:color w:val="000000"/>
                    <w:sz w:val="22"/>
                    <w:szCs w:val="22"/>
                    <w:highlight w:val="yellow"/>
                    <w:lang w:val="en-US" w:eastAsia="en-US"/>
                  </w:rPr>
                </w:rPrChange>
              </w:rPr>
              <w:t>1,6900%</w:t>
            </w:r>
          </w:p>
        </w:tc>
      </w:tr>
      <w:tr w:rsidR="00B50FE5" w:rsidRPr="000047E8" w14:paraId="2BBE22B1"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2FFE72" w14:textId="77777777" w:rsidR="00B50FE5" w:rsidRPr="000047E8" w:rsidRDefault="00B50FE5" w:rsidP="00B50FE5">
            <w:pPr>
              <w:jc w:val="center"/>
              <w:rPr>
                <w:i/>
                <w:iCs/>
                <w:color w:val="000000"/>
                <w:sz w:val="22"/>
                <w:szCs w:val="22"/>
                <w:lang w:val="en-US" w:eastAsia="en-US"/>
                <w:rPrChange w:id="22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224" w:author="Rinaldo Rabello" w:date="2022-02-09T08:47:00Z">
                  <w:rPr>
                    <w:i/>
                    <w:iCs/>
                    <w:color w:val="000000"/>
                    <w:sz w:val="22"/>
                    <w:szCs w:val="22"/>
                    <w:highlight w:val="yellow"/>
                    <w:lang w:val="en-US" w:eastAsia="en-US"/>
                  </w:rPr>
                </w:rPrChange>
              </w:rPr>
              <w:t>23</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614107FF" w14:textId="4909B761" w:rsidR="00B50FE5" w:rsidRPr="000047E8" w:rsidRDefault="00B50FE5" w:rsidP="00B50FE5">
            <w:pPr>
              <w:jc w:val="center"/>
              <w:rPr>
                <w:i/>
                <w:iCs/>
                <w:color w:val="000000"/>
                <w:sz w:val="22"/>
                <w:szCs w:val="22"/>
                <w:lang w:eastAsia="en-US"/>
                <w:rPrChange w:id="22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20/12/2023</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6DC9E67" w14:textId="14CCCF18" w:rsidR="00B50FE5" w:rsidRPr="000047E8" w:rsidRDefault="00B50FE5" w:rsidP="00B50FE5">
            <w:pPr>
              <w:jc w:val="center"/>
              <w:rPr>
                <w:i/>
                <w:iCs/>
                <w:color w:val="000000"/>
                <w:sz w:val="22"/>
                <w:szCs w:val="22"/>
                <w:lang w:eastAsia="en-US"/>
                <w:rPrChange w:id="22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0,4200%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28B583F3" w14:textId="6D43C0F5" w:rsidR="00B50FE5" w:rsidRPr="000047E8" w:rsidRDefault="00B50FE5" w:rsidP="00B50FE5">
            <w:pPr>
              <w:jc w:val="center"/>
              <w:rPr>
                <w:i/>
                <w:iCs/>
                <w:color w:val="000000"/>
                <w:sz w:val="22"/>
                <w:szCs w:val="22"/>
                <w:lang w:eastAsia="en-US"/>
                <w:rPrChange w:id="227" w:author="Rinaldo Rabello" w:date="2022-02-09T08:47:00Z">
                  <w:rPr>
                    <w:i/>
                    <w:iCs/>
                    <w:color w:val="000000"/>
                    <w:sz w:val="22"/>
                    <w:szCs w:val="22"/>
                    <w:highlight w:val="yellow"/>
                    <w:lang w:eastAsia="en-US"/>
                  </w:rPr>
                </w:rPrChange>
              </w:rPr>
            </w:pPr>
            <w:r w:rsidRPr="000047E8">
              <w:rPr>
                <w:i/>
                <w:iCs/>
                <w:color w:val="000000"/>
                <w:sz w:val="22"/>
                <w:szCs w:val="22"/>
                <w:lang w:eastAsia="en-US"/>
                <w:rPrChange w:id="228" w:author="Rinaldo Rabello" w:date="2022-02-09T08:47:00Z">
                  <w:rPr>
                    <w:i/>
                    <w:iCs/>
                    <w:color w:val="000000"/>
                    <w:sz w:val="22"/>
                    <w:szCs w:val="22"/>
                    <w:highlight w:val="yellow"/>
                    <w:lang w:eastAsia="en-US"/>
                  </w:rPr>
                </w:rPrChange>
              </w:rPr>
              <w:t>83</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5693D366" w14:textId="77777777" w:rsidR="00B50FE5" w:rsidRPr="000047E8" w:rsidRDefault="00B50FE5" w:rsidP="00B50FE5">
            <w:pPr>
              <w:jc w:val="center"/>
              <w:rPr>
                <w:i/>
                <w:iCs/>
                <w:color w:val="000000"/>
                <w:sz w:val="22"/>
                <w:szCs w:val="22"/>
                <w:lang w:eastAsia="en-US"/>
                <w:rPrChange w:id="22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230" w:author="Rinaldo Rabello" w:date="2022-02-09T08:47:00Z">
                  <w:rPr>
                    <w:i/>
                    <w:iCs/>
                    <w:color w:val="000000"/>
                    <w:sz w:val="22"/>
                    <w:szCs w:val="22"/>
                    <w:highlight w:val="yellow"/>
                    <w:lang w:val="en-US" w:eastAsia="en-US"/>
                  </w:rPr>
                </w:rPrChange>
              </w:rPr>
              <w:t>20/12/2028</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21CCE5" w14:textId="77777777" w:rsidR="00B50FE5" w:rsidRPr="000047E8" w:rsidRDefault="00B50FE5" w:rsidP="00B50FE5">
            <w:pPr>
              <w:jc w:val="center"/>
              <w:rPr>
                <w:i/>
                <w:iCs/>
                <w:color w:val="000000"/>
                <w:sz w:val="22"/>
                <w:szCs w:val="22"/>
                <w:lang w:eastAsia="en-US"/>
                <w:rPrChange w:id="23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232" w:author="Rinaldo Rabello" w:date="2022-02-09T08:47:00Z">
                  <w:rPr>
                    <w:i/>
                    <w:iCs/>
                    <w:color w:val="000000"/>
                    <w:sz w:val="22"/>
                    <w:szCs w:val="22"/>
                    <w:highlight w:val="yellow"/>
                    <w:lang w:val="en-US" w:eastAsia="en-US"/>
                  </w:rPr>
                </w:rPrChange>
              </w:rPr>
              <w:t>1,6200%</w:t>
            </w:r>
          </w:p>
        </w:tc>
      </w:tr>
      <w:tr w:rsidR="00B50FE5" w:rsidRPr="000047E8" w14:paraId="0C770B66"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45AE4E" w14:textId="77777777" w:rsidR="00B50FE5" w:rsidRPr="000047E8" w:rsidRDefault="00B50FE5" w:rsidP="00B50FE5">
            <w:pPr>
              <w:jc w:val="center"/>
              <w:rPr>
                <w:i/>
                <w:iCs/>
                <w:color w:val="000000"/>
                <w:sz w:val="22"/>
                <w:szCs w:val="22"/>
                <w:lang w:val="en-US" w:eastAsia="en-US"/>
                <w:rPrChange w:id="23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234" w:author="Rinaldo Rabello" w:date="2022-02-09T08:47:00Z">
                  <w:rPr>
                    <w:i/>
                    <w:iCs/>
                    <w:color w:val="000000"/>
                    <w:sz w:val="22"/>
                    <w:szCs w:val="22"/>
                    <w:highlight w:val="yellow"/>
                    <w:lang w:val="en-US" w:eastAsia="en-US"/>
                  </w:rPr>
                </w:rPrChange>
              </w:rPr>
              <w:t>24</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643CAB91" w14:textId="103190CE" w:rsidR="00B50FE5" w:rsidRPr="000047E8" w:rsidRDefault="00B50FE5" w:rsidP="00B50FE5">
            <w:pPr>
              <w:jc w:val="center"/>
              <w:rPr>
                <w:i/>
                <w:iCs/>
                <w:color w:val="000000"/>
                <w:sz w:val="22"/>
                <w:szCs w:val="22"/>
                <w:lang w:eastAsia="en-US"/>
                <w:rPrChange w:id="23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20/1/2024</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68ED397" w14:textId="588CF471" w:rsidR="00B50FE5" w:rsidRPr="000047E8" w:rsidRDefault="00B50FE5" w:rsidP="00B50FE5">
            <w:pPr>
              <w:jc w:val="center"/>
              <w:rPr>
                <w:i/>
                <w:iCs/>
                <w:color w:val="000000"/>
                <w:sz w:val="22"/>
                <w:szCs w:val="22"/>
                <w:lang w:eastAsia="en-US"/>
                <w:rPrChange w:id="23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0,4600%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3057E946" w14:textId="5B4E69B8" w:rsidR="00B50FE5" w:rsidRPr="000047E8" w:rsidRDefault="00B50FE5" w:rsidP="00B50FE5">
            <w:pPr>
              <w:jc w:val="center"/>
              <w:rPr>
                <w:i/>
                <w:iCs/>
                <w:color w:val="000000"/>
                <w:sz w:val="22"/>
                <w:szCs w:val="22"/>
                <w:lang w:eastAsia="en-US"/>
                <w:rPrChange w:id="237" w:author="Rinaldo Rabello" w:date="2022-02-09T08:47:00Z">
                  <w:rPr>
                    <w:i/>
                    <w:iCs/>
                    <w:color w:val="000000"/>
                    <w:sz w:val="22"/>
                    <w:szCs w:val="22"/>
                    <w:highlight w:val="yellow"/>
                    <w:lang w:eastAsia="en-US"/>
                  </w:rPr>
                </w:rPrChange>
              </w:rPr>
            </w:pPr>
            <w:r w:rsidRPr="000047E8">
              <w:rPr>
                <w:i/>
                <w:iCs/>
                <w:color w:val="000000"/>
                <w:sz w:val="22"/>
                <w:szCs w:val="22"/>
                <w:lang w:eastAsia="en-US"/>
                <w:rPrChange w:id="238" w:author="Rinaldo Rabello" w:date="2022-02-09T08:47:00Z">
                  <w:rPr>
                    <w:i/>
                    <w:iCs/>
                    <w:color w:val="000000"/>
                    <w:sz w:val="22"/>
                    <w:szCs w:val="22"/>
                    <w:highlight w:val="yellow"/>
                    <w:lang w:eastAsia="en-US"/>
                  </w:rPr>
                </w:rPrChange>
              </w:rPr>
              <w:t>84</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379CFCB8" w14:textId="77777777" w:rsidR="00B50FE5" w:rsidRPr="000047E8" w:rsidRDefault="00B50FE5" w:rsidP="00B50FE5">
            <w:pPr>
              <w:jc w:val="center"/>
              <w:rPr>
                <w:i/>
                <w:iCs/>
                <w:color w:val="000000"/>
                <w:sz w:val="22"/>
                <w:szCs w:val="22"/>
                <w:lang w:eastAsia="en-US"/>
                <w:rPrChange w:id="23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240" w:author="Rinaldo Rabello" w:date="2022-02-09T08:47:00Z">
                  <w:rPr>
                    <w:i/>
                    <w:iCs/>
                    <w:color w:val="000000"/>
                    <w:sz w:val="22"/>
                    <w:szCs w:val="22"/>
                    <w:highlight w:val="yellow"/>
                    <w:lang w:val="en-US" w:eastAsia="en-US"/>
                  </w:rPr>
                </w:rPrChange>
              </w:rPr>
              <w:t>20/1/2029</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97F3F7" w14:textId="77777777" w:rsidR="00B50FE5" w:rsidRPr="000047E8" w:rsidRDefault="00B50FE5" w:rsidP="00B50FE5">
            <w:pPr>
              <w:jc w:val="center"/>
              <w:rPr>
                <w:i/>
                <w:iCs/>
                <w:color w:val="000000"/>
                <w:sz w:val="22"/>
                <w:szCs w:val="22"/>
                <w:lang w:eastAsia="en-US"/>
                <w:rPrChange w:id="24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242" w:author="Rinaldo Rabello" w:date="2022-02-09T08:47:00Z">
                  <w:rPr>
                    <w:i/>
                    <w:iCs/>
                    <w:color w:val="000000"/>
                    <w:sz w:val="22"/>
                    <w:szCs w:val="22"/>
                    <w:highlight w:val="yellow"/>
                    <w:lang w:val="en-US" w:eastAsia="en-US"/>
                  </w:rPr>
                </w:rPrChange>
              </w:rPr>
              <w:t>1,6900%</w:t>
            </w:r>
          </w:p>
        </w:tc>
      </w:tr>
      <w:tr w:rsidR="00B50FE5" w:rsidRPr="000047E8" w14:paraId="4A6C4538"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FCF22A" w14:textId="77777777" w:rsidR="00B50FE5" w:rsidRPr="000047E8" w:rsidRDefault="00B50FE5" w:rsidP="00B50FE5">
            <w:pPr>
              <w:jc w:val="center"/>
              <w:rPr>
                <w:i/>
                <w:iCs/>
                <w:color w:val="000000"/>
                <w:sz w:val="22"/>
                <w:szCs w:val="22"/>
                <w:lang w:val="en-US" w:eastAsia="en-US"/>
                <w:rPrChange w:id="24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244" w:author="Rinaldo Rabello" w:date="2022-02-09T08:47:00Z">
                  <w:rPr>
                    <w:i/>
                    <w:iCs/>
                    <w:color w:val="000000"/>
                    <w:sz w:val="22"/>
                    <w:szCs w:val="22"/>
                    <w:highlight w:val="yellow"/>
                    <w:lang w:val="en-US" w:eastAsia="en-US"/>
                  </w:rPr>
                </w:rPrChange>
              </w:rPr>
              <w:t>25</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7BE3123E" w14:textId="328A8970" w:rsidR="00B50FE5" w:rsidRPr="000047E8" w:rsidRDefault="00B50FE5" w:rsidP="00B50FE5">
            <w:pPr>
              <w:jc w:val="center"/>
              <w:rPr>
                <w:i/>
                <w:iCs/>
                <w:color w:val="000000"/>
                <w:sz w:val="22"/>
                <w:szCs w:val="22"/>
                <w:lang w:eastAsia="en-US"/>
                <w:rPrChange w:id="24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20/2/2024</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13FBE52" w14:textId="07C7673B" w:rsidR="00B50FE5" w:rsidRPr="000047E8" w:rsidRDefault="00B50FE5" w:rsidP="00B50FE5">
            <w:pPr>
              <w:jc w:val="center"/>
              <w:rPr>
                <w:i/>
                <w:iCs/>
                <w:color w:val="000000"/>
                <w:sz w:val="22"/>
                <w:szCs w:val="22"/>
                <w:lang w:eastAsia="en-US"/>
                <w:rPrChange w:id="24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0,5400%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15753BEA" w14:textId="6A3AAC35" w:rsidR="00B50FE5" w:rsidRPr="000047E8" w:rsidRDefault="00B50FE5" w:rsidP="00B50FE5">
            <w:pPr>
              <w:jc w:val="center"/>
              <w:rPr>
                <w:i/>
                <w:iCs/>
                <w:color w:val="000000"/>
                <w:sz w:val="22"/>
                <w:szCs w:val="22"/>
                <w:lang w:eastAsia="en-US"/>
                <w:rPrChange w:id="247" w:author="Rinaldo Rabello" w:date="2022-02-09T08:47:00Z">
                  <w:rPr>
                    <w:i/>
                    <w:iCs/>
                    <w:color w:val="000000"/>
                    <w:sz w:val="22"/>
                    <w:szCs w:val="22"/>
                    <w:highlight w:val="yellow"/>
                    <w:lang w:eastAsia="en-US"/>
                  </w:rPr>
                </w:rPrChange>
              </w:rPr>
            </w:pPr>
            <w:r w:rsidRPr="000047E8">
              <w:rPr>
                <w:i/>
                <w:iCs/>
                <w:color w:val="000000"/>
                <w:sz w:val="22"/>
                <w:szCs w:val="22"/>
                <w:lang w:eastAsia="en-US"/>
                <w:rPrChange w:id="248" w:author="Rinaldo Rabello" w:date="2022-02-09T08:47:00Z">
                  <w:rPr>
                    <w:i/>
                    <w:iCs/>
                    <w:color w:val="000000"/>
                    <w:sz w:val="22"/>
                    <w:szCs w:val="22"/>
                    <w:highlight w:val="yellow"/>
                    <w:lang w:eastAsia="en-US"/>
                  </w:rPr>
                </w:rPrChange>
              </w:rPr>
              <w:t>85</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4D88379B" w14:textId="77777777" w:rsidR="00B50FE5" w:rsidRPr="000047E8" w:rsidRDefault="00B50FE5" w:rsidP="00B50FE5">
            <w:pPr>
              <w:jc w:val="center"/>
              <w:rPr>
                <w:i/>
                <w:iCs/>
                <w:color w:val="000000"/>
                <w:sz w:val="22"/>
                <w:szCs w:val="22"/>
                <w:lang w:eastAsia="en-US"/>
                <w:rPrChange w:id="24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250" w:author="Rinaldo Rabello" w:date="2022-02-09T08:47:00Z">
                  <w:rPr>
                    <w:i/>
                    <w:iCs/>
                    <w:color w:val="000000"/>
                    <w:sz w:val="22"/>
                    <w:szCs w:val="22"/>
                    <w:highlight w:val="yellow"/>
                    <w:lang w:val="en-US" w:eastAsia="en-US"/>
                  </w:rPr>
                </w:rPrChange>
              </w:rPr>
              <w:t>20/2/2029</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CA069A" w14:textId="77777777" w:rsidR="00B50FE5" w:rsidRPr="000047E8" w:rsidRDefault="00B50FE5" w:rsidP="00B50FE5">
            <w:pPr>
              <w:jc w:val="center"/>
              <w:rPr>
                <w:i/>
                <w:iCs/>
                <w:color w:val="000000"/>
                <w:sz w:val="22"/>
                <w:szCs w:val="22"/>
                <w:lang w:eastAsia="en-US"/>
                <w:rPrChange w:id="25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252" w:author="Rinaldo Rabello" w:date="2022-02-09T08:47:00Z">
                  <w:rPr>
                    <w:i/>
                    <w:iCs/>
                    <w:color w:val="000000"/>
                    <w:sz w:val="22"/>
                    <w:szCs w:val="22"/>
                    <w:highlight w:val="yellow"/>
                    <w:lang w:val="en-US" w:eastAsia="en-US"/>
                  </w:rPr>
                </w:rPrChange>
              </w:rPr>
              <w:t>1,8100%</w:t>
            </w:r>
          </w:p>
        </w:tc>
      </w:tr>
      <w:tr w:rsidR="00B50FE5" w:rsidRPr="000047E8" w14:paraId="0F0A56A7"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A8582D" w14:textId="77777777" w:rsidR="00B50FE5" w:rsidRPr="000047E8" w:rsidRDefault="00B50FE5" w:rsidP="00B50FE5">
            <w:pPr>
              <w:jc w:val="center"/>
              <w:rPr>
                <w:i/>
                <w:iCs/>
                <w:color w:val="000000"/>
                <w:sz w:val="22"/>
                <w:szCs w:val="22"/>
                <w:lang w:val="en-US" w:eastAsia="en-US"/>
                <w:rPrChange w:id="25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254" w:author="Rinaldo Rabello" w:date="2022-02-09T08:47:00Z">
                  <w:rPr>
                    <w:i/>
                    <w:iCs/>
                    <w:color w:val="000000"/>
                    <w:sz w:val="22"/>
                    <w:szCs w:val="22"/>
                    <w:highlight w:val="yellow"/>
                    <w:lang w:val="en-US" w:eastAsia="en-US"/>
                  </w:rPr>
                </w:rPrChange>
              </w:rPr>
              <w:t>26</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734B8039" w14:textId="07CFF83C" w:rsidR="00B50FE5" w:rsidRPr="000047E8" w:rsidRDefault="00B50FE5" w:rsidP="00B50FE5">
            <w:pPr>
              <w:jc w:val="center"/>
              <w:rPr>
                <w:i/>
                <w:iCs/>
                <w:color w:val="000000"/>
                <w:sz w:val="22"/>
                <w:szCs w:val="22"/>
                <w:lang w:eastAsia="en-US"/>
                <w:rPrChange w:id="25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20/3/2024</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2830EA8" w14:textId="5072D94E" w:rsidR="00B50FE5" w:rsidRPr="000047E8" w:rsidRDefault="00B50FE5" w:rsidP="00B50FE5">
            <w:pPr>
              <w:jc w:val="center"/>
              <w:rPr>
                <w:i/>
                <w:iCs/>
                <w:color w:val="000000"/>
                <w:sz w:val="22"/>
                <w:szCs w:val="22"/>
                <w:lang w:eastAsia="en-US"/>
                <w:rPrChange w:id="25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0,4700%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68D617EC" w14:textId="67ED4A76" w:rsidR="00B50FE5" w:rsidRPr="000047E8" w:rsidRDefault="00B50FE5" w:rsidP="00B50FE5">
            <w:pPr>
              <w:jc w:val="center"/>
              <w:rPr>
                <w:i/>
                <w:iCs/>
                <w:color w:val="000000"/>
                <w:sz w:val="22"/>
                <w:szCs w:val="22"/>
                <w:lang w:eastAsia="en-US"/>
                <w:rPrChange w:id="257" w:author="Rinaldo Rabello" w:date="2022-02-09T08:47:00Z">
                  <w:rPr>
                    <w:i/>
                    <w:iCs/>
                    <w:color w:val="000000"/>
                    <w:sz w:val="22"/>
                    <w:szCs w:val="22"/>
                    <w:highlight w:val="yellow"/>
                    <w:lang w:eastAsia="en-US"/>
                  </w:rPr>
                </w:rPrChange>
              </w:rPr>
            </w:pPr>
            <w:r w:rsidRPr="000047E8">
              <w:rPr>
                <w:i/>
                <w:iCs/>
                <w:color w:val="000000"/>
                <w:sz w:val="22"/>
                <w:szCs w:val="22"/>
                <w:lang w:eastAsia="en-US"/>
                <w:rPrChange w:id="258" w:author="Rinaldo Rabello" w:date="2022-02-09T08:47:00Z">
                  <w:rPr>
                    <w:i/>
                    <w:iCs/>
                    <w:color w:val="000000"/>
                    <w:sz w:val="22"/>
                    <w:szCs w:val="22"/>
                    <w:highlight w:val="yellow"/>
                    <w:lang w:eastAsia="en-US"/>
                  </w:rPr>
                </w:rPrChange>
              </w:rPr>
              <w:t>86</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7860B137" w14:textId="77777777" w:rsidR="00B50FE5" w:rsidRPr="000047E8" w:rsidRDefault="00B50FE5" w:rsidP="00B50FE5">
            <w:pPr>
              <w:jc w:val="center"/>
              <w:rPr>
                <w:i/>
                <w:iCs/>
                <w:color w:val="000000"/>
                <w:sz w:val="22"/>
                <w:szCs w:val="22"/>
                <w:lang w:eastAsia="en-US"/>
                <w:rPrChange w:id="25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260" w:author="Rinaldo Rabello" w:date="2022-02-09T08:47:00Z">
                  <w:rPr>
                    <w:i/>
                    <w:iCs/>
                    <w:color w:val="000000"/>
                    <w:sz w:val="22"/>
                    <w:szCs w:val="22"/>
                    <w:highlight w:val="yellow"/>
                    <w:lang w:val="en-US" w:eastAsia="en-US"/>
                  </w:rPr>
                </w:rPrChange>
              </w:rPr>
              <w:t>20/3/2029</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7B8E2E" w14:textId="77777777" w:rsidR="00B50FE5" w:rsidRPr="000047E8" w:rsidRDefault="00B50FE5" w:rsidP="00B50FE5">
            <w:pPr>
              <w:jc w:val="center"/>
              <w:rPr>
                <w:i/>
                <w:iCs/>
                <w:color w:val="000000"/>
                <w:sz w:val="22"/>
                <w:szCs w:val="22"/>
                <w:lang w:eastAsia="en-US"/>
                <w:rPrChange w:id="26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262" w:author="Rinaldo Rabello" w:date="2022-02-09T08:47:00Z">
                  <w:rPr>
                    <w:i/>
                    <w:iCs/>
                    <w:color w:val="000000"/>
                    <w:sz w:val="22"/>
                    <w:szCs w:val="22"/>
                    <w:highlight w:val="yellow"/>
                    <w:lang w:val="en-US" w:eastAsia="en-US"/>
                  </w:rPr>
                </w:rPrChange>
              </w:rPr>
              <w:t>1,8200%</w:t>
            </w:r>
          </w:p>
        </w:tc>
      </w:tr>
      <w:tr w:rsidR="00B50FE5" w:rsidRPr="000047E8" w14:paraId="571789D1"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AAF347" w14:textId="77777777" w:rsidR="00B50FE5" w:rsidRPr="000047E8" w:rsidRDefault="00B50FE5" w:rsidP="00B50FE5">
            <w:pPr>
              <w:jc w:val="center"/>
              <w:rPr>
                <w:i/>
                <w:iCs/>
                <w:color w:val="000000"/>
                <w:sz w:val="22"/>
                <w:szCs w:val="22"/>
                <w:lang w:val="en-US" w:eastAsia="en-US"/>
                <w:rPrChange w:id="26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264" w:author="Rinaldo Rabello" w:date="2022-02-09T08:47:00Z">
                  <w:rPr>
                    <w:i/>
                    <w:iCs/>
                    <w:color w:val="000000"/>
                    <w:sz w:val="22"/>
                    <w:szCs w:val="22"/>
                    <w:highlight w:val="yellow"/>
                    <w:lang w:val="en-US" w:eastAsia="en-US"/>
                  </w:rPr>
                </w:rPrChange>
              </w:rPr>
              <w:t>27</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2B439D85" w14:textId="6107786D" w:rsidR="00B50FE5" w:rsidRPr="000047E8" w:rsidRDefault="00B50FE5" w:rsidP="00B50FE5">
            <w:pPr>
              <w:jc w:val="center"/>
              <w:rPr>
                <w:i/>
                <w:iCs/>
                <w:color w:val="000000"/>
                <w:sz w:val="22"/>
                <w:szCs w:val="22"/>
                <w:lang w:eastAsia="en-US"/>
                <w:rPrChange w:id="26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20/4/2024</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BFED008" w14:textId="76A3C76F" w:rsidR="00B50FE5" w:rsidRPr="000047E8" w:rsidRDefault="00B50FE5" w:rsidP="00B50FE5">
            <w:pPr>
              <w:jc w:val="center"/>
              <w:rPr>
                <w:i/>
                <w:iCs/>
                <w:color w:val="000000"/>
                <w:sz w:val="22"/>
                <w:szCs w:val="22"/>
                <w:lang w:eastAsia="en-US"/>
                <w:rPrChange w:id="26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0,4400%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597F9F24" w14:textId="154E8F93" w:rsidR="00B50FE5" w:rsidRPr="000047E8" w:rsidRDefault="00B50FE5" w:rsidP="00B50FE5">
            <w:pPr>
              <w:jc w:val="center"/>
              <w:rPr>
                <w:i/>
                <w:iCs/>
                <w:color w:val="000000"/>
                <w:sz w:val="22"/>
                <w:szCs w:val="22"/>
                <w:lang w:eastAsia="en-US"/>
                <w:rPrChange w:id="267" w:author="Rinaldo Rabello" w:date="2022-02-09T08:47:00Z">
                  <w:rPr>
                    <w:i/>
                    <w:iCs/>
                    <w:color w:val="000000"/>
                    <w:sz w:val="22"/>
                    <w:szCs w:val="22"/>
                    <w:highlight w:val="yellow"/>
                    <w:lang w:eastAsia="en-US"/>
                  </w:rPr>
                </w:rPrChange>
              </w:rPr>
            </w:pPr>
            <w:r w:rsidRPr="000047E8">
              <w:rPr>
                <w:i/>
                <w:iCs/>
                <w:color w:val="000000"/>
                <w:sz w:val="22"/>
                <w:szCs w:val="22"/>
                <w:lang w:eastAsia="en-US"/>
                <w:rPrChange w:id="268" w:author="Rinaldo Rabello" w:date="2022-02-09T08:47:00Z">
                  <w:rPr>
                    <w:i/>
                    <w:iCs/>
                    <w:color w:val="000000"/>
                    <w:sz w:val="22"/>
                    <w:szCs w:val="22"/>
                    <w:highlight w:val="yellow"/>
                    <w:lang w:eastAsia="en-US"/>
                  </w:rPr>
                </w:rPrChange>
              </w:rPr>
              <w:t>87</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100918EC" w14:textId="77777777" w:rsidR="00B50FE5" w:rsidRPr="000047E8" w:rsidRDefault="00B50FE5" w:rsidP="00B50FE5">
            <w:pPr>
              <w:jc w:val="center"/>
              <w:rPr>
                <w:i/>
                <w:iCs/>
                <w:color w:val="000000"/>
                <w:sz w:val="22"/>
                <w:szCs w:val="22"/>
                <w:lang w:eastAsia="en-US"/>
                <w:rPrChange w:id="26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270" w:author="Rinaldo Rabello" w:date="2022-02-09T08:47:00Z">
                  <w:rPr>
                    <w:i/>
                    <w:iCs/>
                    <w:color w:val="000000"/>
                    <w:sz w:val="22"/>
                    <w:szCs w:val="22"/>
                    <w:highlight w:val="yellow"/>
                    <w:lang w:val="en-US" w:eastAsia="en-US"/>
                  </w:rPr>
                </w:rPrChange>
              </w:rPr>
              <w:t>20/4/2029</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0DDE57" w14:textId="77777777" w:rsidR="00B50FE5" w:rsidRPr="000047E8" w:rsidRDefault="00B50FE5" w:rsidP="00B50FE5">
            <w:pPr>
              <w:jc w:val="center"/>
              <w:rPr>
                <w:i/>
                <w:iCs/>
                <w:color w:val="000000"/>
                <w:sz w:val="22"/>
                <w:szCs w:val="22"/>
                <w:lang w:eastAsia="en-US"/>
                <w:rPrChange w:id="27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272" w:author="Rinaldo Rabello" w:date="2022-02-09T08:47:00Z">
                  <w:rPr>
                    <w:i/>
                    <w:iCs/>
                    <w:color w:val="000000"/>
                    <w:sz w:val="22"/>
                    <w:szCs w:val="22"/>
                    <w:highlight w:val="yellow"/>
                    <w:lang w:val="en-US" w:eastAsia="en-US"/>
                  </w:rPr>
                </w:rPrChange>
              </w:rPr>
              <w:t>1,7900%</w:t>
            </w:r>
          </w:p>
        </w:tc>
      </w:tr>
      <w:tr w:rsidR="00B50FE5" w:rsidRPr="000047E8" w14:paraId="3499E23F"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0F0B71" w14:textId="77777777" w:rsidR="00B50FE5" w:rsidRPr="000047E8" w:rsidRDefault="00B50FE5" w:rsidP="00B50FE5">
            <w:pPr>
              <w:jc w:val="center"/>
              <w:rPr>
                <w:i/>
                <w:iCs/>
                <w:color w:val="000000"/>
                <w:sz w:val="22"/>
                <w:szCs w:val="22"/>
                <w:lang w:val="en-US" w:eastAsia="en-US"/>
                <w:rPrChange w:id="27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274" w:author="Rinaldo Rabello" w:date="2022-02-09T08:47:00Z">
                  <w:rPr>
                    <w:i/>
                    <w:iCs/>
                    <w:color w:val="000000"/>
                    <w:sz w:val="22"/>
                    <w:szCs w:val="22"/>
                    <w:highlight w:val="yellow"/>
                    <w:lang w:val="en-US" w:eastAsia="en-US"/>
                  </w:rPr>
                </w:rPrChange>
              </w:rPr>
              <w:t>28</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0536B2D7" w14:textId="0426E55D" w:rsidR="00B50FE5" w:rsidRPr="000047E8" w:rsidRDefault="00B50FE5" w:rsidP="00B50FE5">
            <w:pPr>
              <w:jc w:val="center"/>
              <w:rPr>
                <w:i/>
                <w:iCs/>
                <w:color w:val="000000"/>
                <w:sz w:val="22"/>
                <w:szCs w:val="22"/>
                <w:lang w:eastAsia="en-US"/>
                <w:rPrChange w:id="27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20/5/2024</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E778BD8" w14:textId="6339D3F6" w:rsidR="00B50FE5" w:rsidRPr="000047E8" w:rsidRDefault="00B50FE5" w:rsidP="00B50FE5">
            <w:pPr>
              <w:jc w:val="center"/>
              <w:rPr>
                <w:i/>
                <w:iCs/>
                <w:color w:val="000000"/>
                <w:sz w:val="22"/>
                <w:szCs w:val="22"/>
                <w:lang w:eastAsia="en-US"/>
                <w:rPrChange w:id="27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0,5600%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6B3C979C" w14:textId="01E6B3CD" w:rsidR="00B50FE5" w:rsidRPr="000047E8" w:rsidRDefault="00B50FE5" w:rsidP="00B50FE5">
            <w:pPr>
              <w:jc w:val="center"/>
              <w:rPr>
                <w:i/>
                <w:iCs/>
                <w:color w:val="000000"/>
                <w:sz w:val="22"/>
                <w:szCs w:val="22"/>
                <w:lang w:eastAsia="en-US"/>
                <w:rPrChange w:id="277" w:author="Rinaldo Rabello" w:date="2022-02-09T08:47:00Z">
                  <w:rPr>
                    <w:i/>
                    <w:iCs/>
                    <w:color w:val="000000"/>
                    <w:sz w:val="22"/>
                    <w:szCs w:val="22"/>
                    <w:highlight w:val="yellow"/>
                    <w:lang w:eastAsia="en-US"/>
                  </w:rPr>
                </w:rPrChange>
              </w:rPr>
            </w:pPr>
            <w:r w:rsidRPr="000047E8">
              <w:rPr>
                <w:i/>
                <w:iCs/>
                <w:color w:val="000000"/>
                <w:sz w:val="22"/>
                <w:szCs w:val="22"/>
                <w:lang w:eastAsia="en-US"/>
                <w:rPrChange w:id="278" w:author="Rinaldo Rabello" w:date="2022-02-09T08:47:00Z">
                  <w:rPr>
                    <w:i/>
                    <w:iCs/>
                    <w:color w:val="000000"/>
                    <w:sz w:val="22"/>
                    <w:szCs w:val="22"/>
                    <w:highlight w:val="yellow"/>
                    <w:lang w:eastAsia="en-US"/>
                  </w:rPr>
                </w:rPrChange>
              </w:rPr>
              <w:t>88</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0E913A14" w14:textId="77777777" w:rsidR="00B50FE5" w:rsidRPr="000047E8" w:rsidRDefault="00B50FE5" w:rsidP="00B50FE5">
            <w:pPr>
              <w:jc w:val="center"/>
              <w:rPr>
                <w:i/>
                <w:iCs/>
                <w:color w:val="000000"/>
                <w:sz w:val="22"/>
                <w:szCs w:val="22"/>
                <w:lang w:eastAsia="en-US"/>
                <w:rPrChange w:id="27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280" w:author="Rinaldo Rabello" w:date="2022-02-09T08:47:00Z">
                  <w:rPr>
                    <w:i/>
                    <w:iCs/>
                    <w:color w:val="000000"/>
                    <w:sz w:val="22"/>
                    <w:szCs w:val="22"/>
                    <w:highlight w:val="yellow"/>
                    <w:lang w:val="en-US" w:eastAsia="en-US"/>
                  </w:rPr>
                </w:rPrChange>
              </w:rPr>
              <w:t>20/5/2029</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6DD539" w14:textId="77777777" w:rsidR="00B50FE5" w:rsidRPr="000047E8" w:rsidRDefault="00B50FE5" w:rsidP="00B50FE5">
            <w:pPr>
              <w:jc w:val="center"/>
              <w:rPr>
                <w:i/>
                <w:iCs/>
                <w:color w:val="000000"/>
                <w:sz w:val="22"/>
                <w:szCs w:val="22"/>
                <w:lang w:eastAsia="en-US"/>
                <w:rPrChange w:id="28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282" w:author="Rinaldo Rabello" w:date="2022-02-09T08:47:00Z">
                  <w:rPr>
                    <w:i/>
                    <w:iCs/>
                    <w:color w:val="000000"/>
                    <w:sz w:val="22"/>
                    <w:szCs w:val="22"/>
                    <w:highlight w:val="yellow"/>
                    <w:lang w:val="en-US" w:eastAsia="en-US"/>
                  </w:rPr>
                </w:rPrChange>
              </w:rPr>
              <w:t>1,9100%</w:t>
            </w:r>
          </w:p>
        </w:tc>
      </w:tr>
      <w:tr w:rsidR="00B50FE5" w:rsidRPr="000047E8" w14:paraId="1323AB9F"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894C27" w14:textId="77777777" w:rsidR="00B50FE5" w:rsidRPr="000047E8" w:rsidRDefault="00B50FE5" w:rsidP="00B50FE5">
            <w:pPr>
              <w:jc w:val="center"/>
              <w:rPr>
                <w:i/>
                <w:iCs/>
                <w:color w:val="000000"/>
                <w:sz w:val="22"/>
                <w:szCs w:val="22"/>
                <w:lang w:val="en-US" w:eastAsia="en-US"/>
                <w:rPrChange w:id="28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284" w:author="Rinaldo Rabello" w:date="2022-02-09T08:47:00Z">
                  <w:rPr>
                    <w:i/>
                    <w:iCs/>
                    <w:color w:val="000000"/>
                    <w:sz w:val="22"/>
                    <w:szCs w:val="22"/>
                    <w:highlight w:val="yellow"/>
                    <w:lang w:val="en-US" w:eastAsia="en-US"/>
                  </w:rPr>
                </w:rPrChange>
              </w:rPr>
              <w:t>29</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443B2FA9" w14:textId="3C856088" w:rsidR="00B50FE5" w:rsidRPr="000047E8" w:rsidRDefault="00B50FE5" w:rsidP="00B50FE5">
            <w:pPr>
              <w:jc w:val="center"/>
              <w:rPr>
                <w:i/>
                <w:iCs/>
                <w:color w:val="000000"/>
                <w:sz w:val="22"/>
                <w:szCs w:val="22"/>
                <w:lang w:eastAsia="en-US"/>
                <w:rPrChange w:id="28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20/6/2024</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DA048C7" w14:textId="63D504EA" w:rsidR="00B50FE5" w:rsidRPr="000047E8" w:rsidRDefault="00B50FE5" w:rsidP="00B50FE5">
            <w:pPr>
              <w:jc w:val="center"/>
              <w:rPr>
                <w:i/>
                <w:iCs/>
                <w:color w:val="000000"/>
                <w:sz w:val="22"/>
                <w:szCs w:val="22"/>
                <w:lang w:eastAsia="en-US"/>
                <w:rPrChange w:id="28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0,4500%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7914C0B9" w14:textId="0A8C7832" w:rsidR="00B50FE5" w:rsidRPr="000047E8" w:rsidRDefault="00B50FE5" w:rsidP="00B50FE5">
            <w:pPr>
              <w:jc w:val="center"/>
              <w:rPr>
                <w:i/>
                <w:iCs/>
                <w:color w:val="000000"/>
                <w:sz w:val="22"/>
                <w:szCs w:val="22"/>
                <w:lang w:eastAsia="en-US"/>
                <w:rPrChange w:id="287" w:author="Rinaldo Rabello" w:date="2022-02-09T08:47:00Z">
                  <w:rPr>
                    <w:i/>
                    <w:iCs/>
                    <w:color w:val="000000"/>
                    <w:sz w:val="22"/>
                    <w:szCs w:val="22"/>
                    <w:highlight w:val="yellow"/>
                    <w:lang w:eastAsia="en-US"/>
                  </w:rPr>
                </w:rPrChange>
              </w:rPr>
            </w:pPr>
            <w:r w:rsidRPr="000047E8">
              <w:rPr>
                <w:i/>
                <w:iCs/>
                <w:color w:val="000000"/>
                <w:sz w:val="22"/>
                <w:szCs w:val="22"/>
                <w:lang w:eastAsia="en-US"/>
                <w:rPrChange w:id="288" w:author="Rinaldo Rabello" w:date="2022-02-09T08:47:00Z">
                  <w:rPr>
                    <w:i/>
                    <w:iCs/>
                    <w:color w:val="000000"/>
                    <w:sz w:val="22"/>
                    <w:szCs w:val="22"/>
                    <w:highlight w:val="yellow"/>
                    <w:lang w:eastAsia="en-US"/>
                  </w:rPr>
                </w:rPrChange>
              </w:rPr>
              <w:t>89</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2C326F85" w14:textId="77777777" w:rsidR="00B50FE5" w:rsidRPr="000047E8" w:rsidRDefault="00B50FE5" w:rsidP="00B50FE5">
            <w:pPr>
              <w:jc w:val="center"/>
              <w:rPr>
                <w:i/>
                <w:iCs/>
                <w:color w:val="000000"/>
                <w:sz w:val="22"/>
                <w:szCs w:val="22"/>
                <w:lang w:eastAsia="en-US"/>
                <w:rPrChange w:id="28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290" w:author="Rinaldo Rabello" w:date="2022-02-09T08:47:00Z">
                  <w:rPr>
                    <w:i/>
                    <w:iCs/>
                    <w:color w:val="000000"/>
                    <w:sz w:val="22"/>
                    <w:szCs w:val="22"/>
                    <w:highlight w:val="yellow"/>
                    <w:lang w:val="en-US" w:eastAsia="en-US"/>
                  </w:rPr>
                </w:rPrChange>
              </w:rPr>
              <w:t>20/6/2029</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ED13F7" w14:textId="77777777" w:rsidR="00B50FE5" w:rsidRPr="000047E8" w:rsidRDefault="00B50FE5" w:rsidP="00B50FE5">
            <w:pPr>
              <w:jc w:val="center"/>
              <w:rPr>
                <w:i/>
                <w:iCs/>
                <w:color w:val="000000"/>
                <w:sz w:val="22"/>
                <w:szCs w:val="22"/>
                <w:lang w:eastAsia="en-US"/>
                <w:rPrChange w:id="29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292" w:author="Rinaldo Rabello" w:date="2022-02-09T08:47:00Z">
                  <w:rPr>
                    <w:i/>
                    <w:iCs/>
                    <w:color w:val="000000"/>
                    <w:sz w:val="22"/>
                    <w:szCs w:val="22"/>
                    <w:highlight w:val="yellow"/>
                    <w:lang w:val="en-US" w:eastAsia="en-US"/>
                  </w:rPr>
                </w:rPrChange>
              </w:rPr>
              <w:t>1,9200%</w:t>
            </w:r>
          </w:p>
        </w:tc>
      </w:tr>
      <w:tr w:rsidR="00B50FE5" w:rsidRPr="000047E8" w14:paraId="7D246BFC"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7BB1C6" w14:textId="77777777" w:rsidR="00B50FE5" w:rsidRPr="000047E8" w:rsidRDefault="00B50FE5" w:rsidP="00B50FE5">
            <w:pPr>
              <w:jc w:val="center"/>
              <w:rPr>
                <w:i/>
                <w:iCs/>
                <w:color w:val="000000"/>
                <w:sz w:val="22"/>
                <w:szCs w:val="22"/>
                <w:lang w:val="en-US" w:eastAsia="en-US"/>
                <w:rPrChange w:id="29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294" w:author="Rinaldo Rabello" w:date="2022-02-09T08:47:00Z">
                  <w:rPr>
                    <w:i/>
                    <w:iCs/>
                    <w:color w:val="000000"/>
                    <w:sz w:val="22"/>
                    <w:szCs w:val="22"/>
                    <w:highlight w:val="yellow"/>
                    <w:lang w:val="en-US" w:eastAsia="en-US"/>
                  </w:rPr>
                </w:rPrChange>
              </w:rPr>
              <w:t>30</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565FEFEA" w14:textId="7E2A7818" w:rsidR="00B50FE5" w:rsidRPr="000047E8" w:rsidRDefault="00B50FE5" w:rsidP="00B50FE5">
            <w:pPr>
              <w:jc w:val="center"/>
              <w:rPr>
                <w:i/>
                <w:iCs/>
                <w:color w:val="000000"/>
                <w:sz w:val="22"/>
                <w:szCs w:val="22"/>
                <w:lang w:eastAsia="en-US"/>
                <w:rPrChange w:id="29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20/7/2024</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983CEEE" w14:textId="3E4E30EC" w:rsidR="00B50FE5" w:rsidRPr="000047E8" w:rsidRDefault="00B50FE5" w:rsidP="00B50FE5">
            <w:pPr>
              <w:jc w:val="center"/>
              <w:rPr>
                <w:i/>
                <w:iCs/>
                <w:color w:val="000000"/>
                <w:sz w:val="22"/>
                <w:szCs w:val="22"/>
                <w:lang w:eastAsia="en-US"/>
                <w:rPrChange w:id="29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0,4600%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10A66205" w14:textId="49EBDCE6" w:rsidR="00B50FE5" w:rsidRPr="000047E8" w:rsidRDefault="00B50FE5" w:rsidP="00B50FE5">
            <w:pPr>
              <w:jc w:val="center"/>
              <w:rPr>
                <w:i/>
                <w:iCs/>
                <w:color w:val="000000"/>
                <w:sz w:val="22"/>
                <w:szCs w:val="22"/>
                <w:lang w:eastAsia="en-US"/>
                <w:rPrChange w:id="297" w:author="Rinaldo Rabello" w:date="2022-02-09T08:47:00Z">
                  <w:rPr>
                    <w:i/>
                    <w:iCs/>
                    <w:color w:val="000000"/>
                    <w:sz w:val="22"/>
                    <w:szCs w:val="22"/>
                    <w:highlight w:val="yellow"/>
                    <w:lang w:eastAsia="en-US"/>
                  </w:rPr>
                </w:rPrChange>
              </w:rPr>
            </w:pPr>
            <w:r w:rsidRPr="000047E8">
              <w:rPr>
                <w:i/>
                <w:iCs/>
                <w:color w:val="000000"/>
                <w:sz w:val="22"/>
                <w:szCs w:val="22"/>
                <w:lang w:eastAsia="en-US"/>
                <w:rPrChange w:id="298" w:author="Rinaldo Rabello" w:date="2022-02-09T08:47:00Z">
                  <w:rPr>
                    <w:i/>
                    <w:iCs/>
                    <w:color w:val="000000"/>
                    <w:sz w:val="22"/>
                    <w:szCs w:val="22"/>
                    <w:highlight w:val="yellow"/>
                    <w:lang w:eastAsia="en-US"/>
                  </w:rPr>
                </w:rPrChange>
              </w:rPr>
              <w:t>90</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5A0B2053" w14:textId="77777777" w:rsidR="00B50FE5" w:rsidRPr="000047E8" w:rsidRDefault="00B50FE5" w:rsidP="00B50FE5">
            <w:pPr>
              <w:jc w:val="center"/>
              <w:rPr>
                <w:i/>
                <w:iCs/>
                <w:color w:val="000000"/>
                <w:sz w:val="22"/>
                <w:szCs w:val="22"/>
                <w:lang w:eastAsia="en-US"/>
                <w:rPrChange w:id="29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300" w:author="Rinaldo Rabello" w:date="2022-02-09T08:47:00Z">
                  <w:rPr>
                    <w:i/>
                    <w:iCs/>
                    <w:color w:val="000000"/>
                    <w:sz w:val="22"/>
                    <w:szCs w:val="22"/>
                    <w:highlight w:val="yellow"/>
                    <w:lang w:val="en-US" w:eastAsia="en-US"/>
                  </w:rPr>
                </w:rPrChange>
              </w:rPr>
              <w:t>20/7/2029</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E3E711" w14:textId="77777777" w:rsidR="00B50FE5" w:rsidRPr="000047E8" w:rsidRDefault="00B50FE5" w:rsidP="00B50FE5">
            <w:pPr>
              <w:jc w:val="center"/>
              <w:rPr>
                <w:i/>
                <w:iCs/>
                <w:color w:val="000000"/>
                <w:sz w:val="22"/>
                <w:szCs w:val="22"/>
                <w:lang w:eastAsia="en-US"/>
                <w:rPrChange w:id="30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302" w:author="Rinaldo Rabello" w:date="2022-02-09T08:47:00Z">
                  <w:rPr>
                    <w:i/>
                    <w:iCs/>
                    <w:color w:val="000000"/>
                    <w:sz w:val="22"/>
                    <w:szCs w:val="22"/>
                    <w:highlight w:val="yellow"/>
                    <w:lang w:val="en-US" w:eastAsia="en-US"/>
                  </w:rPr>
                </w:rPrChange>
              </w:rPr>
              <w:t>1,9400%</w:t>
            </w:r>
          </w:p>
        </w:tc>
      </w:tr>
      <w:tr w:rsidR="00B50FE5" w:rsidRPr="000047E8" w14:paraId="05E1807E"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94FA9A4" w14:textId="77777777" w:rsidR="00B50FE5" w:rsidRPr="000047E8" w:rsidRDefault="00B50FE5" w:rsidP="00B50FE5">
            <w:pPr>
              <w:jc w:val="center"/>
              <w:rPr>
                <w:i/>
                <w:iCs/>
                <w:color w:val="000000"/>
                <w:sz w:val="22"/>
                <w:szCs w:val="22"/>
                <w:lang w:val="en-US" w:eastAsia="en-US"/>
                <w:rPrChange w:id="30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304" w:author="Rinaldo Rabello" w:date="2022-02-09T08:47:00Z">
                  <w:rPr>
                    <w:i/>
                    <w:iCs/>
                    <w:color w:val="000000"/>
                    <w:sz w:val="22"/>
                    <w:szCs w:val="22"/>
                    <w:highlight w:val="yellow"/>
                    <w:lang w:val="en-US" w:eastAsia="en-US"/>
                  </w:rPr>
                </w:rPrChange>
              </w:rPr>
              <w:lastRenderedPageBreak/>
              <w:t>31</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002BE59A" w14:textId="58B79F7B" w:rsidR="00B50FE5" w:rsidRPr="000047E8" w:rsidRDefault="00B50FE5" w:rsidP="00B50FE5">
            <w:pPr>
              <w:jc w:val="center"/>
              <w:rPr>
                <w:i/>
                <w:iCs/>
                <w:color w:val="000000"/>
                <w:sz w:val="22"/>
                <w:szCs w:val="22"/>
                <w:lang w:eastAsia="en-US"/>
                <w:rPrChange w:id="30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20/8/2024</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F140383" w14:textId="176E120B" w:rsidR="00B50FE5" w:rsidRPr="000047E8" w:rsidRDefault="00B50FE5" w:rsidP="00B50FE5">
            <w:pPr>
              <w:jc w:val="center"/>
              <w:rPr>
                <w:i/>
                <w:iCs/>
                <w:color w:val="000000"/>
                <w:sz w:val="22"/>
                <w:szCs w:val="22"/>
                <w:lang w:eastAsia="en-US"/>
                <w:rPrChange w:id="30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0,5000%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2DD785C5" w14:textId="78864001" w:rsidR="00B50FE5" w:rsidRPr="000047E8" w:rsidRDefault="00B50FE5" w:rsidP="00B50FE5">
            <w:pPr>
              <w:jc w:val="center"/>
              <w:rPr>
                <w:i/>
                <w:iCs/>
                <w:color w:val="000000"/>
                <w:sz w:val="22"/>
                <w:szCs w:val="22"/>
                <w:lang w:eastAsia="en-US"/>
                <w:rPrChange w:id="307" w:author="Rinaldo Rabello" w:date="2022-02-09T08:47:00Z">
                  <w:rPr>
                    <w:i/>
                    <w:iCs/>
                    <w:color w:val="000000"/>
                    <w:sz w:val="22"/>
                    <w:szCs w:val="22"/>
                    <w:highlight w:val="yellow"/>
                    <w:lang w:eastAsia="en-US"/>
                  </w:rPr>
                </w:rPrChange>
              </w:rPr>
            </w:pPr>
            <w:r w:rsidRPr="000047E8">
              <w:rPr>
                <w:i/>
                <w:iCs/>
                <w:color w:val="000000"/>
                <w:sz w:val="22"/>
                <w:szCs w:val="22"/>
                <w:lang w:eastAsia="en-US"/>
                <w:rPrChange w:id="308" w:author="Rinaldo Rabello" w:date="2022-02-09T08:47:00Z">
                  <w:rPr>
                    <w:i/>
                    <w:iCs/>
                    <w:color w:val="000000"/>
                    <w:sz w:val="22"/>
                    <w:szCs w:val="22"/>
                    <w:highlight w:val="yellow"/>
                    <w:lang w:eastAsia="en-US"/>
                  </w:rPr>
                </w:rPrChange>
              </w:rPr>
              <w:t>91</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40339BE0" w14:textId="77777777" w:rsidR="00B50FE5" w:rsidRPr="000047E8" w:rsidRDefault="00B50FE5" w:rsidP="00B50FE5">
            <w:pPr>
              <w:jc w:val="center"/>
              <w:rPr>
                <w:i/>
                <w:iCs/>
                <w:color w:val="000000"/>
                <w:sz w:val="22"/>
                <w:szCs w:val="22"/>
                <w:lang w:eastAsia="en-US"/>
                <w:rPrChange w:id="30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310" w:author="Rinaldo Rabello" w:date="2022-02-09T08:47:00Z">
                  <w:rPr>
                    <w:i/>
                    <w:iCs/>
                    <w:color w:val="000000"/>
                    <w:sz w:val="22"/>
                    <w:szCs w:val="22"/>
                    <w:highlight w:val="yellow"/>
                    <w:lang w:val="en-US" w:eastAsia="en-US"/>
                  </w:rPr>
                </w:rPrChange>
              </w:rPr>
              <w:t>20/8/2029</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EFBAE4" w14:textId="77777777" w:rsidR="00B50FE5" w:rsidRPr="000047E8" w:rsidRDefault="00B50FE5" w:rsidP="00B50FE5">
            <w:pPr>
              <w:jc w:val="center"/>
              <w:rPr>
                <w:i/>
                <w:iCs/>
                <w:color w:val="000000"/>
                <w:sz w:val="22"/>
                <w:szCs w:val="22"/>
                <w:lang w:eastAsia="en-US"/>
                <w:rPrChange w:id="31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312" w:author="Rinaldo Rabello" w:date="2022-02-09T08:47:00Z">
                  <w:rPr>
                    <w:i/>
                    <w:iCs/>
                    <w:color w:val="000000"/>
                    <w:sz w:val="22"/>
                    <w:szCs w:val="22"/>
                    <w:highlight w:val="yellow"/>
                    <w:lang w:val="en-US" w:eastAsia="en-US"/>
                  </w:rPr>
                </w:rPrChange>
              </w:rPr>
              <w:t>2,0300%</w:t>
            </w:r>
          </w:p>
        </w:tc>
      </w:tr>
      <w:tr w:rsidR="00B50FE5" w:rsidRPr="000047E8" w14:paraId="61505D31"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70B1613" w14:textId="77777777" w:rsidR="00B50FE5" w:rsidRPr="000047E8" w:rsidRDefault="00B50FE5" w:rsidP="00B50FE5">
            <w:pPr>
              <w:jc w:val="center"/>
              <w:rPr>
                <w:i/>
                <w:iCs/>
                <w:color w:val="000000"/>
                <w:sz w:val="22"/>
                <w:szCs w:val="22"/>
                <w:lang w:val="en-US" w:eastAsia="en-US"/>
                <w:rPrChange w:id="31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314" w:author="Rinaldo Rabello" w:date="2022-02-09T08:47:00Z">
                  <w:rPr>
                    <w:i/>
                    <w:iCs/>
                    <w:color w:val="000000"/>
                    <w:sz w:val="22"/>
                    <w:szCs w:val="22"/>
                    <w:highlight w:val="yellow"/>
                    <w:lang w:val="en-US" w:eastAsia="en-US"/>
                  </w:rPr>
                </w:rPrChange>
              </w:rPr>
              <w:t>32</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3F5AA880" w14:textId="74B6FA19" w:rsidR="00B50FE5" w:rsidRPr="000047E8" w:rsidRDefault="00B50FE5" w:rsidP="00B50FE5">
            <w:pPr>
              <w:jc w:val="center"/>
              <w:rPr>
                <w:i/>
                <w:iCs/>
                <w:color w:val="000000"/>
                <w:sz w:val="22"/>
                <w:szCs w:val="22"/>
                <w:lang w:eastAsia="en-US"/>
                <w:rPrChange w:id="31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20/9/2024</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3FF08ED" w14:textId="2AA58393" w:rsidR="00B50FE5" w:rsidRPr="000047E8" w:rsidRDefault="00B50FE5" w:rsidP="00B50FE5">
            <w:pPr>
              <w:jc w:val="center"/>
              <w:rPr>
                <w:i/>
                <w:iCs/>
                <w:color w:val="000000"/>
                <w:sz w:val="22"/>
                <w:szCs w:val="22"/>
                <w:lang w:eastAsia="en-US"/>
                <w:rPrChange w:id="31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0,4300%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3A061815" w14:textId="51525CD3" w:rsidR="00B50FE5" w:rsidRPr="000047E8" w:rsidRDefault="00B50FE5" w:rsidP="00B50FE5">
            <w:pPr>
              <w:jc w:val="center"/>
              <w:rPr>
                <w:i/>
                <w:iCs/>
                <w:color w:val="000000"/>
                <w:sz w:val="22"/>
                <w:szCs w:val="22"/>
                <w:lang w:eastAsia="en-US"/>
                <w:rPrChange w:id="317" w:author="Rinaldo Rabello" w:date="2022-02-09T08:47:00Z">
                  <w:rPr>
                    <w:i/>
                    <w:iCs/>
                    <w:color w:val="000000"/>
                    <w:sz w:val="22"/>
                    <w:szCs w:val="22"/>
                    <w:highlight w:val="yellow"/>
                    <w:lang w:eastAsia="en-US"/>
                  </w:rPr>
                </w:rPrChange>
              </w:rPr>
            </w:pPr>
            <w:r w:rsidRPr="000047E8">
              <w:rPr>
                <w:i/>
                <w:iCs/>
                <w:color w:val="000000"/>
                <w:sz w:val="22"/>
                <w:szCs w:val="22"/>
                <w:lang w:eastAsia="en-US"/>
                <w:rPrChange w:id="318" w:author="Rinaldo Rabello" w:date="2022-02-09T08:47:00Z">
                  <w:rPr>
                    <w:i/>
                    <w:iCs/>
                    <w:color w:val="000000"/>
                    <w:sz w:val="22"/>
                    <w:szCs w:val="22"/>
                    <w:highlight w:val="yellow"/>
                    <w:lang w:eastAsia="en-US"/>
                  </w:rPr>
                </w:rPrChange>
              </w:rPr>
              <w:t>92</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16D6A902" w14:textId="77777777" w:rsidR="00B50FE5" w:rsidRPr="000047E8" w:rsidRDefault="00B50FE5" w:rsidP="00B50FE5">
            <w:pPr>
              <w:jc w:val="center"/>
              <w:rPr>
                <w:i/>
                <w:iCs/>
                <w:color w:val="000000"/>
                <w:sz w:val="22"/>
                <w:szCs w:val="22"/>
                <w:lang w:eastAsia="en-US"/>
                <w:rPrChange w:id="31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320" w:author="Rinaldo Rabello" w:date="2022-02-09T08:47:00Z">
                  <w:rPr>
                    <w:i/>
                    <w:iCs/>
                    <w:color w:val="000000"/>
                    <w:sz w:val="22"/>
                    <w:szCs w:val="22"/>
                    <w:highlight w:val="yellow"/>
                    <w:lang w:val="en-US" w:eastAsia="en-US"/>
                  </w:rPr>
                </w:rPrChange>
              </w:rPr>
              <w:t>20/9/2029</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1E813A" w14:textId="77777777" w:rsidR="00B50FE5" w:rsidRPr="000047E8" w:rsidRDefault="00B50FE5" w:rsidP="00B50FE5">
            <w:pPr>
              <w:jc w:val="center"/>
              <w:rPr>
                <w:i/>
                <w:iCs/>
                <w:color w:val="000000"/>
                <w:sz w:val="22"/>
                <w:szCs w:val="22"/>
                <w:lang w:eastAsia="en-US"/>
                <w:rPrChange w:id="32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322" w:author="Rinaldo Rabello" w:date="2022-02-09T08:47:00Z">
                  <w:rPr>
                    <w:i/>
                    <w:iCs/>
                    <w:color w:val="000000"/>
                    <w:sz w:val="22"/>
                    <w:szCs w:val="22"/>
                    <w:highlight w:val="yellow"/>
                    <w:lang w:val="en-US" w:eastAsia="en-US"/>
                  </w:rPr>
                </w:rPrChange>
              </w:rPr>
              <w:t>2,0500%</w:t>
            </w:r>
          </w:p>
        </w:tc>
      </w:tr>
      <w:tr w:rsidR="00B50FE5" w:rsidRPr="000047E8" w14:paraId="7D581984"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1419CF" w14:textId="77777777" w:rsidR="00B50FE5" w:rsidRPr="000047E8" w:rsidRDefault="00B50FE5" w:rsidP="00B50FE5">
            <w:pPr>
              <w:jc w:val="center"/>
              <w:rPr>
                <w:i/>
                <w:iCs/>
                <w:color w:val="000000"/>
                <w:sz w:val="22"/>
                <w:szCs w:val="22"/>
                <w:lang w:val="en-US" w:eastAsia="en-US"/>
                <w:rPrChange w:id="32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324" w:author="Rinaldo Rabello" w:date="2022-02-09T08:47:00Z">
                  <w:rPr>
                    <w:i/>
                    <w:iCs/>
                    <w:color w:val="000000"/>
                    <w:sz w:val="22"/>
                    <w:szCs w:val="22"/>
                    <w:highlight w:val="yellow"/>
                    <w:lang w:val="en-US" w:eastAsia="en-US"/>
                  </w:rPr>
                </w:rPrChange>
              </w:rPr>
              <w:t>33</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152F0174" w14:textId="2AB566DC" w:rsidR="00B50FE5" w:rsidRPr="000047E8" w:rsidRDefault="00B50FE5" w:rsidP="00B50FE5">
            <w:pPr>
              <w:jc w:val="center"/>
              <w:rPr>
                <w:i/>
                <w:iCs/>
                <w:color w:val="000000"/>
                <w:sz w:val="22"/>
                <w:szCs w:val="22"/>
                <w:lang w:eastAsia="en-US"/>
                <w:rPrChange w:id="32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20/10/2024</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7577E28" w14:textId="0C37D234" w:rsidR="00B50FE5" w:rsidRPr="000047E8" w:rsidRDefault="00B50FE5" w:rsidP="00B50FE5">
            <w:pPr>
              <w:jc w:val="center"/>
              <w:rPr>
                <w:i/>
                <w:iCs/>
                <w:color w:val="000000"/>
                <w:sz w:val="22"/>
                <w:szCs w:val="22"/>
                <w:lang w:eastAsia="en-US"/>
                <w:rPrChange w:id="32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0,5600%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028F9528" w14:textId="5FBFEB3C" w:rsidR="00B50FE5" w:rsidRPr="000047E8" w:rsidRDefault="00B50FE5" w:rsidP="00B50FE5">
            <w:pPr>
              <w:jc w:val="center"/>
              <w:rPr>
                <w:i/>
                <w:iCs/>
                <w:color w:val="000000"/>
                <w:sz w:val="22"/>
                <w:szCs w:val="22"/>
                <w:lang w:eastAsia="en-US"/>
                <w:rPrChange w:id="327" w:author="Rinaldo Rabello" w:date="2022-02-09T08:47:00Z">
                  <w:rPr>
                    <w:i/>
                    <w:iCs/>
                    <w:color w:val="000000"/>
                    <w:sz w:val="22"/>
                    <w:szCs w:val="22"/>
                    <w:highlight w:val="yellow"/>
                    <w:lang w:eastAsia="en-US"/>
                  </w:rPr>
                </w:rPrChange>
              </w:rPr>
            </w:pPr>
            <w:r w:rsidRPr="000047E8">
              <w:rPr>
                <w:i/>
                <w:iCs/>
                <w:color w:val="000000"/>
                <w:sz w:val="22"/>
                <w:szCs w:val="22"/>
                <w:lang w:eastAsia="en-US"/>
                <w:rPrChange w:id="328" w:author="Rinaldo Rabello" w:date="2022-02-09T08:47:00Z">
                  <w:rPr>
                    <w:i/>
                    <w:iCs/>
                    <w:color w:val="000000"/>
                    <w:sz w:val="22"/>
                    <w:szCs w:val="22"/>
                    <w:highlight w:val="yellow"/>
                    <w:lang w:eastAsia="en-US"/>
                  </w:rPr>
                </w:rPrChange>
              </w:rPr>
              <w:t>93</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5959E417" w14:textId="77777777" w:rsidR="00B50FE5" w:rsidRPr="000047E8" w:rsidRDefault="00B50FE5" w:rsidP="00B50FE5">
            <w:pPr>
              <w:jc w:val="center"/>
              <w:rPr>
                <w:i/>
                <w:iCs/>
                <w:color w:val="000000"/>
                <w:sz w:val="22"/>
                <w:szCs w:val="22"/>
                <w:lang w:eastAsia="en-US"/>
                <w:rPrChange w:id="32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330" w:author="Rinaldo Rabello" w:date="2022-02-09T08:47:00Z">
                  <w:rPr>
                    <w:i/>
                    <w:iCs/>
                    <w:color w:val="000000"/>
                    <w:sz w:val="22"/>
                    <w:szCs w:val="22"/>
                    <w:highlight w:val="yellow"/>
                    <w:lang w:val="en-US" w:eastAsia="en-US"/>
                  </w:rPr>
                </w:rPrChange>
              </w:rPr>
              <w:t>20/10/2029</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9027EA" w14:textId="77777777" w:rsidR="00B50FE5" w:rsidRPr="000047E8" w:rsidRDefault="00B50FE5" w:rsidP="00B50FE5">
            <w:pPr>
              <w:jc w:val="center"/>
              <w:rPr>
                <w:i/>
                <w:iCs/>
                <w:color w:val="000000"/>
                <w:sz w:val="22"/>
                <w:szCs w:val="22"/>
                <w:lang w:eastAsia="en-US"/>
                <w:rPrChange w:id="33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332" w:author="Rinaldo Rabello" w:date="2022-02-09T08:47:00Z">
                  <w:rPr>
                    <w:i/>
                    <w:iCs/>
                    <w:color w:val="000000"/>
                    <w:sz w:val="22"/>
                    <w:szCs w:val="22"/>
                    <w:highlight w:val="yellow"/>
                    <w:lang w:val="en-US" w:eastAsia="en-US"/>
                  </w:rPr>
                </w:rPrChange>
              </w:rPr>
              <w:t>2,2500%</w:t>
            </w:r>
          </w:p>
        </w:tc>
      </w:tr>
      <w:tr w:rsidR="00B50FE5" w:rsidRPr="000047E8" w14:paraId="2B66EBC1"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7D7D12B" w14:textId="77777777" w:rsidR="00B50FE5" w:rsidRPr="000047E8" w:rsidRDefault="00B50FE5" w:rsidP="00B50FE5">
            <w:pPr>
              <w:jc w:val="center"/>
              <w:rPr>
                <w:i/>
                <w:iCs/>
                <w:color w:val="000000"/>
                <w:sz w:val="22"/>
                <w:szCs w:val="22"/>
                <w:lang w:val="en-US" w:eastAsia="en-US"/>
                <w:rPrChange w:id="33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334" w:author="Rinaldo Rabello" w:date="2022-02-09T08:47:00Z">
                  <w:rPr>
                    <w:i/>
                    <w:iCs/>
                    <w:color w:val="000000"/>
                    <w:sz w:val="22"/>
                    <w:szCs w:val="22"/>
                    <w:highlight w:val="yellow"/>
                    <w:lang w:val="en-US" w:eastAsia="en-US"/>
                  </w:rPr>
                </w:rPrChange>
              </w:rPr>
              <w:t>34</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6D802DF8" w14:textId="5487C4EB" w:rsidR="00B50FE5" w:rsidRPr="000047E8" w:rsidRDefault="00B50FE5" w:rsidP="00B50FE5">
            <w:pPr>
              <w:jc w:val="center"/>
              <w:rPr>
                <w:i/>
                <w:iCs/>
                <w:color w:val="000000"/>
                <w:sz w:val="22"/>
                <w:szCs w:val="22"/>
                <w:lang w:eastAsia="en-US"/>
                <w:rPrChange w:id="33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20/11/2024</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9706AA4" w14:textId="779A55C4" w:rsidR="00B50FE5" w:rsidRPr="000047E8" w:rsidRDefault="00B50FE5" w:rsidP="00B50FE5">
            <w:pPr>
              <w:jc w:val="center"/>
              <w:rPr>
                <w:i/>
                <w:iCs/>
                <w:color w:val="000000"/>
                <w:sz w:val="22"/>
                <w:szCs w:val="22"/>
                <w:lang w:eastAsia="en-US"/>
                <w:rPrChange w:id="33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0,5600%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18B816FB" w14:textId="60B03BCE" w:rsidR="00B50FE5" w:rsidRPr="000047E8" w:rsidRDefault="00B50FE5" w:rsidP="00B50FE5">
            <w:pPr>
              <w:jc w:val="center"/>
              <w:rPr>
                <w:i/>
                <w:iCs/>
                <w:color w:val="000000"/>
                <w:sz w:val="22"/>
                <w:szCs w:val="22"/>
                <w:lang w:eastAsia="en-US"/>
                <w:rPrChange w:id="337" w:author="Rinaldo Rabello" w:date="2022-02-09T08:47:00Z">
                  <w:rPr>
                    <w:i/>
                    <w:iCs/>
                    <w:color w:val="000000"/>
                    <w:sz w:val="22"/>
                    <w:szCs w:val="22"/>
                    <w:highlight w:val="yellow"/>
                    <w:lang w:eastAsia="en-US"/>
                  </w:rPr>
                </w:rPrChange>
              </w:rPr>
            </w:pPr>
            <w:r w:rsidRPr="000047E8">
              <w:rPr>
                <w:i/>
                <w:iCs/>
                <w:color w:val="000000"/>
                <w:sz w:val="22"/>
                <w:szCs w:val="22"/>
                <w:lang w:eastAsia="en-US"/>
                <w:rPrChange w:id="338" w:author="Rinaldo Rabello" w:date="2022-02-09T08:47:00Z">
                  <w:rPr>
                    <w:i/>
                    <w:iCs/>
                    <w:color w:val="000000"/>
                    <w:sz w:val="22"/>
                    <w:szCs w:val="22"/>
                    <w:highlight w:val="yellow"/>
                    <w:lang w:eastAsia="en-US"/>
                  </w:rPr>
                </w:rPrChange>
              </w:rPr>
              <w:t>94</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69566942" w14:textId="77777777" w:rsidR="00B50FE5" w:rsidRPr="000047E8" w:rsidRDefault="00B50FE5" w:rsidP="00B50FE5">
            <w:pPr>
              <w:jc w:val="center"/>
              <w:rPr>
                <w:i/>
                <w:iCs/>
                <w:color w:val="000000"/>
                <w:sz w:val="22"/>
                <w:szCs w:val="22"/>
                <w:lang w:eastAsia="en-US"/>
                <w:rPrChange w:id="33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340" w:author="Rinaldo Rabello" w:date="2022-02-09T08:47:00Z">
                  <w:rPr>
                    <w:i/>
                    <w:iCs/>
                    <w:color w:val="000000"/>
                    <w:sz w:val="22"/>
                    <w:szCs w:val="22"/>
                    <w:highlight w:val="yellow"/>
                    <w:lang w:val="en-US" w:eastAsia="en-US"/>
                  </w:rPr>
                </w:rPrChange>
              </w:rPr>
              <w:t>20/11/2029</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10ED28" w14:textId="77777777" w:rsidR="00B50FE5" w:rsidRPr="000047E8" w:rsidRDefault="00B50FE5" w:rsidP="00B50FE5">
            <w:pPr>
              <w:jc w:val="center"/>
              <w:rPr>
                <w:i/>
                <w:iCs/>
                <w:color w:val="000000"/>
                <w:sz w:val="22"/>
                <w:szCs w:val="22"/>
                <w:lang w:eastAsia="en-US"/>
                <w:rPrChange w:id="34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342" w:author="Rinaldo Rabello" w:date="2022-02-09T08:47:00Z">
                  <w:rPr>
                    <w:i/>
                    <w:iCs/>
                    <w:color w:val="000000"/>
                    <w:sz w:val="22"/>
                    <w:szCs w:val="22"/>
                    <w:highlight w:val="yellow"/>
                    <w:lang w:val="en-US" w:eastAsia="en-US"/>
                  </w:rPr>
                </w:rPrChange>
              </w:rPr>
              <w:t>2,4000%</w:t>
            </w:r>
          </w:p>
        </w:tc>
      </w:tr>
      <w:tr w:rsidR="00B50FE5" w:rsidRPr="000047E8" w14:paraId="16C6A1F8"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6F04E3" w14:textId="77777777" w:rsidR="00B50FE5" w:rsidRPr="000047E8" w:rsidRDefault="00B50FE5" w:rsidP="00B50FE5">
            <w:pPr>
              <w:jc w:val="center"/>
              <w:rPr>
                <w:i/>
                <w:iCs/>
                <w:color w:val="000000"/>
                <w:sz w:val="22"/>
                <w:szCs w:val="22"/>
                <w:lang w:val="en-US" w:eastAsia="en-US"/>
                <w:rPrChange w:id="34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344" w:author="Rinaldo Rabello" w:date="2022-02-09T08:47:00Z">
                  <w:rPr>
                    <w:i/>
                    <w:iCs/>
                    <w:color w:val="000000"/>
                    <w:sz w:val="22"/>
                    <w:szCs w:val="22"/>
                    <w:highlight w:val="yellow"/>
                    <w:lang w:val="en-US" w:eastAsia="en-US"/>
                  </w:rPr>
                </w:rPrChange>
              </w:rPr>
              <w:t>35</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0C1B2DAB" w14:textId="76D93DB4" w:rsidR="00B50FE5" w:rsidRPr="000047E8" w:rsidRDefault="00B50FE5" w:rsidP="00B50FE5">
            <w:pPr>
              <w:jc w:val="center"/>
              <w:rPr>
                <w:i/>
                <w:iCs/>
                <w:color w:val="000000"/>
                <w:sz w:val="22"/>
                <w:szCs w:val="22"/>
                <w:lang w:eastAsia="en-US"/>
                <w:rPrChange w:id="34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20/12/2024</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B3AB40" w14:textId="07212C30" w:rsidR="00B50FE5" w:rsidRPr="000047E8" w:rsidRDefault="00B50FE5" w:rsidP="00B50FE5">
            <w:pPr>
              <w:jc w:val="center"/>
              <w:rPr>
                <w:i/>
                <w:iCs/>
                <w:color w:val="000000"/>
                <w:sz w:val="22"/>
                <w:szCs w:val="22"/>
                <w:lang w:eastAsia="en-US"/>
                <w:rPrChange w:id="34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0,5300%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4CBD7D95" w14:textId="63F333F6" w:rsidR="00B50FE5" w:rsidRPr="000047E8" w:rsidRDefault="00B50FE5" w:rsidP="00B50FE5">
            <w:pPr>
              <w:jc w:val="center"/>
              <w:rPr>
                <w:i/>
                <w:iCs/>
                <w:color w:val="000000"/>
                <w:sz w:val="22"/>
                <w:szCs w:val="22"/>
                <w:lang w:eastAsia="en-US"/>
                <w:rPrChange w:id="347" w:author="Rinaldo Rabello" w:date="2022-02-09T08:47:00Z">
                  <w:rPr>
                    <w:i/>
                    <w:iCs/>
                    <w:color w:val="000000"/>
                    <w:sz w:val="22"/>
                    <w:szCs w:val="22"/>
                    <w:highlight w:val="yellow"/>
                    <w:lang w:eastAsia="en-US"/>
                  </w:rPr>
                </w:rPrChange>
              </w:rPr>
            </w:pPr>
            <w:r w:rsidRPr="000047E8">
              <w:rPr>
                <w:i/>
                <w:iCs/>
                <w:color w:val="000000"/>
                <w:sz w:val="22"/>
                <w:szCs w:val="22"/>
                <w:lang w:eastAsia="en-US"/>
                <w:rPrChange w:id="348" w:author="Rinaldo Rabello" w:date="2022-02-09T08:47:00Z">
                  <w:rPr>
                    <w:i/>
                    <w:iCs/>
                    <w:color w:val="000000"/>
                    <w:sz w:val="22"/>
                    <w:szCs w:val="22"/>
                    <w:highlight w:val="yellow"/>
                    <w:lang w:eastAsia="en-US"/>
                  </w:rPr>
                </w:rPrChange>
              </w:rPr>
              <w:t>95</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1C8793F9" w14:textId="77777777" w:rsidR="00B50FE5" w:rsidRPr="000047E8" w:rsidRDefault="00B50FE5" w:rsidP="00B50FE5">
            <w:pPr>
              <w:jc w:val="center"/>
              <w:rPr>
                <w:i/>
                <w:iCs/>
                <w:color w:val="000000"/>
                <w:sz w:val="22"/>
                <w:szCs w:val="22"/>
                <w:lang w:eastAsia="en-US"/>
                <w:rPrChange w:id="34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350" w:author="Rinaldo Rabello" w:date="2022-02-09T08:47:00Z">
                  <w:rPr>
                    <w:i/>
                    <w:iCs/>
                    <w:color w:val="000000"/>
                    <w:sz w:val="22"/>
                    <w:szCs w:val="22"/>
                    <w:highlight w:val="yellow"/>
                    <w:lang w:val="en-US" w:eastAsia="en-US"/>
                  </w:rPr>
                </w:rPrChange>
              </w:rPr>
              <w:t>20/12/2029</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447EF1" w14:textId="77777777" w:rsidR="00B50FE5" w:rsidRPr="000047E8" w:rsidRDefault="00B50FE5" w:rsidP="00B50FE5">
            <w:pPr>
              <w:jc w:val="center"/>
              <w:rPr>
                <w:i/>
                <w:iCs/>
                <w:color w:val="000000"/>
                <w:sz w:val="22"/>
                <w:szCs w:val="22"/>
                <w:lang w:eastAsia="en-US"/>
                <w:rPrChange w:id="35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352" w:author="Rinaldo Rabello" w:date="2022-02-09T08:47:00Z">
                  <w:rPr>
                    <w:i/>
                    <w:iCs/>
                    <w:color w:val="000000"/>
                    <w:sz w:val="22"/>
                    <w:szCs w:val="22"/>
                    <w:highlight w:val="yellow"/>
                    <w:lang w:val="en-US" w:eastAsia="en-US"/>
                  </w:rPr>
                </w:rPrChange>
              </w:rPr>
              <w:t>2,3600%</w:t>
            </w:r>
          </w:p>
        </w:tc>
      </w:tr>
      <w:tr w:rsidR="00B50FE5" w:rsidRPr="000047E8" w14:paraId="724658C1"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406655" w14:textId="77777777" w:rsidR="00B50FE5" w:rsidRPr="000047E8" w:rsidRDefault="00B50FE5" w:rsidP="00B50FE5">
            <w:pPr>
              <w:jc w:val="center"/>
              <w:rPr>
                <w:i/>
                <w:iCs/>
                <w:color w:val="000000"/>
                <w:sz w:val="22"/>
                <w:szCs w:val="22"/>
                <w:lang w:val="en-US" w:eastAsia="en-US"/>
                <w:rPrChange w:id="35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354" w:author="Rinaldo Rabello" w:date="2022-02-09T08:47:00Z">
                  <w:rPr>
                    <w:i/>
                    <w:iCs/>
                    <w:color w:val="000000"/>
                    <w:sz w:val="22"/>
                    <w:szCs w:val="22"/>
                    <w:highlight w:val="yellow"/>
                    <w:lang w:val="en-US" w:eastAsia="en-US"/>
                  </w:rPr>
                </w:rPrChange>
              </w:rPr>
              <w:t>36</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0AA2B069" w14:textId="1EA8E26A" w:rsidR="00B50FE5" w:rsidRPr="000047E8" w:rsidRDefault="00B50FE5" w:rsidP="00B50FE5">
            <w:pPr>
              <w:jc w:val="center"/>
              <w:rPr>
                <w:i/>
                <w:iCs/>
                <w:color w:val="000000"/>
                <w:sz w:val="22"/>
                <w:szCs w:val="22"/>
                <w:lang w:eastAsia="en-US"/>
                <w:rPrChange w:id="35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20/1/2025</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E566458" w14:textId="5002C018" w:rsidR="00B50FE5" w:rsidRPr="000047E8" w:rsidRDefault="00B50FE5" w:rsidP="00B50FE5">
            <w:pPr>
              <w:jc w:val="center"/>
              <w:rPr>
                <w:i/>
                <w:iCs/>
                <w:color w:val="000000"/>
                <w:sz w:val="22"/>
                <w:szCs w:val="22"/>
                <w:lang w:eastAsia="en-US"/>
                <w:rPrChange w:id="35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0,6500%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73544049" w14:textId="041D5450" w:rsidR="00B50FE5" w:rsidRPr="000047E8" w:rsidRDefault="00B50FE5" w:rsidP="00B50FE5">
            <w:pPr>
              <w:jc w:val="center"/>
              <w:rPr>
                <w:i/>
                <w:iCs/>
                <w:color w:val="000000"/>
                <w:sz w:val="22"/>
                <w:szCs w:val="22"/>
                <w:lang w:eastAsia="en-US"/>
                <w:rPrChange w:id="357" w:author="Rinaldo Rabello" w:date="2022-02-09T08:47:00Z">
                  <w:rPr>
                    <w:i/>
                    <w:iCs/>
                    <w:color w:val="000000"/>
                    <w:sz w:val="22"/>
                    <w:szCs w:val="22"/>
                    <w:highlight w:val="yellow"/>
                    <w:lang w:eastAsia="en-US"/>
                  </w:rPr>
                </w:rPrChange>
              </w:rPr>
            </w:pPr>
            <w:r w:rsidRPr="000047E8">
              <w:rPr>
                <w:i/>
                <w:iCs/>
                <w:color w:val="000000"/>
                <w:sz w:val="22"/>
                <w:szCs w:val="22"/>
                <w:lang w:eastAsia="en-US"/>
                <w:rPrChange w:id="358" w:author="Rinaldo Rabello" w:date="2022-02-09T08:47:00Z">
                  <w:rPr>
                    <w:i/>
                    <w:iCs/>
                    <w:color w:val="000000"/>
                    <w:sz w:val="22"/>
                    <w:szCs w:val="22"/>
                    <w:highlight w:val="yellow"/>
                    <w:lang w:eastAsia="en-US"/>
                  </w:rPr>
                </w:rPrChange>
              </w:rPr>
              <w:t>96</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023312D4" w14:textId="77777777" w:rsidR="00B50FE5" w:rsidRPr="000047E8" w:rsidRDefault="00B50FE5" w:rsidP="00B50FE5">
            <w:pPr>
              <w:jc w:val="center"/>
              <w:rPr>
                <w:i/>
                <w:iCs/>
                <w:color w:val="000000"/>
                <w:sz w:val="22"/>
                <w:szCs w:val="22"/>
                <w:lang w:eastAsia="en-US"/>
                <w:rPrChange w:id="35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360" w:author="Rinaldo Rabello" w:date="2022-02-09T08:47:00Z">
                  <w:rPr>
                    <w:i/>
                    <w:iCs/>
                    <w:color w:val="000000"/>
                    <w:sz w:val="22"/>
                    <w:szCs w:val="22"/>
                    <w:highlight w:val="yellow"/>
                    <w:lang w:val="en-US" w:eastAsia="en-US"/>
                  </w:rPr>
                </w:rPrChange>
              </w:rPr>
              <w:t>20/1/2030</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660E7A" w14:textId="77777777" w:rsidR="00B50FE5" w:rsidRPr="000047E8" w:rsidRDefault="00B50FE5" w:rsidP="00B50FE5">
            <w:pPr>
              <w:jc w:val="center"/>
              <w:rPr>
                <w:i/>
                <w:iCs/>
                <w:color w:val="000000"/>
                <w:sz w:val="22"/>
                <w:szCs w:val="22"/>
                <w:lang w:eastAsia="en-US"/>
                <w:rPrChange w:id="36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362" w:author="Rinaldo Rabello" w:date="2022-02-09T08:47:00Z">
                  <w:rPr>
                    <w:i/>
                    <w:iCs/>
                    <w:color w:val="000000"/>
                    <w:sz w:val="22"/>
                    <w:szCs w:val="22"/>
                    <w:highlight w:val="yellow"/>
                    <w:lang w:val="en-US" w:eastAsia="en-US"/>
                  </w:rPr>
                </w:rPrChange>
              </w:rPr>
              <w:t>2,5100%</w:t>
            </w:r>
          </w:p>
        </w:tc>
      </w:tr>
      <w:tr w:rsidR="00B50FE5" w:rsidRPr="000047E8" w14:paraId="7387B7CC"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C7CD64" w14:textId="77777777" w:rsidR="00B50FE5" w:rsidRPr="000047E8" w:rsidRDefault="00B50FE5" w:rsidP="00B50FE5">
            <w:pPr>
              <w:jc w:val="center"/>
              <w:rPr>
                <w:i/>
                <w:iCs/>
                <w:color w:val="000000"/>
                <w:sz w:val="22"/>
                <w:szCs w:val="22"/>
                <w:lang w:val="en-US" w:eastAsia="en-US"/>
                <w:rPrChange w:id="36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364" w:author="Rinaldo Rabello" w:date="2022-02-09T08:47:00Z">
                  <w:rPr>
                    <w:i/>
                    <w:iCs/>
                    <w:color w:val="000000"/>
                    <w:sz w:val="22"/>
                    <w:szCs w:val="22"/>
                    <w:highlight w:val="yellow"/>
                    <w:lang w:val="en-US" w:eastAsia="en-US"/>
                  </w:rPr>
                </w:rPrChange>
              </w:rPr>
              <w:t>37</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7F1F30BE" w14:textId="14902C6B" w:rsidR="00B50FE5" w:rsidRPr="000047E8" w:rsidRDefault="00B50FE5" w:rsidP="00B50FE5">
            <w:pPr>
              <w:jc w:val="center"/>
              <w:rPr>
                <w:i/>
                <w:iCs/>
                <w:color w:val="000000"/>
                <w:sz w:val="22"/>
                <w:szCs w:val="22"/>
                <w:lang w:eastAsia="en-US"/>
                <w:rPrChange w:id="36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20/2/2025</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A9DEACC" w14:textId="7A04B439" w:rsidR="00B50FE5" w:rsidRPr="000047E8" w:rsidRDefault="00B50FE5" w:rsidP="00B50FE5">
            <w:pPr>
              <w:jc w:val="center"/>
              <w:rPr>
                <w:i/>
                <w:iCs/>
                <w:color w:val="000000"/>
                <w:sz w:val="22"/>
                <w:szCs w:val="22"/>
                <w:lang w:eastAsia="en-US"/>
                <w:rPrChange w:id="36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0,5100%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47458507" w14:textId="743842C6" w:rsidR="00B50FE5" w:rsidRPr="000047E8" w:rsidRDefault="00B50FE5" w:rsidP="00B50FE5">
            <w:pPr>
              <w:jc w:val="center"/>
              <w:rPr>
                <w:i/>
                <w:iCs/>
                <w:color w:val="000000"/>
                <w:sz w:val="22"/>
                <w:szCs w:val="22"/>
                <w:lang w:eastAsia="en-US"/>
                <w:rPrChange w:id="367" w:author="Rinaldo Rabello" w:date="2022-02-09T08:47:00Z">
                  <w:rPr>
                    <w:i/>
                    <w:iCs/>
                    <w:color w:val="000000"/>
                    <w:sz w:val="22"/>
                    <w:szCs w:val="22"/>
                    <w:highlight w:val="yellow"/>
                    <w:lang w:eastAsia="en-US"/>
                  </w:rPr>
                </w:rPrChange>
              </w:rPr>
            </w:pPr>
            <w:r w:rsidRPr="000047E8">
              <w:rPr>
                <w:i/>
                <w:iCs/>
                <w:color w:val="000000"/>
                <w:sz w:val="22"/>
                <w:szCs w:val="22"/>
                <w:lang w:eastAsia="en-US"/>
                <w:rPrChange w:id="368" w:author="Rinaldo Rabello" w:date="2022-02-09T08:47:00Z">
                  <w:rPr>
                    <w:i/>
                    <w:iCs/>
                    <w:color w:val="000000"/>
                    <w:sz w:val="22"/>
                    <w:szCs w:val="22"/>
                    <w:highlight w:val="yellow"/>
                    <w:lang w:eastAsia="en-US"/>
                  </w:rPr>
                </w:rPrChange>
              </w:rPr>
              <w:t>97</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510D2D1E" w14:textId="77777777" w:rsidR="00B50FE5" w:rsidRPr="000047E8" w:rsidRDefault="00B50FE5" w:rsidP="00B50FE5">
            <w:pPr>
              <w:jc w:val="center"/>
              <w:rPr>
                <w:i/>
                <w:iCs/>
                <w:color w:val="000000"/>
                <w:sz w:val="22"/>
                <w:szCs w:val="22"/>
                <w:lang w:eastAsia="en-US"/>
                <w:rPrChange w:id="36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370" w:author="Rinaldo Rabello" w:date="2022-02-09T08:47:00Z">
                  <w:rPr>
                    <w:i/>
                    <w:iCs/>
                    <w:color w:val="000000"/>
                    <w:sz w:val="22"/>
                    <w:szCs w:val="22"/>
                    <w:highlight w:val="yellow"/>
                    <w:lang w:val="en-US" w:eastAsia="en-US"/>
                  </w:rPr>
                </w:rPrChange>
              </w:rPr>
              <w:t>20/2/2030</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88ADFF" w14:textId="77777777" w:rsidR="00B50FE5" w:rsidRPr="000047E8" w:rsidRDefault="00B50FE5" w:rsidP="00B50FE5">
            <w:pPr>
              <w:jc w:val="center"/>
              <w:rPr>
                <w:i/>
                <w:iCs/>
                <w:color w:val="000000"/>
                <w:sz w:val="22"/>
                <w:szCs w:val="22"/>
                <w:lang w:eastAsia="en-US"/>
                <w:rPrChange w:id="37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372" w:author="Rinaldo Rabello" w:date="2022-02-09T08:47:00Z">
                  <w:rPr>
                    <w:i/>
                    <w:iCs/>
                    <w:color w:val="000000"/>
                    <w:sz w:val="22"/>
                    <w:szCs w:val="22"/>
                    <w:highlight w:val="yellow"/>
                    <w:lang w:val="en-US" w:eastAsia="en-US"/>
                  </w:rPr>
                </w:rPrChange>
              </w:rPr>
              <w:t>2,5200%</w:t>
            </w:r>
          </w:p>
        </w:tc>
      </w:tr>
      <w:tr w:rsidR="00B50FE5" w:rsidRPr="000047E8" w14:paraId="7C74A4E4"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A2F4BD" w14:textId="77777777" w:rsidR="00B50FE5" w:rsidRPr="000047E8" w:rsidRDefault="00B50FE5" w:rsidP="00B50FE5">
            <w:pPr>
              <w:jc w:val="center"/>
              <w:rPr>
                <w:i/>
                <w:iCs/>
                <w:color w:val="000000"/>
                <w:sz w:val="22"/>
                <w:szCs w:val="22"/>
                <w:lang w:val="en-US" w:eastAsia="en-US"/>
                <w:rPrChange w:id="37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374" w:author="Rinaldo Rabello" w:date="2022-02-09T08:47:00Z">
                  <w:rPr>
                    <w:i/>
                    <w:iCs/>
                    <w:color w:val="000000"/>
                    <w:sz w:val="22"/>
                    <w:szCs w:val="22"/>
                    <w:highlight w:val="yellow"/>
                    <w:lang w:val="en-US" w:eastAsia="en-US"/>
                  </w:rPr>
                </w:rPrChange>
              </w:rPr>
              <w:t>38</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5E93BDC4" w14:textId="2182E71E" w:rsidR="00B50FE5" w:rsidRPr="000047E8" w:rsidRDefault="00B50FE5" w:rsidP="00B50FE5">
            <w:pPr>
              <w:jc w:val="center"/>
              <w:rPr>
                <w:i/>
                <w:iCs/>
                <w:color w:val="000000"/>
                <w:sz w:val="22"/>
                <w:szCs w:val="22"/>
                <w:lang w:eastAsia="en-US"/>
                <w:rPrChange w:id="37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20/3/2025</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4E3F080" w14:textId="35E93FD8" w:rsidR="00B50FE5" w:rsidRPr="000047E8" w:rsidRDefault="00B50FE5" w:rsidP="00B50FE5">
            <w:pPr>
              <w:jc w:val="center"/>
              <w:rPr>
                <w:i/>
                <w:iCs/>
                <w:color w:val="000000"/>
                <w:sz w:val="22"/>
                <w:szCs w:val="22"/>
                <w:lang w:eastAsia="en-US"/>
                <w:rPrChange w:id="37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0,7100%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178E58B6" w14:textId="2D668B3C" w:rsidR="00B50FE5" w:rsidRPr="000047E8" w:rsidRDefault="00B50FE5" w:rsidP="00B50FE5">
            <w:pPr>
              <w:jc w:val="center"/>
              <w:rPr>
                <w:i/>
                <w:iCs/>
                <w:color w:val="000000"/>
                <w:sz w:val="22"/>
                <w:szCs w:val="22"/>
                <w:lang w:eastAsia="en-US"/>
                <w:rPrChange w:id="377" w:author="Rinaldo Rabello" w:date="2022-02-09T08:47:00Z">
                  <w:rPr>
                    <w:i/>
                    <w:iCs/>
                    <w:color w:val="000000"/>
                    <w:sz w:val="22"/>
                    <w:szCs w:val="22"/>
                    <w:highlight w:val="yellow"/>
                    <w:lang w:eastAsia="en-US"/>
                  </w:rPr>
                </w:rPrChange>
              </w:rPr>
            </w:pPr>
            <w:r w:rsidRPr="000047E8">
              <w:rPr>
                <w:i/>
                <w:iCs/>
                <w:color w:val="000000"/>
                <w:sz w:val="22"/>
                <w:szCs w:val="22"/>
                <w:lang w:eastAsia="en-US"/>
                <w:rPrChange w:id="378" w:author="Rinaldo Rabello" w:date="2022-02-09T08:47:00Z">
                  <w:rPr>
                    <w:i/>
                    <w:iCs/>
                    <w:color w:val="000000"/>
                    <w:sz w:val="22"/>
                    <w:szCs w:val="22"/>
                    <w:highlight w:val="yellow"/>
                    <w:lang w:eastAsia="en-US"/>
                  </w:rPr>
                </w:rPrChange>
              </w:rPr>
              <w:t>98</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4AEDFB68" w14:textId="77777777" w:rsidR="00B50FE5" w:rsidRPr="000047E8" w:rsidRDefault="00B50FE5" w:rsidP="00B50FE5">
            <w:pPr>
              <w:jc w:val="center"/>
              <w:rPr>
                <w:i/>
                <w:iCs/>
                <w:color w:val="000000"/>
                <w:sz w:val="22"/>
                <w:szCs w:val="22"/>
                <w:lang w:eastAsia="en-US"/>
                <w:rPrChange w:id="37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380" w:author="Rinaldo Rabello" w:date="2022-02-09T08:47:00Z">
                  <w:rPr>
                    <w:i/>
                    <w:iCs/>
                    <w:color w:val="000000"/>
                    <w:sz w:val="22"/>
                    <w:szCs w:val="22"/>
                    <w:highlight w:val="yellow"/>
                    <w:lang w:val="en-US" w:eastAsia="en-US"/>
                  </w:rPr>
                </w:rPrChange>
              </w:rPr>
              <w:t>20/3/2030</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D2B4F3" w14:textId="77777777" w:rsidR="00B50FE5" w:rsidRPr="000047E8" w:rsidRDefault="00B50FE5" w:rsidP="00B50FE5">
            <w:pPr>
              <w:jc w:val="center"/>
              <w:rPr>
                <w:i/>
                <w:iCs/>
                <w:color w:val="000000"/>
                <w:sz w:val="22"/>
                <w:szCs w:val="22"/>
                <w:lang w:eastAsia="en-US"/>
                <w:rPrChange w:id="38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382" w:author="Rinaldo Rabello" w:date="2022-02-09T08:47:00Z">
                  <w:rPr>
                    <w:i/>
                    <w:iCs/>
                    <w:color w:val="000000"/>
                    <w:sz w:val="22"/>
                    <w:szCs w:val="22"/>
                    <w:highlight w:val="yellow"/>
                    <w:lang w:val="en-US" w:eastAsia="en-US"/>
                  </w:rPr>
                </w:rPrChange>
              </w:rPr>
              <w:t>2,7600%</w:t>
            </w:r>
          </w:p>
        </w:tc>
      </w:tr>
      <w:tr w:rsidR="00B50FE5" w:rsidRPr="000047E8" w14:paraId="19277128"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E6BE22" w14:textId="77777777" w:rsidR="00B50FE5" w:rsidRPr="000047E8" w:rsidRDefault="00B50FE5" w:rsidP="00B50FE5">
            <w:pPr>
              <w:jc w:val="center"/>
              <w:rPr>
                <w:i/>
                <w:iCs/>
                <w:color w:val="000000"/>
                <w:sz w:val="22"/>
                <w:szCs w:val="22"/>
                <w:lang w:val="en-US" w:eastAsia="en-US"/>
                <w:rPrChange w:id="38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384" w:author="Rinaldo Rabello" w:date="2022-02-09T08:47:00Z">
                  <w:rPr>
                    <w:i/>
                    <w:iCs/>
                    <w:color w:val="000000"/>
                    <w:sz w:val="22"/>
                    <w:szCs w:val="22"/>
                    <w:highlight w:val="yellow"/>
                    <w:lang w:val="en-US" w:eastAsia="en-US"/>
                  </w:rPr>
                </w:rPrChange>
              </w:rPr>
              <w:t>39</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2C18E935" w14:textId="5043020E" w:rsidR="00B50FE5" w:rsidRPr="000047E8" w:rsidRDefault="00B50FE5" w:rsidP="00B50FE5">
            <w:pPr>
              <w:jc w:val="center"/>
              <w:rPr>
                <w:i/>
                <w:iCs/>
                <w:color w:val="000000"/>
                <w:sz w:val="22"/>
                <w:szCs w:val="22"/>
                <w:lang w:eastAsia="en-US"/>
                <w:rPrChange w:id="38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20/4/2025</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2B75B56" w14:textId="35B2C2F4" w:rsidR="00B50FE5" w:rsidRPr="000047E8" w:rsidRDefault="00B50FE5" w:rsidP="00B50FE5">
            <w:pPr>
              <w:jc w:val="center"/>
              <w:rPr>
                <w:i/>
                <w:iCs/>
                <w:color w:val="000000"/>
                <w:sz w:val="22"/>
                <w:szCs w:val="22"/>
                <w:lang w:eastAsia="en-US"/>
                <w:rPrChange w:id="38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0,6000%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5F37DE36" w14:textId="51F84673" w:rsidR="00B50FE5" w:rsidRPr="000047E8" w:rsidRDefault="00B50FE5" w:rsidP="00B50FE5">
            <w:pPr>
              <w:jc w:val="center"/>
              <w:rPr>
                <w:i/>
                <w:iCs/>
                <w:color w:val="000000"/>
                <w:sz w:val="22"/>
                <w:szCs w:val="22"/>
                <w:lang w:eastAsia="en-US"/>
                <w:rPrChange w:id="387" w:author="Rinaldo Rabello" w:date="2022-02-09T08:47:00Z">
                  <w:rPr>
                    <w:i/>
                    <w:iCs/>
                    <w:color w:val="000000"/>
                    <w:sz w:val="22"/>
                    <w:szCs w:val="22"/>
                    <w:highlight w:val="yellow"/>
                    <w:lang w:eastAsia="en-US"/>
                  </w:rPr>
                </w:rPrChange>
              </w:rPr>
            </w:pPr>
            <w:r w:rsidRPr="000047E8">
              <w:rPr>
                <w:i/>
                <w:iCs/>
                <w:color w:val="000000"/>
                <w:sz w:val="22"/>
                <w:szCs w:val="22"/>
                <w:lang w:eastAsia="en-US"/>
                <w:rPrChange w:id="388" w:author="Rinaldo Rabello" w:date="2022-02-09T08:47:00Z">
                  <w:rPr>
                    <w:i/>
                    <w:iCs/>
                    <w:color w:val="000000"/>
                    <w:sz w:val="22"/>
                    <w:szCs w:val="22"/>
                    <w:highlight w:val="yellow"/>
                    <w:lang w:eastAsia="en-US"/>
                  </w:rPr>
                </w:rPrChange>
              </w:rPr>
              <w:t>99</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7D54B400" w14:textId="77777777" w:rsidR="00B50FE5" w:rsidRPr="000047E8" w:rsidRDefault="00B50FE5" w:rsidP="00B50FE5">
            <w:pPr>
              <w:jc w:val="center"/>
              <w:rPr>
                <w:i/>
                <w:iCs/>
                <w:color w:val="000000"/>
                <w:sz w:val="22"/>
                <w:szCs w:val="22"/>
                <w:lang w:eastAsia="en-US"/>
                <w:rPrChange w:id="38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390" w:author="Rinaldo Rabello" w:date="2022-02-09T08:47:00Z">
                  <w:rPr>
                    <w:i/>
                    <w:iCs/>
                    <w:color w:val="000000"/>
                    <w:sz w:val="22"/>
                    <w:szCs w:val="22"/>
                    <w:highlight w:val="yellow"/>
                    <w:lang w:val="en-US" w:eastAsia="en-US"/>
                  </w:rPr>
                </w:rPrChange>
              </w:rPr>
              <w:t>20/4/2030</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8A63E7" w14:textId="77777777" w:rsidR="00B50FE5" w:rsidRPr="000047E8" w:rsidRDefault="00B50FE5" w:rsidP="00B50FE5">
            <w:pPr>
              <w:jc w:val="center"/>
              <w:rPr>
                <w:i/>
                <w:iCs/>
                <w:color w:val="000000"/>
                <w:sz w:val="22"/>
                <w:szCs w:val="22"/>
                <w:lang w:eastAsia="en-US"/>
                <w:rPrChange w:id="39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392" w:author="Rinaldo Rabello" w:date="2022-02-09T08:47:00Z">
                  <w:rPr>
                    <w:i/>
                    <w:iCs/>
                    <w:color w:val="000000"/>
                    <w:sz w:val="22"/>
                    <w:szCs w:val="22"/>
                    <w:highlight w:val="yellow"/>
                    <w:lang w:val="en-US" w:eastAsia="en-US"/>
                  </w:rPr>
                </w:rPrChange>
              </w:rPr>
              <w:t>2,7000%</w:t>
            </w:r>
          </w:p>
        </w:tc>
      </w:tr>
      <w:tr w:rsidR="00B50FE5" w:rsidRPr="000047E8" w14:paraId="589628C0"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2CD603" w14:textId="77777777" w:rsidR="00B50FE5" w:rsidRPr="000047E8" w:rsidRDefault="00B50FE5" w:rsidP="00B50FE5">
            <w:pPr>
              <w:jc w:val="center"/>
              <w:rPr>
                <w:i/>
                <w:iCs/>
                <w:color w:val="000000"/>
                <w:sz w:val="22"/>
                <w:szCs w:val="22"/>
                <w:lang w:val="en-US" w:eastAsia="en-US"/>
                <w:rPrChange w:id="39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394" w:author="Rinaldo Rabello" w:date="2022-02-09T08:47:00Z">
                  <w:rPr>
                    <w:i/>
                    <w:iCs/>
                    <w:color w:val="000000"/>
                    <w:sz w:val="22"/>
                    <w:szCs w:val="22"/>
                    <w:highlight w:val="yellow"/>
                    <w:lang w:val="en-US" w:eastAsia="en-US"/>
                  </w:rPr>
                </w:rPrChange>
              </w:rPr>
              <w:t>40</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681AF9B1" w14:textId="25EDEBC0" w:rsidR="00B50FE5" w:rsidRPr="000047E8" w:rsidRDefault="00B50FE5" w:rsidP="00B50FE5">
            <w:pPr>
              <w:jc w:val="center"/>
              <w:rPr>
                <w:i/>
                <w:iCs/>
                <w:color w:val="000000"/>
                <w:sz w:val="22"/>
                <w:szCs w:val="22"/>
                <w:lang w:eastAsia="en-US"/>
                <w:rPrChange w:id="39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20/5/2025</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DE9FBE0" w14:textId="3379E7D0" w:rsidR="00B50FE5" w:rsidRPr="000047E8" w:rsidRDefault="00B50FE5" w:rsidP="00B50FE5">
            <w:pPr>
              <w:jc w:val="center"/>
              <w:rPr>
                <w:i/>
                <w:iCs/>
                <w:color w:val="000000"/>
                <w:sz w:val="22"/>
                <w:szCs w:val="22"/>
                <w:lang w:eastAsia="en-US"/>
                <w:rPrChange w:id="39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0,6900%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4470B4E3" w14:textId="3CB398D2" w:rsidR="00B50FE5" w:rsidRPr="000047E8" w:rsidRDefault="00B50FE5" w:rsidP="00B50FE5">
            <w:pPr>
              <w:jc w:val="center"/>
              <w:rPr>
                <w:i/>
                <w:iCs/>
                <w:color w:val="000000"/>
                <w:sz w:val="22"/>
                <w:szCs w:val="22"/>
                <w:lang w:eastAsia="en-US"/>
                <w:rPrChange w:id="397" w:author="Rinaldo Rabello" w:date="2022-02-09T08:47:00Z">
                  <w:rPr>
                    <w:i/>
                    <w:iCs/>
                    <w:color w:val="000000"/>
                    <w:sz w:val="22"/>
                    <w:szCs w:val="22"/>
                    <w:highlight w:val="yellow"/>
                    <w:lang w:eastAsia="en-US"/>
                  </w:rPr>
                </w:rPrChange>
              </w:rPr>
            </w:pPr>
            <w:r w:rsidRPr="000047E8">
              <w:rPr>
                <w:i/>
                <w:iCs/>
                <w:color w:val="000000"/>
                <w:sz w:val="22"/>
                <w:szCs w:val="22"/>
                <w:lang w:eastAsia="en-US"/>
                <w:rPrChange w:id="398" w:author="Rinaldo Rabello" w:date="2022-02-09T08:47:00Z">
                  <w:rPr>
                    <w:i/>
                    <w:iCs/>
                    <w:color w:val="000000"/>
                    <w:sz w:val="22"/>
                    <w:szCs w:val="22"/>
                    <w:highlight w:val="yellow"/>
                    <w:lang w:eastAsia="en-US"/>
                  </w:rPr>
                </w:rPrChange>
              </w:rPr>
              <w:t>100</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32D853B0" w14:textId="77777777" w:rsidR="00B50FE5" w:rsidRPr="000047E8" w:rsidRDefault="00B50FE5" w:rsidP="00B50FE5">
            <w:pPr>
              <w:jc w:val="center"/>
              <w:rPr>
                <w:i/>
                <w:iCs/>
                <w:color w:val="000000"/>
                <w:sz w:val="22"/>
                <w:szCs w:val="22"/>
                <w:lang w:eastAsia="en-US"/>
                <w:rPrChange w:id="39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400" w:author="Rinaldo Rabello" w:date="2022-02-09T08:47:00Z">
                  <w:rPr>
                    <w:i/>
                    <w:iCs/>
                    <w:color w:val="000000"/>
                    <w:sz w:val="22"/>
                    <w:szCs w:val="22"/>
                    <w:highlight w:val="yellow"/>
                    <w:lang w:val="en-US" w:eastAsia="en-US"/>
                  </w:rPr>
                </w:rPrChange>
              </w:rPr>
              <w:t>20/5/2030</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0F5E01" w14:textId="77777777" w:rsidR="00B50FE5" w:rsidRPr="000047E8" w:rsidRDefault="00B50FE5" w:rsidP="00B50FE5">
            <w:pPr>
              <w:jc w:val="center"/>
              <w:rPr>
                <w:i/>
                <w:iCs/>
                <w:color w:val="000000"/>
                <w:sz w:val="22"/>
                <w:szCs w:val="22"/>
                <w:lang w:eastAsia="en-US"/>
                <w:rPrChange w:id="40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402" w:author="Rinaldo Rabello" w:date="2022-02-09T08:47:00Z">
                  <w:rPr>
                    <w:i/>
                    <w:iCs/>
                    <w:color w:val="000000"/>
                    <w:sz w:val="22"/>
                    <w:szCs w:val="22"/>
                    <w:highlight w:val="yellow"/>
                    <w:lang w:val="en-US" w:eastAsia="en-US"/>
                  </w:rPr>
                </w:rPrChange>
              </w:rPr>
              <w:t>2,9100%</w:t>
            </w:r>
          </w:p>
        </w:tc>
      </w:tr>
      <w:tr w:rsidR="00B50FE5" w:rsidRPr="000047E8" w14:paraId="5A205321"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A6262B" w14:textId="77777777" w:rsidR="00B50FE5" w:rsidRPr="000047E8" w:rsidRDefault="00B50FE5" w:rsidP="00B50FE5">
            <w:pPr>
              <w:jc w:val="center"/>
              <w:rPr>
                <w:i/>
                <w:iCs/>
                <w:color w:val="000000"/>
                <w:sz w:val="22"/>
                <w:szCs w:val="22"/>
                <w:lang w:val="en-US" w:eastAsia="en-US"/>
                <w:rPrChange w:id="40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404" w:author="Rinaldo Rabello" w:date="2022-02-09T08:47:00Z">
                  <w:rPr>
                    <w:i/>
                    <w:iCs/>
                    <w:color w:val="000000"/>
                    <w:sz w:val="22"/>
                    <w:szCs w:val="22"/>
                    <w:highlight w:val="yellow"/>
                    <w:lang w:val="en-US" w:eastAsia="en-US"/>
                  </w:rPr>
                </w:rPrChange>
              </w:rPr>
              <w:t>41</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6812FFFB" w14:textId="66BEDFD7" w:rsidR="00B50FE5" w:rsidRPr="000047E8" w:rsidRDefault="00B50FE5" w:rsidP="00B50FE5">
            <w:pPr>
              <w:jc w:val="center"/>
              <w:rPr>
                <w:i/>
                <w:iCs/>
                <w:color w:val="000000"/>
                <w:sz w:val="22"/>
                <w:szCs w:val="22"/>
                <w:lang w:eastAsia="en-US"/>
                <w:rPrChange w:id="40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20/6/2025</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BF34183" w14:textId="439E2DAC" w:rsidR="00B50FE5" w:rsidRPr="000047E8" w:rsidRDefault="00B50FE5" w:rsidP="00B50FE5">
            <w:pPr>
              <w:jc w:val="center"/>
              <w:rPr>
                <w:i/>
                <w:iCs/>
                <w:color w:val="000000"/>
                <w:sz w:val="22"/>
                <w:szCs w:val="22"/>
                <w:lang w:eastAsia="en-US"/>
                <w:rPrChange w:id="40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0,5800%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7E2505B1" w14:textId="50FA9178" w:rsidR="00B50FE5" w:rsidRPr="000047E8" w:rsidRDefault="00B50FE5" w:rsidP="00B50FE5">
            <w:pPr>
              <w:jc w:val="center"/>
              <w:rPr>
                <w:i/>
                <w:iCs/>
                <w:color w:val="000000"/>
                <w:sz w:val="22"/>
                <w:szCs w:val="22"/>
                <w:lang w:eastAsia="en-US"/>
                <w:rPrChange w:id="407" w:author="Rinaldo Rabello" w:date="2022-02-09T08:47:00Z">
                  <w:rPr>
                    <w:i/>
                    <w:iCs/>
                    <w:color w:val="000000"/>
                    <w:sz w:val="22"/>
                    <w:szCs w:val="22"/>
                    <w:highlight w:val="yellow"/>
                    <w:lang w:eastAsia="en-US"/>
                  </w:rPr>
                </w:rPrChange>
              </w:rPr>
            </w:pPr>
            <w:r w:rsidRPr="000047E8">
              <w:rPr>
                <w:i/>
                <w:iCs/>
                <w:color w:val="000000"/>
                <w:sz w:val="22"/>
                <w:szCs w:val="22"/>
                <w:lang w:eastAsia="en-US"/>
                <w:rPrChange w:id="408" w:author="Rinaldo Rabello" w:date="2022-02-09T08:47:00Z">
                  <w:rPr>
                    <w:i/>
                    <w:iCs/>
                    <w:color w:val="000000"/>
                    <w:sz w:val="22"/>
                    <w:szCs w:val="22"/>
                    <w:highlight w:val="yellow"/>
                    <w:lang w:eastAsia="en-US"/>
                  </w:rPr>
                </w:rPrChange>
              </w:rPr>
              <w:t>101</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6D5865F6" w14:textId="77777777" w:rsidR="00B50FE5" w:rsidRPr="000047E8" w:rsidRDefault="00B50FE5" w:rsidP="00B50FE5">
            <w:pPr>
              <w:jc w:val="center"/>
              <w:rPr>
                <w:i/>
                <w:iCs/>
                <w:color w:val="000000"/>
                <w:sz w:val="22"/>
                <w:szCs w:val="22"/>
                <w:lang w:eastAsia="en-US"/>
                <w:rPrChange w:id="40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410" w:author="Rinaldo Rabello" w:date="2022-02-09T08:47:00Z">
                  <w:rPr>
                    <w:i/>
                    <w:iCs/>
                    <w:color w:val="000000"/>
                    <w:sz w:val="22"/>
                    <w:szCs w:val="22"/>
                    <w:highlight w:val="yellow"/>
                    <w:lang w:val="en-US" w:eastAsia="en-US"/>
                  </w:rPr>
                </w:rPrChange>
              </w:rPr>
              <w:t>20/6/2030</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4C8893" w14:textId="77777777" w:rsidR="00B50FE5" w:rsidRPr="000047E8" w:rsidRDefault="00B50FE5" w:rsidP="00B50FE5">
            <w:pPr>
              <w:jc w:val="center"/>
              <w:rPr>
                <w:i/>
                <w:iCs/>
                <w:color w:val="000000"/>
                <w:sz w:val="22"/>
                <w:szCs w:val="22"/>
                <w:lang w:eastAsia="en-US"/>
                <w:rPrChange w:id="41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412" w:author="Rinaldo Rabello" w:date="2022-02-09T08:47:00Z">
                  <w:rPr>
                    <w:i/>
                    <w:iCs/>
                    <w:color w:val="000000"/>
                    <w:sz w:val="22"/>
                    <w:szCs w:val="22"/>
                    <w:highlight w:val="yellow"/>
                    <w:lang w:val="en-US" w:eastAsia="en-US"/>
                  </w:rPr>
                </w:rPrChange>
              </w:rPr>
              <w:t>2,8600%</w:t>
            </w:r>
          </w:p>
        </w:tc>
      </w:tr>
      <w:tr w:rsidR="00B50FE5" w:rsidRPr="000047E8" w14:paraId="715A3B7E"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221033" w14:textId="77777777" w:rsidR="00B50FE5" w:rsidRPr="000047E8" w:rsidRDefault="00B50FE5" w:rsidP="00B50FE5">
            <w:pPr>
              <w:jc w:val="center"/>
              <w:rPr>
                <w:i/>
                <w:iCs/>
                <w:color w:val="000000"/>
                <w:sz w:val="22"/>
                <w:szCs w:val="22"/>
                <w:lang w:val="en-US" w:eastAsia="en-US"/>
                <w:rPrChange w:id="41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414" w:author="Rinaldo Rabello" w:date="2022-02-09T08:47:00Z">
                  <w:rPr>
                    <w:i/>
                    <w:iCs/>
                    <w:color w:val="000000"/>
                    <w:sz w:val="22"/>
                    <w:szCs w:val="22"/>
                    <w:highlight w:val="yellow"/>
                    <w:lang w:val="en-US" w:eastAsia="en-US"/>
                  </w:rPr>
                </w:rPrChange>
              </w:rPr>
              <w:t>42</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26D44DFE" w14:textId="264AEEE9" w:rsidR="00B50FE5" w:rsidRPr="000047E8" w:rsidRDefault="00B50FE5" w:rsidP="00B50FE5">
            <w:pPr>
              <w:jc w:val="center"/>
              <w:rPr>
                <w:i/>
                <w:iCs/>
                <w:color w:val="000000"/>
                <w:sz w:val="22"/>
                <w:szCs w:val="22"/>
                <w:lang w:eastAsia="en-US"/>
                <w:rPrChange w:id="41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20/7/2025</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9C0DE78" w14:textId="23BC28CD" w:rsidR="00B50FE5" w:rsidRPr="000047E8" w:rsidRDefault="00B50FE5" w:rsidP="00B50FE5">
            <w:pPr>
              <w:jc w:val="center"/>
              <w:rPr>
                <w:i/>
                <w:iCs/>
                <w:color w:val="000000"/>
                <w:sz w:val="22"/>
                <w:szCs w:val="22"/>
                <w:lang w:eastAsia="en-US"/>
                <w:rPrChange w:id="41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0,6300%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3723693A" w14:textId="37AB98FD" w:rsidR="00B50FE5" w:rsidRPr="000047E8" w:rsidRDefault="00B50FE5" w:rsidP="00B50FE5">
            <w:pPr>
              <w:jc w:val="center"/>
              <w:rPr>
                <w:i/>
                <w:iCs/>
                <w:color w:val="000000"/>
                <w:sz w:val="22"/>
                <w:szCs w:val="22"/>
                <w:lang w:eastAsia="en-US"/>
                <w:rPrChange w:id="417" w:author="Rinaldo Rabello" w:date="2022-02-09T08:47:00Z">
                  <w:rPr>
                    <w:i/>
                    <w:iCs/>
                    <w:color w:val="000000"/>
                    <w:sz w:val="22"/>
                    <w:szCs w:val="22"/>
                    <w:highlight w:val="yellow"/>
                    <w:lang w:eastAsia="en-US"/>
                  </w:rPr>
                </w:rPrChange>
              </w:rPr>
            </w:pPr>
            <w:r w:rsidRPr="000047E8">
              <w:rPr>
                <w:i/>
                <w:iCs/>
                <w:color w:val="000000"/>
                <w:sz w:val="22"/>
                <w:szCs w:val="22"/>
                <w:lang w:eastAsia="en-US"/>
                <w:rPrChange w:id="418" w:author="Rinaldo Rabello" w:date="2022-02-09T08:47:00Z">
                  <w:rPr>
                    <w:i/>
                    <w:iCs/>
                    <w:color w:val="000000"/>
                    <w:sz w:val="22"/>
                    <w:szCs w:val="22"/>
                    <w:highlight w:val="yellow"/>
                    <w:lang w:eastAsia="en-US"/>
                  </w:rPr>
                </w:rPrChange>
              </w:rPr>
              <w:t>102</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6488A26C" w14:textId="77777777" w:rsidR="00B50FE5" w:rsidRPr="000047E8" w:rsidRDefault="00B50FE5" w:rsidP="00B50FE5">
            <w:pPr>
              <w:jc w:val="center"/>
              <w:rPr>
                <w:i/>
                <w:iCs/>
                <w:color w:val="000000"/>
                <w:sz w:val="22"/>
                <w:szCs w:val="22"/>
                <w:lang w:eastAsia="en-US"/>
                <w:rPrChange w:id="41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420" w:author="Rinaldo Rabello" w:date="2022-02-09T08:47:00Z">
                  <w:rPr>
                    <w:i/>
                    <w:iCs/>
                    <w:color w:val="000000"/>
                    <w:sz w:val="22"/>
                    <w:szCs w:val="22"/>
                    <w:highlight w:val="yellow"/>
                    <w:lang w:val="en-US" w:eastAsia="en-US"/>
                  </w:rPr>
                </w:rPrChange>
              </w:rPr>
              <w:t>20/7/2030</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CBE698" w14:textId="77777777" w:rsidR="00B50FE5" w:rsidRPr="000047E8" w:rsidRDefault="00B50FE5" w:rsidP="00B50FE5">
            <w:pPr>
              <w:jc w:val="center"/>
              <w:rPr>
                <w:i/>
                <w:iCs/>
                <w:color w:val="000000"/>
                <w:sz w:val="22"/>
                <w:szCs w:val="22"/>
                <w:lang w:eastAsia="en-US"/>
                <w:rPrChange w:id="42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422" w:author="Rinaldo Rabello" w:date="2022-02-09T08:47:00Z">
                  <w:rPr>
                    <w:i/>
                    <w:iCs/>
                    <w:color w:val="000000"/>
                    <w:sz w:val="22"/>
                    <w:szCs w:val="22"/>
                    <w:highlight w:val="yellow"/>
                    <w:lang w:val="en-US" w:eastAsia="en-US"/>
                  </w:rPr>
                </w:rPrChange>
              </w:rPr>
              <w:t>3,0500%</w:t>
            </w:r>
          </w:p>
        </w:tc>
      </w:tr>
      <w:tr w:rsidR="00B50FE5" w:rsidRPr="000047E8" w14:paraId="1585CBE0"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A94EA8" w14:textId="77777777" w:rsidR="00B50FE5" w:rsidRPr="000047E8" w:rsidRDefault="00B50FE5" w:rsidP="00B50FE5">
            <w:pPr>
              <w:jc w:val="center"/>
              <w:rPr>
                <w:i/>
                <w:iCs/>
                <w:color w:val="000000"/>
                <w:sz w:val="22"/>
                <w:szCs w:val="22"/>
                <w:lang w:val="en-US" w:eastAsia="en-US"/>
                <w:rPrChange w:id="42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424" w:author="Rinaldo Rabello" w:date="2022-02-09T08:47:00Z">
                  <w:rPr>
                    <w:i/>
                    <w:iCs/>
                    <w:color w:val="000000"/>
                    <w:sz w:val="22"/>
                    <w:szCs w:val="22"/>
                    <w:highlight w:val="yellow"/>
                    <w:lang w:val="en-US" w:eastAsia="en-US"/>
                  </w:rPr>
                </w:rPrChange>
              </w:rPr>
              <w:t>43</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533B3C80" w14:textId="0476173E" w:rsidR="00B50FE5" w:rsidRPr="000047E8" w:rsidRDefault="00B50FE5" w:rsidP="00B50FE5">
            <w:pPr>
              <w:jc w:val="center"/>
              <w:rPr>
                <w:i/>
                <w:iCs/>
                <w:color w:val="000000"/>
                <w:sz w:val="22"/>
                <w:szCs w:val="22"/>
                <w:lang w:eastAsia="en-US"/>
                <w:rPrChange w:id="42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20/8/2025</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28CE08E" w14:textId="41666609" w:rsidR="00B50FE5" w:rsidRPr="000047E8" w:rsidRDefault="00B50FE5" w:rsidP="00B50FE5">
            <w:pPr>
              <w:jc w:val="center"/>
              <w:rPr>
                <w:i/>
                <w:iCs/>
                <w:color w:val="000000"/>
                <w:sz w:val="22"/>
                <w:szCs w:val="22"/>
                <w:lang w:eastAsia="en-US"/>
                <w:rPrChange w:id="42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0,6000%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118F6A33" w14:textId="4D18E712" w:rsidR="00B50FE5" w:rsidRPr="000047E8" w:rsidRDefault="00B50FE5" w:rsidP="00B50FE5">
            <w:pPr>
              <w:jc w:val="center"/>
              <w:rPr>
                <w:i/>
                <w:iCs/>
                <w:color w:val="000000"/>
                <w:sz w:val="22"/>
                <w:szCs w:val="22"/>
                <w:lang w:eastAsia="en-US"/>
                <w:rPrChange w:id="427" w:author="Rinaldo Rabello" w:date="2022-02-09T08:47:00Z">
                  <w:rPr>
                    <w:i/>
                    <w:iCs/>
                    <w:color w:val="000000"/>
                    <w:sz w:val="22"/>
                    <w:szCs w:val="22"/>
                    <w:highlight w:val="yellow"/>
                    <w:lang w:eastAsia="en-US"/>
                  </w:rPr>
                </w:rPrChange>
              </w:rPr>
            </w:pPr>
            <w:r w:rsidRPr="000047E8">
              <w:rPr>
                <w:i/>
                <w:iCs/>
                <w:color w:val="000000"/>
                <w:sz w:val="22"/>
                <w:szCs w:val="22"/>
                <w:lang w:eastAsia="en-US"/>
                <w:rPrChange w:id="428" w:author="Rinaldo Rabello" w:date="2022-02-09T08:47:00Z">
                  <w:rPr>
                    <w:i/>
                    <w:iCs/>
                    <w:color w:val="000000"/>
                    <w:sz w:val="22"/>
                    <w:szCs w:val="22"/>
                    <w:highlight w:val="yellow"/>
                    <w:lang w:eastAsia="en-US"/>
                  </w:rPr>
                </w:rPrChange>
              </w:rPr>
              <w:t>103</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45E9EC5C" w14:textId="77777777" w:rsidR="00B50FE5" w:rsidRPr="000047E8" w:rsidRDefault="00B50FE5" w:rsidP="00B50FE5">
            <w:pPr>
              <w:jc w:val="center"/>
              <w:rPr>
                <w:i/>
                <w:iCs/>
                <w:color w:val="000000"/>
                <w:sz w:val="22"/>
                <w:szCs w:val="22"/>
                <w:lang w:eastAsia="en-US"/>
                <w:rPrChange w:id="42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430" w:author="Rinaldo Rabello" w:date="2022-02-09T08:47:00Z">
                  <w:rPr>
                    <w:i/>
                    <w:iCs/>
                    <w:color w:val="000000"/>
                    <w:sz w:val="22"/>
                    <w:szCs w:val="22"/>
                    <w:highlight w:val="yellow"/>
                    <w:lang w:val="en-US" w:eastAsia="en-US"/>
                  </w:rPr>
                </w:rPrChange>
              </w:rPr>
              <w:t>20/8/2030</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1D6A5A" w14:textId="77777777" w:rsidR="00B50FE5" w:rsidRPr="000047E8" w:rsidRDefault="00B50FE5" w:rsidP="00B50FE5">
            <w:pPr>
              <w:jc w:val="center"/>
              <w:rPr>
                <w:i/>
                <w:iCs/>
                <w:color w:val="000000"/>
                <w:sz w:val="22"/>
                <w:szCs w:val="22"/>
                <w:lang w:eastAsia="en-US"/>
                <w:rPrChange w:id="43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432" w:author="Rinaldo Rabello" w:date="2022-02-09T08:47:00Z">
                  <w:rPr>
                    <w:i/>
                    <w:iCs/>
                    <w:color w:val="000000"/>
                    <w:sz w:val="22"/>
                    <w:szCs w:val="22"/>
                    <w:highlight w:val="yellow"/>
                    <w:lang w:val="en-US" w:eastAsia="en-US"/>
                  </w:rPr>
                </w:rPrChange>
              </w:rPr>
              <w:t>3,1700%</w:t>
            </w:r>
          </w:p>
        </w:tc>
      </w:tr>
      <w:tr w:rsidR="00B50FE5" w:rsidRPr="000047E8" w14:paraId="17305FD8"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EB074C" w14:textId="77777777" w:rsidR="00B50FE5" w:rsidRPr="000047E8" w:rsidRDefault="00B50FE5" w:rsidP="00B50FE5">
            <w:pPr>
              <w:jc w:val="center"/>
              <w:rPr>
                <w:i/>
                <w:iCs/>
                <w:color w:val="000000"/>
                <w:sz w:val="22"/>
                <w:szCs w:val="22"/>
                <w:lang w:val="en-US" w:eastAsia="en-US"/>
                <w:rPrChange w:id="43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434" w:author="Rinaldo Rabello" w:date="2022-02-09T08:47:00Z">
                  <w:rPr>
                    <w:i/>
                    <w:iCs/>
                    <w:color w:val="000000"/>
                    <w:sz w:val="22"/>
                    <w:szCs w:val="22"/>
                    <w:highlight w:val="yellow"/>
                    <w:lang w:val="en-US" w:eastAsia="en-US"/>
                  </w:rPr>
                </w:rPrChange>
              </w:rPr>
              <w:t>44</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7B83CDEA" w14:textId="1065502C" w:rsidR="00B50FE5" w:rsidRPr="000047E8" w:rsidRDefault="00B50FE5" w:rsidP="00B50FE5">
            <w:pPr>
              <w:jc w:val="center"/>
              <w:rPr>
                <w:i/>
                <w:iCs/>
                <w:color w:val="000000"/>
                <w:sz w:val="22"/>
                <w:szCs w:val="22"/>
                <w:lang w:eastAsia="en-US"/>
                <w:rPrChange w:id="43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20/9/2025</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A7F8C03" w14:textId="19C166DA" w:rsidR="00B50FE5" w:rsidRPr="000047E8" w:rsidRDefault="00B50FE5" w:rsidP="00B50FE5">
            <w:pPr>
              <w:jc w:val="center"/>
              <w:rPr>
                <w:i/>
                <w:iCs/>
                <w:color w:val="000000"/>
                <w:sz w:val="22"/>
                <w:szCs w:val="22"/>
                <w:lang w:eastAsia="en-US"/>
                <w:rPrChange w:id="43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0,5700%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5A2B0842" w14:textId="4F656A1D" w:rsidR="00B50FE5" w:rsidRPr="000047E8" w:rsidRDefault="00B50FE5" w:rsidP="00B50FE5">
            <w:pPr>
              <w:jc w:val="center"/>
              <w:rPr>
                <w:i/>
                <w:iCs/>
                <w:color w:val="000000"/>
                <w:sz w:val="22"/>
                <w:szCs w:val="22"/>
                <w:lang w:eastAsia="en-US"/>
                <w:rPrChange w:id="437" w:author="Rinaldo Rabello" w:date="2022-02-09T08:47:00Z">
                  <w:rPr>
                    <w:i/>
                    <w:iCs/>
                    <w:color w:val="000000"/>
                    <w:sz w:val="22"/>
                    <w:szCs w:val="22"/>
                    <w:highlight w:val="yellow"/>
                    <w:lang w:eastAsia="en-US"/>
                  </w:rPr>
                </w:rPrChange>
              </w:rPr>
            </w:pPr>
            <w:r w:rsidRPr="000047E8">
              <w:rPr>
                <w:i/>
                <w:iCs/>
                <w:color w:val="000000"/>
                <w:sz w:val="22"/>
                <w:szCs w:val="22"/>
                <w:lang w:eastAsia="en-US"/>
                <w:rPrChange w:id="438" w:author="Rinaldo Rabello" w:date="2022-02-09T08:47:00Z">
                  <w:rPr>
                    <w:i/>
                    <w:iCs/>
                    <w:color w:val="000000"/>
                    <w:sz w:val="22"/>
                    <w:szCs w:val="22"/>
                    <w:highlight w:val="yellow"/>
                    <w:lang w:eastAsia="en-US"/>
                  </w:rPr>
                </w:rPrChange>
              </w:rPr>
              <w:t>104</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3FE8BC85" w14:textId="77777777" w:rsidR="00B50FE5" w:rsidRPr="000047E8" w:rsidRDefault="00B50FE5" w:rsidP="00B50FE5">
            <w:pPr>
              <w:jc w:val="center"/>
              <w:rPr>
                <w:i/>
                <w:iCs/>
                <w:color w:val="000000"/>
                <w:sz w:val="22"/>
                <w:szCs w:val="22"/>
                <w:lang w:eastAsia="en-US"/>
                <w:rPrChange w:id="43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440" w:author="Rinaldo Rabello" w:date="2022-02-09T08:47:00Z">
                  <w:rPr>
                    <w:i/>
                    <w:iCs/>
                    <w:color w:val="000000"/>
                    <w:sz w:val="22"/>
                    <w:szCs w:val="22"/>
                    <w:highlight w:val="yellow"/>
                    <w:lang w:val="en-US" w:eastAsia="en-US"/>
                  </w:rPr>
                </w:rPrChange>
              </w:rPr>
              <w:t>20/9/2030</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950D69" w14:textId="77777777" w:rsidR="00B50FE5" w:rsidRPr="000047E8" w:rsidRDefault="00B50FE5" w:rsidP="00B50FE5">
            <w:pPr>
              <w:jc w:val="center"/>
              <w:rPr>
                <w:i/>
                <w:iCs/>
                <w:color w:val="000000"/>
                <w:sz w:val="22"/>
                <w:szCs w:val="22"/>
                <w:lang w:eastAsia="en-US"/>
                <w:rPrChange w:id="44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442" w:author="Rinaldo Rabello" w:date="2022-02-09T08:47:00Z">
                  <w:rPr>
                    <w:i/>
                    <w:iCs/>
                    <w:color w:val="000000"/>
                    <w:sz w:val="22"/>
                    <w:szCs w:val="22"/>
                    <w:highlight w:val="yellow"/>
                    <w:lang w:val="en-US" w:eastAsia="en-US"/>
                  </w:rPr>
                </w:rPrChange>
              </w:rPr>
              <w:t>3,2200%</w:t>
            </w:r>
          </w:p>
        </w:tc>
      </w:tr>
      <w:tr w:rsidR="00B50FE5" w:rsidRPr="000047E8" w14:paraId="7F59B7FA"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D9AE1F" w14:textId="77777777" w:rsidR="00B50FE5" w:rsidRPr="000047E8" w:rsidRDefault="00B50FE5" w:rsidP="00B50FE5">
            <w:pPr>
              <w:jc w:val="center"/>
              <w:rPr>
                <w:i/>
                <w:iCs/>
                <w:color w:val="000000"/>
                <w:sz w:val="22"/>
                <w:szCs w:val="22"/>
                <w:lang w:val="en-US" w:eastAsia="en-US"/>
                <w:rPrChange w:id="44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444" w:author="Rinaldo Rabello" w:date="2022-02-09T08:47:00Z">
                  <w:rPr>
                    <w:i/>
                    <w:iCs/>
                    <w:color w:val="000000"/>
                    <w:sz w:val="22"/>
                    <w:szCs w:val="22"/>
                    <w:highlight w:val="yellow"/>
                    <w:lang w:val="en-US" w:eastAsia="en-US"/>
                  </w:rPr>
                </w:rPrChange>
              </w:rPr>
              <w:t>45</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7AF9AE21" w14:textId="2B937BE2" w:rsidR="00B50FE5" w:rsidRPr="000047E8" w:rsidRDefault="00B50FE5" w:rsidP="00B50FE5">
            <w:pPr>
              <w:jc w:val="center"/>
              <w:rPr>
                <w:i/>
                <w:iCs/>
                <w:color w:val="000000"/>
                <w:sz w:val="22"/>
                <w:szCs w:val="22"/>
                <w:lang w:eastAsia="en-US"/>
                <w:rPrChange w:id="44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20/10/2025</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9A2425" w14:textId="540459E7" w:rsidR="00B50FE5" w:rsidRPr="000047E8" w:rsidRDefault="00B50FE5" w:rsidP="00B50FE5">
            <w:pPr>
              <w:jc w:val="center"/>
              <w:rPr>
                <w:i/>
                <w:iCs/>
                <w:color w:val="000000"/>
                <w:sz w:val="22"/>
                <w:szCs w:val="22"/>
                <w:lang w:eastAsia="en-US"/>
                <w:rPrChange w:id="44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0,7400%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4F697888" w14:textId="00A4CCCE" w:rsidR="00B50FE5" w:rsidRPr="000047E8" w:rsidRDefault="00B50FE5" w:rsidP="00B50FE5">
            <w:pPr>
              <w:jc w:val="center"/>
              <w:rPr>
                <w:i/>
                <w:iCs/>
                <w:color w:val="000000"/>
                <w:sz w:val="22"/>
                <w:szCs w:val="22"/>
                <w:lang w:eastAsia="en-US"/>
                <w:rPrChange w:id="447" w:author="Rinaldo Rabello" w:date="2022-02-09T08:47:00Z">
                  <w:rPr>
                    <w:i/>
                    <w:iCs/>
                    <w:color w:val="000000"/>
                    <w:sz w:val="22"/>
                    <w:szCs w:val="22"/>
                    <w:highlight w:val="yellow"/>
                    <w:lang w:eastAsia="en-US"/>
                  </w:rPr>
                </w:rPrChange>
              </w:rPr>
            </w:pPr>
            <w:r w:rsidRPr="000047E8">
              <w:rPr>
                <w:i/>
                <w:iCs/>
                <w:color w:val="000000"/>
                <w:sz w:val="22"/>
                <w:szCs w:val="22"/>
                <w:lang w:eastAsia="en-US"/>
                <w:rPrChange w:id="448" w:author="Rinaldo Rabello" w:date="2022-02-09T08:47:00Z">
                  <w:rPr>
                    <w:i/>
                    <w:iCs/>
                    <w:color w:val="000000"/>
                    <w:sz w:val="22"/>
                    <w:szCs w:val="22"/>
                    <w:highlight w:val="yellow"/>
                    <w:lang w:eastAsia="en-US"/>
                  </w:rPr>
                </w:rPrChange>
              </w:rPr>
              <w:t>105</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1C41D220" w14:textId="77777777" w:rsidR="00B50FE5" w:rsidRPr="000047E8" w:rsidRDefault="00B50FE5" w:rsidP="00B50FE5">
            <w:pPr>
              <w:jc w:val="center"/>
              <w:rPr>
                <w:i/>
                <w:iCs/>
                <w:color w:val="000000"/>
                <w:sz w:val="22"/>
                <w:szCs w:val="22"/>
                <w:lang w:eastAsia="en-US"/>
                <w:rPrChange w:id="44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450" w:author="Rinaldo Rabello" w:date="2022-02-09T08:47:00Z">
                  <w:rPr>
                    <w:i/>
                    <w:iCs/>
                    <w:color w:val="000000"/>
                    <w:sz w:val="22"/>
                    <w:szCs w:val="22"/>
                    <w:highlight w:val="yellow"/>
                    <w:lang w:val="en-US" w:eastAsia="en-US"/>
                  </w:rPr>
                </w:rPrChange>
              </w:rPr>
              <w:t>20/10/2030</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26CB80" w14:textId="77777777" w:rsidR="00B50FE5" w:rsidRPr="000047E8" w:rsidRDefault="00B50FE5" w:rsidP="00B50FE5">
            <w:pPr>
              <w:jc w:val="center"/>
              <w:rPr>
                <w:i/>
                <w:iCs/>
                <w:color w:val="000000"/>
                <w:sz w:val="22"/>
                <w:szCs w:val="22"/>
                <w:lang w:eastAsia="en-US"/>
                <w:rPrChange w:id="45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452" w:author="Rinaldo Rabello" w:date="2022-02-09T08:47:00Z">
                  <w:rPr>
                    <w:i/>
                    <w:iCs/>
                    <w:color w:val="000000"/>
                    <w:sz w:val="22"/>
                    <w:szCs w:val="22"/>
                    <w:highlight w:val="yellow"/>
                    <w:lang w:val="en-US" w:eastAsia="en-US"/>
                  </w:rPr>
                </w:rPrChange>
              </w:rPr>
              <w:t>3,5800%</w:t>
            </w:r>
          </w:p>
        </w:tc>
      </w:tr>
      <w:tr w:rsidR="00B50FE5" w:rsidRPr="000047E8" w14:paraId="482A2A36"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F3E0CA" w14:textId="77777777" w:rsidR="00B50FE5" w:rsidRPr="000047E8" w:rsidRDefault="00B50FE5" w:rsidP="00B50FE5">
            <w:pPr>
              <w:jc w:val="center"/>
              <w:rPr>
                <w:i/>
                <w:iCs/>
                <w:color w:val="000000"/>
                <w:sz w:val="22"/>
                <w:szCs w:val="22"/>
                <w:lang w:val="en-US" w:eastAsia="en-US"/>
                <w:rPrChange w:id="45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454" w:author="Rinaldo Rabello" w:date="2022-02-09T08:47:00Z">
                  <w:rPr>
                    <w:i/>
                    <w:iCs/>
                    <w:color w:val="000000"/>
                    <w:sz w:val="22"/>
                    <w:szCs w:val="22"/>
                    <w:highlight w:val="yellow"/>
                    <w:lang w:val="en-US" w:eastAsia="en-US"/>
                  </w:rPr>
                </w:rPrChange>
              </w:rPr>
              <w:t>46</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3A037FAC" w14:textId="45F9D3BA" w:rsidR="00B50FE5" w:rsidRPr="000047E8" w:rsidRDefault="00B50FE5" w:rsidP="00B50FE5">
            <w:pPr>
              <w:jc w:val="center"/>
              <w:rPr>
                <w:i/>
                <w:iCs/>
                <w:color w:val="000000"/>
                <w:sz w:val="22"/>
                <w:szCs w:val="22"/>
                <w:lang w:eastAsia="en-US"/>
                <w:rPrChange w:id="45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20/11/2025</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345BE9B" w14:textId="1C3C5420" w:rsidR="00B50FE5" w:rsidRPr="000047E8" w:rsidRDefault="00B50FE5" w:rsidP="00B50FE5">
            <w:pPr>
              <w:jc w:val="center"/>
              <w:rPr>
                <w:i/>
                <w:iCs/>
                <w:color w:val="000000"/>
                <w:sz w:val="22"/>
                <w:szCs w:val="22"/>
                <w:lang w:eastAsia="en-US"/>
                <w:rPrChange w:id="45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0,6400%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15AE00FA" w14:textId="4D51AE63" w:rsidR="00B50FE5" w:rsidRPr="000047E8" w:rsidRDefault="00B50FE5" w:rsidP="00B50FE5">
            <w:pPr>
              <w:jc w:val="center"/>
              <w:rPr>
                <w:i/>
                <w:iCs/>
                <w:color w:val="000000"/>
                <w:sz w:val="22"/>
                <w:szCs w:val="22"/>
                <w:lang w:eastAsia="en-US"/>
                <w:rPrChange w:id="457" w:author="Rinaldo Rabello" w:date="2022-02-09T08:47:00Z">
                  <w:rPr>
                    <w:i/>
                    <w:iCs/>
                    <w:color w:val="000000"/>
                    <w:sz w:val="22"/>
                    <w:szCs w:val="22"/>
                    <w:highlight w:val="yellow"/>
                    <w:lang w:eastAsia="en-US"/>
                  </w:rPr>
                </w:rPrChange>
              </w:rPr>
            </w:pPr>
            <w:r w:rsidRPr="000047E8">
              <w:rPr>
                <w:i/>
                <w:iCs/>
                <w:color w:val="000000"/>
                <w:sz w:val="22"/>
                <w:szCs w:val="22"/>
                <w:lang w:eastAsia="en-US"/>
                <w:rPrChange w:id="458" w:author="Rinaldo Rabello" w:date="2022-02-09T08:47:00Z">
                  <w:rPr>
                    <w:i/>
                    <w:iCs/>
                    <w:color w:val="000000"/>
                    <w:sz w:val="22"/>
                    <w:szCs w:val="22"/>
                    <w:highlight w:val="yellow"/>
                    <w:lang w:eastAsia="en-US"/>
                  </w:rPr>
                </w:rPrChange>
              </w:rPr>
              <w:t>106</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4F6820EE" w14:textId="77777777" w:rsidR="00B50FE5" w:rsidRPr="000047E8" w:rsidRDefault="00B50FE5" w:rsidP="00B50FE5">
            <w:pPr>
              <w:jc w:val="center"/>
              <w:rPr>
                <w:i/>
                <w:iCs/>
                <w:color w:val="000000"/>
                <w:sz w:val="22"/>
                <w:szCs w:val="22"/>
                <w:lang w:eastAsia="en-US"/>
                <w:rPrChange w:id="45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460" w:author="Rinaldo Rabello" w:date="2022-02-09T08:47:00Z">
                  <w:rPr>
                    <w:i/>
                    <w:iCs/>
                    <w:color w:val="000000"/>
                    <w:sz w:val="22"/>
                    <w:szCs w:val="22"/>
                    <w:highlight w:val="yellow"/>
                    <w:lang w:val="en-US" w:eastAsia="en-US"/>
                  </w:rPr>
                </w:rPrChange>
              </w:rPr>
              <w:t>20/11/2030</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C42772" w14:textId="77777777" w:rsidR="00B50FE5" w:rsidRPr="000047E8" w:rsidRDefault="00B50FE5" w:rsidP="00B50FE5">
            <w:pPr>
              <w:jc w:val="center"/>
              <w:rPr>
                <w:i/>
                <w:iCs/>
                <w:color w:val="000000"/>
                <w:sz w:val="22"/>
                <w:szCs w:val="22"/>
                <w:lang w:eastAsia="en-US"/>
                <w:rPrChange w:id="46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462" w:author="Rinaldo Rabello" w:date="2022-02-09T08:47:00Z">
                  <w:rPr>
                    <w:i/>
                    <w:iCs/>
                    <w:color w:val="000000"/>
                    <w:sz w:val="22"/>
                    <w:szCs w:val="22"/>
                    <w:highlight w:val="yellow"/>
                    <w:lang w:val="en-US" w:eastAsia="en-US"/>
                  </w:rPr>
                </w:rPrChange>
              </w:rPr>
              <w:t>3,7400%</w:t>
            </w:r>
          </w:p>
        </w:tc>
      </w:tr>
      <w:tr w:rsidR="00B50FE5" w:rsidRPr="000047E8" w14:paraId="410C243B"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A245BE" w14:textId="77777777" w:rsidR="00B50FE5" w:rsidRPr="000047E8" w:rsidRDefault="00B50FE5" w:rsidP="00B50FE5">
            <w:pPr>
              <w:jc w:val="center"/>
              <w:rPr>
                <w:i/>
                <w:iCs/>
                <w:color w:val="000000"/>
                <w:sz w:val="22"/>
                <w:szCs w:val="22"/>
                <w:lang w:val="en-US" w:eastAsia="en-US"/>
                <w:rPrChange w:id="46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464" w:author="Rinaldo Rabello" w:date="2022-02-09T08:47:00Z">
                  <w:rPr>
                    <w:i/>
                    <w:iCs/>
                    <w:color w:val="000000"/>
                    <w:sz w:val="22"/>
                    <w:szCs w:val="22"/>
                    <w:highlight w:val="yellow"/>
                    <w:lang w:val="en-US" w:eastAsia="en-US"/>
                  </w:rPr>
                </w:rPrChange>
              </w:rPr>
              <w:t>47</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305A419F" w14:textId="51740306" w:rsidR="00B50FE5" w:rsidRPr="000047E8" w:rsidRDefault="00B50FE5" w:rsidP="00B50FE5">
            <w:pPr>
              <w:jc w:val="center"/>
              <w:rPr>
                <w:i/>
                <w:iCs/>
                <w:color w:val="000000"/>
                <w:sz w:val="22"/>
                <w:szCs w:val="22"/>
                <w:lang w:eastAsia="en-US"/>
                <w:rPrChange w:id="46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20/12/2025</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1944210" w14:textId="6AA4EE3F" w:rsidR="00B50FE5" w:rsidRPr="000047E8" w:rsidRDefault="00B50FE5" w:rsidP="00B50FE5">
            <w:pPr>
              <w:jc w:val="center"/>
              <w:rPr>
                <w:i/>
                <w:iCs/>
                <w:color w:val="000000"/>
                <w:sz w:val="22"/>
                <w:szCs w:val="22"/>
                <w:lang w:eastAsia="en-US"/>
                <w:rPrChange w:id="46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0,6800%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7FB7165B" w14:textId="519BE49B" w:rsidR="00B50FE5" w:rsidRPr="000047E8" w:rsidRDefault="00B50FE5" w:rsidP="00B50FE5">
            <w:pPr>
              <w:jc w:val="center"/>
              <w:rPr>
                <w:i/>
                <w:iCs/>
                <w:color w:val="000000"/>
                <w:sz w:val="22"/>
                <w:szCs w:val="22"/>
                <w:lang w:eastAsia="en-US"/>
                <w:rPrChange w:id="467" w:author="Rinaldo Rabello" w:date="2022-02-09T08:47:00Z">
                  <w:rPr>
                    <w:i/>
                    <w:iCs/>
                    <w:color w:val="000000"/>
                    <w:sz w:val="22"/>
                    <w:szCs w:val="22"/>
                    <w:highlight w:val="yellow"/>
                    <w:lang w:eastAsia="en-US"/>
                  </w:rPr>
                </w:rPrChange>
              </w:rPr>
            </w:pPr>
            <w:r w:rsidRPr="000047E8">
              <w:rPr>
                <w:i/>
                <w:iCs/>
                <w:color w:val="000000"/>
                <w:sz w:val="22"/>
                <w:szCs w:val="22"/>
                <w:lang w:eastAsia="en-US"/>
                <w:rPrChange w:id="468" w:author="Rinaldo Rabello" w:date="2022-02-09T08:47:00Z">
                  <w:rPr>
                    <w:i/>
                    <w:iCs/>
                    <w:color w:val="000000"/>
                    <w:sz w:val="22"/>
                    <w:szCs w:val="22"/>
                    <w:highlight w:val="yellow"/>
                    <w:lang w:eastAsia="en-US"/>
                  </w:rPr>
                </w:rPrChange>
              </w:rPr>
              <w:t>107</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2DE1AA41" w14:textId="77777777" w:rsidR="00B50FE5" w:rsidRPr="000047E8" w:rsidRDefault="00B50FE5" w:rsidP="00B50FE5">
            <w:pPr>
              <w:jc w:val="center"/>
              <w:rPr>
                <w:i/>
                <w:iCs/>
                <w:color w:val="000000"/>
                <w:sz w:val="22"/>
                <w:szCs w:val="22"/>
                <w:lang w:eastAsia="en-US"/>
                <w:rPrChange w:id="46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470" w:author="Rinaldo Rabello" w:date="2022-02-09T08:47:00Z">
                  <w:rPr>
                    <w:i/>
                    <w:iCs/>
                    <w:color w:val="000000"/>
                    <w:sz w:val="22"/>
                    <w:szCs w:val="22"/>
                    <w:highlight w:val="yellow"/>
                    <w:lang w:val="en-US" w:eastAsia="en-US"/>
                  </w:rPr>
                </w:rPrChange>
              </w:rPr>
              <w:t>20/12/2030</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4D4991" w14:textId="77777777" w:rsidR="00B50FE5" w:rsidRPr="000047E8" w:rsidRDefault="00B50FE5" w:rsidP="00B50FE5">
            <w:pPr>
              <w:jc w:val="center"/>
              <w:rPr>
                <w:i/>
                <w:iCs/>
                <w:color w:val="000000"/>
                <w:sz w:val="22"/>
                <w:szCs w:val="22"/>
                <w:lang w:eastAsia="en-US"/>
                <w:rPrChange w:id="47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472" w:author="Rinaldo Rabello" w:date="2022-02-09T08:47:00Z">
                  <w:rPr>
                    <w:i/>
                    <w:iCs/>
                    <w:color w:val="000000"/>
                    <w:sz w:val="22"/>
                    <w:szCs w:val="22"/>
                    <w:highlight w:val="yellow"/>
                    <w:lang w:val="en-US" w:eastAsia="en-US"/>
                  </w:rPr>
                </w:rPrChange>
              </w:rPr>
              <w:t>3,8800%</w:t>
            </w:r>
          </w:p>
        </w:tc>
      </w:tr>
      <w:tr w:rsidR="00B50FE5" w:rsidRPr="000047E8" w14:paraId="3F8F993D"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D6BC23" w14:textId="77777777" w:rsidR="00B50FE5" w:rsidRPr="000047E8" w:rsidRDefault="00B50FE5" w:rsidP="00B50FE5">
            <w:pPr>
              <w:jc w:val="center"/>
              <w:rPr>
                <w:i/>
                <w:iCs/>
                <w:color w:val="000000"/>
                <w:sz w:val="22"/>
                <w:szCs w:val="22"/>
                <w:lang w:val="en-US" w:eastAsia="en-US"/>
                <w:rPrChange w:id="47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474" w:author="Rinaldo Rabello" w:date="2022-02-09T08:47:00Z">
                  <w:rPr>
                    <w:i/>
                    <w:iCs/>
                    <w:color w:val="000000"/>
                    <w:sz w:val="22"/>
                    <w:szCs w:val="22"/>
                    <w:highlight w:val="yellow"/>
                    <w:lang w:val="en-US" w:eastAsia="en-US"/>
                  </w:rPr>
                </w:rPrChange>
              </w:rPr>
              <w:t>48</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0DFC2FE2" w14:textId="5454C465" w:rsidR="00B50FE5" w:rsidRPr="000047E8" w:rsidRDefault="00B50FE5" w:rsidP="00B50FE5">
            <w:pPr>
              <w:jc w:val="center"/>
              <w:rPr>
                <w:i/>
                <w:iCs/>
                <w:color w:val="000000"/>
                <w:sz w:val="22"/>
                <w:szCs w:val="22"/>
                <w:lang w:eastAsia="en-US"/>
                <w:rPrChange w:id="47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20/1/2026</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EC5A82D" w14:textId="52FF4AE8" w:rsidR="00B50FE5" w:rsidRPr="000047E8" w:rsidRDefault="00B50FE5" w:rsidP="00B50FE5">
            <w:pPr>
              <w:jc w:val="center"/>
              <w:rPr>
                <w:i/>
                <w:iCs/>
                <w:color w:val="000000"/>
                <w:sz w:val="22"/>
                <w:szCs w:val="22"/>
                <w:lang w:eastAsia="en-US"/>
                <w:rPrChange w:id="47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0,8100%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1FD18D3B" w14:textId="649DEF0A" w:rsidR="00B50FE5" w:rsidRPr="000047E8" w:rsidRDefault="00B50FE5" w:rsidP="00B50FE5">
            <w:pPr>
              <w:jc w:val="center"/>
              <w:rPr>
                <w:i/>
                <w:iCs/>
                <w:color w:val="000000"/>
                <w:sz w:val="22"/>
                <w:szCs w:val="22"/>
                <w:lang w:eastAsia="en-US"/>
                <w:rPrChange w:id="477" w:author="Rinaldo Rabello" w:date="2022-02-09T08:47:00Z">
                  <w:rPr>
                    <w:i/>
                    <w:iCs/>
                    <w:color w:val="000000"/>
                    <w:sz w:val="22"/>
                    <w:szCs w:val="22"/>
                    <w:highlight w:val="yellow"/>
                    <w:lang w:eastAsia="en-US"/>
                  </w:rPr>
                </w:rPrChange>
              </w:rPr>
            </w:pPr>
            <w:r w:rsidRPr="000047E8">
              <w:rPr>
                <w:i/>
                <w:iCs/>
                <w:color w:val="000000"/>
                <w:sz w:val="22"/>
                <w:szCs w:val="22"/>
                <w:lang w:eastAsia="en-US"/>
                <w:rPrChange w:id="478" w:author="Rinaldo Rabello" w:date="2022-02-09T08:47:00Z">
                  <w:rPr>
                    <w:i/>
                    <w:iCs/>
                    <w:color w:val="000000"/>
                    <w:sz w:val="22"/>
                    <w:szCs w:val="22"/>
                    <w:highlight w:val="yellow"/>
                    <w:lang w:eastAsia="en-US"/>
                  </w:rPr>
                </w:rPrChange>
              </w:rPr>
              <w:t>108</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4523E3D4" w14:textId="77777777" w:rsidR="00B50FE5" w:rsidRPr="000047E8" w:rsidRDefault="00B50FE5" w:rsidP="00B50FE5">
            <w:pPr>
              <w:jc w:val="center"/>
              <w:rPr>
                <w:i/>
                <w:iCs/>
                <w:color w:val="000000"/>
                <w:sz w:val="22"/>
                <w:szCs w:val="22"/>
                <w:lang w:eastAsia="en-US"/>
                <w:rPrChange w:id="47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480" w:author="Rinaldo Rabello" w:date="2022-02-09T08:47:00Z">
                  <w:rPr>
                    <w:i/>
                    <w:iCs/>
                    <w:color w:val="000000"/>
                    <w:sz w:val="22"/>
                    <w:szCs w:val="22"/>
                    <w:highlight w:val="yellow"/>
                    <w:lang w:val="en-US" w:eastAsia="en-US"/>
                  </w:rPr>
                </w:rPrChange>
              </w:rPr>
              <w:t>20/1/2031</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E81C3A" w14:textId="77777777" w:rsidR="00B50FE5" w:rsidRPr="000047E8" w:rsidRDefault="00B50FE5" w:rsidP="00B50FE5">
            <w:pPr>
              <w:jc w:val="center"/>
              <w:rPr>
                <w:i/>
                <w:iCs/>
                <w:color w:val="000000"/>
                <w:sz w:val="22"/>
                <w:szCs w:val="22"/>
                <w:lang w:eastAsia="en-US"/>
                <w:rPrChange w:id="48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482" w:author="Rinaldo Rabello" w:date="2022-02-09T08:47:00Z">
                  <w:rPr>
                    <w:i/>
                    <w:iCs/>
                    <w:color w:val="000000"/>
                    <w:sz w:val="22"/>
                    <w:szCs w:val="22"/>
                    <w:highlight w:val="yellow"/>
                    <w:lang w:val="en-US" w:eastAsia="en-US"/>
                  </w:rPr>
                </w:rPrChange>
              </w:rPr>
              <w:t>4,1800%</w:t>
            </w:r>
          </w:p>
        </w:tc>
      </w:tr>
      <w:tr w:rsidR="00B50FE5" w:rsidRPr="000047E8" w14:paraId="647D9A00"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F68D89" w14:textId="77777777" w:rsidR="00B50FE5" w:rsidRPr="000047E8" w:rsidRDefault="00B50FE5" w:rsidP="00B50FE5">
            <w:pPr>
              <w:jc w:val="center"/>
              <w:rPr>
                <w:i/>
                <w:iCs/>
                <w:color w:val="000000"/>
                <w:sz w:val="22"/>
                <w:szCs w:val="22"/>
                <w:lang w:val="en-US" w:eastAsia="en-US"/>
                <w:rPrChange w:id="48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484" w:author="Rinaldo Rabello" w:date="2022-02-09T08:47:00Z">
                  <w:rPr>
                    <w:i/>
                    <w:iCs/>
                    <w:color w:val="000000"/>
                    <w:sz w:val="22"/>
                    <w:szCs w:val="22"/>
                    <w:highlight w:val="yellow"/>
                    <w:lang w:val="en-US" w:eastAsia="en-US"/>
                  </w:rPr>
                </w:rPrChange>
              </w:rPr>
              <w:t>49</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47A0621D" w14:textId="26E9758F" w:rsidR="00B50FE5" w:rsidRPr="000047E8" w:rsidRDefault="00B50FE5" w:rsidP="00B50FE5">
            <w:pPr>
              <w:jc w:val="center"/>
              <w:rPr>
                <w:i/>
                <w:iCs/>
                <w:color w:val="000000"/>
                <w:sz w:val="22"/>
                <w:szCs w:val="22"/>
                <w:lang w:eastAsia="en-US"/>
                <w:rPrChange w:id="48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20/2/2026</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EE0C5DB" w14:textId="654FA92B" w:rsidR="00B50FE5" w:rsidRPr="000047E8" w:rsidRDefault="00B50FE5" w:rsidP="00B50FE5">
            <w:pPr>
              <w:jc w:val="center"/>
              <w:rPr>
                <w:i/>
                <w:iCs/>
                <w:color w:val="000000"/>
                <w:sz w:val="22"/>
                <w:szCs w:val="22"/>
                <w:lang w:eastAsia="en-US"/>
                <w:rPrChange w:id="48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0,7400%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401352CD" w14:textId="19E83F95" w:rsidR="00B50FE5" w:rsidRPr="000047E8" w:rsidRDefault="00B50FE5" w:rsidP="00B50FE5">
            <w:pPr>
              <w:jc w:val="center"/>
              <w:rPr>
                <w:i/>
                <w:iCs/>
                <w:color w:val="000000"/>
                <w:sz w:val="22"/>
                <w:szCs w:val="22"/>
                <w:lang w:eastAsia="en-US"/>
                <w:rPrChange w:id="487" w:author="Rinaldo Rabello" w:date="2022-02-09T08:47:00Z">
                  <w:rPr>
                    <w:i/>
                    <w:iCs/>
                    <w:color w:val="000000"/>
                    <w:sz w:val="22"/>
                    <w:szCs w:val="22"/>
                    <w:highlight w:val="yellow"/>
                    <w:lang w:eastAsia="en-US"/>
                  </w:rPr>
                </w:rPrChange>
              </w:rPr>
            </w:pPr>
            <w:r w:rsidRPr="000047E8">
              <w:rPr>
                <w:i/>
                <w:iCs/>
                <w:color w:val="000000"/>
                <w:sz w:val="22"/>
                <w:szCs w:val="22"/>
                <w:lang w:eastAsia="en-US"/>
                <w:rPrChange w:id="488" w:author="Rinaldo Rabello" w:date="2022-02-09T08:47:00Z">
                  <w:rPr>
                    <w:i/>
                    <w:iCs/>
                    <w:color w:val="000000"/>
                    <w:sz w:val="22"/>
                    <w:szCs w:val="22"/>
                    <w:highlight w:val="yellow"/>
                    <w:lang w:eastAsia="en-US"/>
                  </w:rPr>
                </w:rPrChange>
              </w:rPr>
              <w:t>109</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405C6035" w14:textId="77777777" w:rsidR="00B50FE5" w:rsidRPr="000047E8" w:rsidRDefault="00B50FE5" w:rsidP="00B50FE5">
            <w:pPr>
              <w:jc w:val="center"/>
              <w:rPr>
                <w:i/>
                <w:iCs/>
                <w:color w:val="000000"/>
                <w:sz w:val="22"/>
                <w:szCs w:val="22"/>
                <w:lang w:eastAsia="en-US"/>
                <w:rPrChange w:id="48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490" w:author="Rinaldo Rabello" w:date="2022-02-09T08:47:00Z">
                  <w:rPr>
                    <w:i/>
                    <w:iCs/>
                    <w:color w:val="000000"/>
                    <w:sz w:val="22"/>
                    <w:szCs w:val="22"/>
                    <w:highlight w:val="yellow"/>
                    <w:lang w:val="en-US" w:eastAsia="en-US"/>
                  </w:rPr>
                </w:rPrChange>
              </w:rPr>
              <w:t>20/2/2031</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E3B403" w14:textId="77777777" w:rsidR="00B50FE5" w:rsidRPr="000047E8" w:rsidRDefault="00B50FE5" w:rsidP="00B50FE5">
            <w:pPr>
              <w:jc w:val="center"/>
              <w:rPr>
                <w:i/>
                <w:iCs/>
                <w:color w:val="000000"/>
                <w:sz w:val="22"/>
                <w:szCs w:val="22"/>
                <w:lang w:eastAsia="en-US"/>
                <w:rPrChange w:id="49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492" w:author="Rinaldo Rabello" w:date="2022-02-09T08:47:00Z">
                  <w:rPr>
                    <w:i/>
                    <w:iCs/>
                    <w:color w:val="000000"/>
                    <w:sz w:val="22"/>
                    <w:szCs w:val="22"/>
                    <w:highlight w:val="yellow"/>
                    <w:lang w:val="en-US" w:eastAsia="en-US"/>
                  </w:rPr>
                </w:rPrChange>
              </w:rPr>
              <w:t>4,2400%</w:t>
            </w:r>
          </w:p>
        </w:tc>
      </w:tr>
      <w:tr w:rsidR="00B50FE5" w:rsidRPr="000047E8" w14:paraId="3E1C7076"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89D3B5" w14:textId="77777777" w:rsidR="00B50FE5" w:rsidRPr="000047E8" w:rsidRDefault="00B50FE5" w:rsidP="00B50FE5">
            <w:pPr>
              <w:jc w:val="center"/>
              <w:rPr>
                <w:i/>
                <w:iCs/>
                <w:color w:val="000000"/>
                <w:sz w:val="22"/>
                <w:szCs w:val="22"/>
                <w:lang w:val="en-US" w:eastAsia="en-US"/>
                <w:rPrChange w:id="49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494" w:author="Rinaldo Rabello" w:date="2022-02-09T08:47:00Z">
                  <w:rPr>
                    <w:i/>
                    <w:iCs/>
                    <w:color w:val="000000"/>
                    <w:sz w:val="22"/>
                    <w:szCs w:val="22"/>
                    <w:highlight w:val="yellow"/>
                    <w:lang w:val="en-US" w:eastAsia="en-US"/>
                  </w:rPr>
                </w:rPrChange>
              </w:rPr>
              <w:t>50</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5F8B9B32" w14:textId="3C19B5A1" w:rsidR="00B50FE5" w:rsidRPr="000047E8" w:rsidRDefault="00B50FE5" w:rsidP="00B50FE5">
            <w:pPr>
              <w:jc w:val="center"/>
              <w:rPr>
                <w:i/>
                <w:iCs/>
                <w:color w:val="000000"/>
                <w:sz w:val="22"/>
                <w:szCs w:val="22"/>
                <w:lang w:eastAsia="en-US"/>
                <w:rPrChange w:id="49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20/3/2026</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CDC235" w14:textId="4159C79E" w:rsidR="00B50FE5" w:rsidRPr="000047E8" w:rsidRDefault="00B50FE5" w:rsidP="00B50FE5">
            <w:pPr>
              <w:jc w:val="center"/>
              <w:rPr>
                <w:i/>
                <w:iCs/>
                <w:color w:val="000000"/>
                <w:sz w:val="22"/>
                <w:szCs w:val="22"/>
                <w:lang w:eastAsia="en-US"/>
                <w:rPrChange w:id="49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0,7900%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35A01417" w14:textId="7DDBEEA6" w:rsidR="00B50FE5" w:rsidRPr="000047E8" w:rsidRDefault="00B50FE5" w:rsidP="00B50FE5">
            <w:pPr>
              <w:jc w:val="center"/>
              <w:rPr>
                <w:i/>
                <w:iCs/>
                <w:color w:val="000000"/>
                <w:sz w:val="22"/>
                <w:szCs w:val="22"/>
                <w:lang w:eastAsia="en-US"/>
                <w:rPrChange w:id="497" w:author="Rinaldo Rabello" w:date="2022-02-09T08:47:00Z">
                  <w:rPr>
                    <w:i/>
                    <w:iCs/>
                    <w:color w:val="000000"/>
                    <w:sz w:val="22"/>
                    <w:szCs w:val="22"/>
                    <w:highlight w:val="yellow"/>
                    <w:lang w:eastAsia="en-US"/>
                  </w:rPr>
                </w:rPrChange>
              </w:rPr>
            </w:pPr>
            <w:r w:rsidRPr="000047E8">
              <w:rPr>
                <w:i/>
                <w:iCs/>
                <w:color w:val="000000"/>
                <w:sz w:val="22"/>
                <w:szCs w:val="22"/>
                <w:lang w:eastAsia="en-US"/>
                <w:rPrChange w:id="498" w:author="Rinaldo Rabello" w:date="2022-02-09T08:47:00Z">
                  <w:rPr>
                    <w:i/>
                    <w:iCs/>
                    <w:color w:val="000000"/>
                    <w:sz w:val="22"/>
                    <w:szCs w:val="22"/>
                    <w:highlight w:val="yellow"/>
                    <w:lang w:eastAsia="en-US"/>
                  </w:rPr>
                </w:rPrChange>
              </w:rPr>
              <w:t>110</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592F8FF8" w14:textId="77777777" w:rsidR="00B50FE5" w:rsidRPr="000047E8" w:rsidRDefault="00B50FE5" w:rsidP="00B50FE5">
            <w:pPr>
              <w:jc w:val="center"/>
              <w:rPr>
                <w:i/>
                <w:iCs/>
                <w:color w:val="000000"/>
                <w:sz w:val="22"/>
                <w:szCs w:val="22"/>
                <w:lang w:eastAsia="en-US"/>
                <w:rPrChange w:id="49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500" w:author="Rinaldo Rabello" w:date="2022-02-09T08:47:00Z">
                  <w:rPr>
                    <w:i/>
                    <w:iCs/>
                    <w:color w:val="000000"/>
                    <w:sz w:val="22"/>
                    <w:szCs w:val="22"/>
                    <w:highlight w:val="yellow"/>
                    <w:lang w:val="en-US" w:eastAsia="en-US"/>
                  </w:rPr>
                </w:rPrChange>
              </w:rPr>
              <w:t>20/3/2031</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B3003A" w14:textId="77777777" w:rsidR="00B50FE5" w:rsidRPr="000047E8" w:rsidRDefault="00B50FE5" w:rsidP="00B50FE5">
            <w:pPr>
              <w:jc w:val="center"/>
              <w:rPr>
                <w:i/>
                <w:iCs/>
                <w:color w:val="000000"/>
                <w:sz w:val="22"/>
                <w:szCs w:val="22"/>
                <w:lang w:eastAsia="en-US"/>
                <w:rPrChange w:id="50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502" w:author="Rinaldo Rabello" w:date="2022-02-09T08:47:00Z">
                  <w:rPr>
                    <w:i/>
                    <w:iCs/>
                    <w:color w:val="000000"/>
                    <w:sz w:val="22"/>
                    <w:szCs w:val="22"/>
                    <w:highlight w:val="yellow"/>
                    <w:lang w:val="en-US" w:eastAsia="en-US"/>
                  </w:rPr>
                </w:rPrChange>
              </w:rPr>
              <w:t>4,6500%</w:t>
            </w:r>
          </w:p>
        </w:tc>
      </w:tr>
      <w:tr w:rsidR="00B50FE5" w:rsidRPr="000047E8" w14:paraId="060807AB"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132BF7" w14:textId="77777777" w:rsidR="00B50FE5" w:rsidRPr="000047E8" w:rsidRDefault="00B50FE5" w:rsidP="00B50FE5">
            <w:pPr>
              <w:jc w:val="center"/>
              <w:rPr>
                <w:i/>
                <w:iCs/>
                <w:color w:val="000000"/>
                <w:sz w:val="22"/>
                <w:szCs w:val="22"/>
                <w:lang w:val="en-US" w:eastAsia="en-US"/>
                <w:rPrChange w:id="50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504" w:author="Rinaldo Rabello" w:date="2022-02-09T08:47:00Z">
                  <w:rPr>
                    <w:i/>
                    <w:iCs/>
                    <w:color w:val="000000"/>
                    <w:sz w:val="22"/>
                    <w:szCs w:val="22"/>
                    <w:highlight w:val="yellow"/>
                    <w:lang w:val="en-US" w:eastAsia="en-US"/>
                  </w:rPr>
                </w:rPrChange>
              </w:rPr>
              <w:t>51</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4E8A9F69" w14:textId="2C4BC1FB" w:rsidR="00B50FE5" w:rsidRPr="000047E8" w:rsidRDefault="00B50FE5" w:rsidP="00B50FE5">
            <w:pPr>
              <w:jc w:val="center"/>
              <w:rPr>
                <w:i/>
                <w:iCs/>
                <w:color w:val="000000"/>
                <w:sz w:val="22"/>
                <w:szCs w:val="22"/>
                <w:lang w:eastAsia="en-US"/>
                <w:rPrChange w:id="50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20/4/2026</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7126293" w14:textId="715D7BE5" w:rsidR="00B50FE5" w:rsidRPr="000047E8" w:rsidRDefault="00B50FE5" w:rsidP="00B50FE5">
            <w:pPr>
              <w:jc w:val="center"/>
              <w:rPr>
                <w:i/>
                <w:iCs/>
                <w:color w:val="000000"/>
                <w:sz w:val="22"/>
                <w:szCs w:val="22"/>
                <w:lang w:eastAsia="en-US"/>
                <w:rPrChange w:id="50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0,8000%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575C7CAA" w14:textId="795F46FE" w:rsidR="00B50FE5" w:rsidRPr="000047E8" w:rsidRDefault="00B50FE5" w:rsidP="00B50FE5">
            <w:pPr>
              <w:jc w:val="center"/>
              <w:rPr>
                <w:i/>
                <w:iCs/>
                <w:color w:val="000000"/>
                <w:sz w:val="22"/>
                <w:szCs w:val="22"/>
                <w:lang w:eastAsia="en-US"/>
                <w:rPrChange w:id="507" w:author="Rinaldo Rabello" w:date="2022-02-09T08:47:00Z">
                  <w:rPr>
                    <w:i/>
                    <w:iCs/>
                    <w:color w:val="000000"/>
                    <w:sz w:val="22"/>
                    <w:szCs w:val="22"/>
                    <w:highlight w:val="yellow"/>
                    <w:lang w:eastAsia="en-US"/>
                  </w:rPr>
                </w:rPrChange>
              </w:rPr>
            </w:pPr>
            <w:r w:rsidRPr="000047E8">
              <w:rPr>
                <w:i/>
                <w:iCs/>
                <w:color w:val="000000"/>
                <w:sz w:val="22"/>
                <w:szCs w:val="22"/>
                <w:lang w:eastAsia="en-US"/>
                <w:rPrChange w:id="508" w:author="Rinaldo Rabello" w:date="2022-02-09T08:47:00Z">
                  <w:rPr>
                    <w:i/>
                    <w:iCs/>
                    <w:color w:val="000000"/>
                    <w:sz w:val="22"/>
                    <w:szCs w:val="22"/>
                    <w:highlight w:val="yellow"/>
                    <w:lang w:eastAsia="en-US"/>
                  </w:rPr>
                </w:rPrChange>
              </w:rPr>
              <w:t>111</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122768BE" w14:textId="77777777" w:rsidR="00B50FE5" w:rsidRPr="000047E8" w:rsidRDefault="00B50FE5" w:rsidP="00B50FE5">
            <w:pPr>
              <w:jc w:val="center"/>
              <w:rPr>
                <w:i/>
                <w:iCs/>
                <w:color w:val="000000"/>
                <w:sz w:val="22"/>
                <w:szCs w:val="22"/>
                <w:lang w:eastAsia="en-US"/>
                <w:rPrChange w:id="50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510" w:author="Rinaldo Rabello" w:date="2022-02-09T08:47:00Z">
                  <w:rPr>
                    <w:i/>
                    <w:iCs/>
                    <w:color w:val="000000"/>
                    <w:sz w:val="22"/>
                    <w:szCs w:val="22"/>
                    <w:highlight w:val="yellow"/>
                    <w:lang w:val="en-US" w:eastAsia="en-US"/>
                  </w:rPr>
                </w:rPrChange>
              </w:rPr>
              <w:t>20/4/2031</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E9F27B" w14:textId="77777777" w:rsidR="00B50FE5" w:rsidRPr="000047E8" w:rsidRDefault="00B50FE5" w:rsidP="00B50FE5">
            <w:pPr>
              <w:jc w:val="center"/>
              <w:rPr>
                <w:i/>
                <w:iCs/>
                <w:color w:val="000000"/>
                <w:sz w:val="22"/>
                <w:szCs w:val="22"/>
                <w:lang w:eastAsia="en-US"/>
                <w:rPrChange w:id="51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512" w:author="Rinaldo Rabello" w:date="2022-02-09T08:47:00Z">
                  <w:rPr>
                    <w:i/>
                    <w:iCs/>
                    <w:color w:val="000000"/>
                    <w:sz w:val="22"/>
                    <w:szCs w:val="22"/>
                    <w:highlight w:val="yellow"/>
                    <w:lang w:val="en-US" w:eastAsia="en-US"/>
                  </w:rPr>
                </w:rPrChange>
              </w:rPr>
              <w:t>4,8000%</w:t>
            </w:r>
          </w:p>
        </w:tc>
      </w:tr>
      <w:tr w:rsidR="00B50FE5" w:rsidRPr="000047E8" w14:paraId="68CE23E6"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1ADA53" w14:textId="77777777" w:rsidR="00B50FE5" w:rsidRPr="000047E8" w:rsidRDefault="00B50FE5" w:rsidP="00B50FE5">
            <w:pPr>
              <w:jc w:val="center"/>
              <w:rPr>
                <w:i/>
                <w:iCs/>
                <w:color w:val="000000"/>
                <w:sz w:val="22"/>
                <w:szCs w:val="22"/>
                <w:lang w:val="en-US" w:eastAsia="en-US"/>
                <w:rPrChange w:id="51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514" w:author="Rinaldo Rabello" w:date="2022-02-09T08:47:00Z">
                  <w:rPr>
                    <w:i/>
                    <w:iCs/>
                    <w:color w:val="000000"/>
                    <w:sz w:val="22"/>
                    <w:szCs w:val="22"/>
                    <w:highlight w:val="yellow"/>
                    <w:lang w:val="en-US" w:eastAsia="en-US"/>
                  </w:rPr>
                </w:rPrChange>
              </w:rPr>
              <w:t>52</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0A368CA1" w14:textId="2A66E57F" w:rsidR="00B50FE5" w:rsidRPr="000047E8" w:rsidRDefault="00B50FE5" w:rsidP="00B50FE5">
            <w:pPr>
              <w:jc w:val="center"/>
              <w:rPr>
                <w:i/>
                <w:iCs/>
                <w:color w:val="000000"/>
                <w:sz w:val="22"/>
                <w:szCs w:val="22"/>
                <w:lang w:eastAsia="en-US"/>
                <w:rPrChange w:id="51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20/5/2026</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9BDB44F" w14:textId="487F02CB" w:rsidR="00B50FE5" w:rsidRPr="000047E8" w:rsidRDefault="00B50FE5" w:rsidP="00B50FE5">
            <w:pPr>
              <w:jc w:val="center"/>
              <w:rPr>
                <w:i/>
                <w:iCs/>
                <w:color w:val="000000"/>
                <w:sz w:val="22"/>
                <w:szCs w:val="22"/>
                <w:lang w:eastAsia="en-US"/>
                <w:rPrChange w:id="51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0,8200%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2DBB20E7" w14:textId="573385AB" w:rsidR="00B50FE5" w:rsidRPr="000047E8" w:rsidRDefault="00B50FE5" w:rsidP="00B50FE5">
            <w:pPr>
              <w:jc w:val="center"/>
              <w:rPr>
                <w:i/>
                <w:iCs/>
                <w:color w:val="000000"/>
                <w:sz w:val="22"/>
                <w:szCs w:val="22"/>
                <w:lang w:eastAsia="en-US"/>
                <w:rPrChange w:id="517" w:author="Rinaldo Rabello" w:date="2022-02-09T08:47:00Z">
                  <w:rPr>
                    <w:i/>
                    <w:iCs/>
                    <w:color w:val="000000"/>
                    <w:sz w:val="22"/>
                    <w:szCs w:val="22"/>
                    <w:highlight w:val="yellow"/>
                    <w:lang w:eastAsia="en-US"/>
                  </w:rPr>
                </w:rPrChange>
              </w:rPr>
            </w:pPr>
            <w:r w:rsidRPr="000047E8">
              <w:rPr>
                <w:i/>
                <w:iCs/>
                <w:color w:val="000000"/>
                <w:sz w:val="22"/>
                <w:szCs w:val="22"/>
                <w:lang w:eastAsia="en-US"/>
                <w:rPrChange w:id="518" w:author="Rinaldo Rabello" w:date="2022-02-09T08:47:00Z">
                  <w:rPr>
                    <w:i/>
                    <w:iCs/>
                    <w:color w:val="000000"/>
                    <w:sz w:val="22"/>
                    <w:szCs w:val="22"/>
                    <w:highlight w:val="yellow"/>
                    <w:lang w:eastAsia="en-US"/>
                  </w:rPr>
                </w:rPrChange>
              </w:rPr>
              <w:t>112</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7EEA0E76" w14:textId="77777777" w:rsidR="00B50FE5" w:rsidRPr="000047E8" w:rsidRDefault="00B50FE5" w:rsidP="00B50FE5">
            <w:pPr>
              <w:jc w:val="center"/>
              <w:rPr>
                <w:i/>
                <w:iCs/>
                <w:color w:val="000000"/>
                <w:sz w:val="22"/>
                <w:szCs w:val="22"/>
                <w:lang w:eastAsia="en-US"/>
                <w:rPrChange w:id="51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520" w:author="Rinaldo Rabello" w:date="2022-02-09T08:47:00Z">
                  <w:rPr>
                    <w:i/>
                    <w:iCs/>
                    <w:color w:val="000000"/>
                    <w:sz w:val="22"/>
                    <w:szCs w:val="22"/>
                    <w:highlight w:val="yellow"/>
                    <w:lang w:val="en-US" w:eastAsia="en-US"/>
                  </w:rPr>
                </w:rPrChange>
              </w:rPr>
              <w:t>20/5/2031</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39CF2F" w14:textId="77777777" w:rsidR="00B50FE5" w:rsidRPr="000047E8" w:rsidRDefault="00B50FE5" w:rsidP="00B50FE5">
            <w:pPr>
              <w:jc w:val="center"/>
              <w:rPr>
                <w:i/>
                <w:iCs/>
                <w:color w:val="000000"/>
                <w:sz w:val="22"/>
                <w:szCs w:val="22"/>
                <w:lang w:eastAsia="en-US"/>
                <w:rPrChange w:id="52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522" w:author="Rinaldo Rabello" w:date="2022-02-09T08:47:00Z">
                  <w:rPr>
                    <w:i/>
                    <w:iCs/>
                    <w:color w:val="000000"/>
                    <w:sz w:val="22"/>
                    <w:szCs w:val="22"/>
                    <w:highlight w:val="yellow"/>
                    <w:lang w:val="en-US" w:eastAsia="en-US"/>
                  </w:rPr>
                </w:rPrChange>
              </w:rPr>
              <w:t>5,1500%</w:t>
            </w:r>
          </w:p>
        </w:tc>
      </w:tr>
      <w:tr w:rsidR="00B50FE5" w:rsidRPr="000047E8" w14:paraId="601A2D73"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442910" w14:textId="77777777" w:rsidR="00B50FE5" w:rsidRPr="000047E8" w:rsidRDefault="00B50FE5" w:rsidP="00B50FE5">
            <w:pPr>
              <w:jc w:val="center"/>
              <w:rPr>
                <w:i/>
                <w:iCs/>
                <w:color w:val="000000"/>
                <w:sz w:val="22"/>
                <w:szCs w:val="22"/>
                <w:lang w:val="en-US" w:eastAsia="en-US"/>
                <w:rPrChange w:id="52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524" w:author="Rinaldo Rabello" w:date="2022-02-09T08:47:00Z">
                  <w:rPr>
                    <w:i/>
                    <w:iCs/>
                    <w:color w:val="000000"/>
                    <w:sz w:val="22"/>
                    <w:szCs w:val="22"/>
                    <w:highlight w:val="yellow"/>
                    <w:lang w:val="en-US" w:eastAsia="en-US"/>
                  </w:rPr>
                </w:rPrChange>
              </w:rPr>
              <w:t>53</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1CE823FB" w14:textId="4B9AEE6D" w:rsidR="00B50FE5" w:rsidRPr="000047E8" w:rsidRDefault="00B50FE5" w:rsidP="00B50FE5">
            <w:pPr>
              <w:jc w:val="center"/>
              <w:rPr>
                <w:i/>
                <w:iCs/>
                <w:color w:val="000000"/>
                <w:sz w:val="22"/>
                <w:szCs w:val="22"/>
                <w:lang w:eastAsia="en-US"/>
                <w:rPrChange w:id="52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20/6/2026</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0B90D82" w14:textId="11B9ACC8" w:rsidR="00B50FE5" w:rsidRPr="000047E8" w:rsidRDefault="00B50FE5" w:rsidP="00B50FE5">
            <w:pPr>
              <w:jc w:val="center"/>
              <w:rPr>
                <w:i/>
                <w:iCs/>
                <w:color w:val="000000"/>
                <w:sz w:val="22"/>
                <w:szCs w:val="22"/>
                <w:lang w:eastAsia="en-US"/>
                <w:rPrChange w:id="52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0,7500%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2647E5FB" w14:textId="6E9BD3A6" w:rsidR="00B50FE5" w:rsidRPr="000047E8" w:rsidRDefault="00B50FE5" w:rsidP="00B50FE5">
            <w:pPr>
              <w:jc w:val="center"/>
              <w:rPr>
                <w:i/>
                <w:iCs/>
                <w:color w:val="000000"/>
                <w:sz w:val="22"/>
                <w:szCs w:val="22"/>
                <w:lang w:eastAsia="en-US"/>
                <w:rPrChange w:id="527" w:author="Rinaldo Rabello" w:date="2022-02-09T08:47:00Z">
                  <w:rPr>
                    <w:i/>
                    <w:iCs/>
                    <w:color w:val="000000"/>
                    <w:sz w:val="22"/>
                    <w:szCs w:val="22"/>
                    <w:highlight w:val="yellow"/>
                    <w:lang w:eastAsia="en-US"/>
                  </w:rPr>
                </w:rPrChange>
              </w:rPr>
            </w:pPr>
            <w:r w:rsidRPr="000047E8">
              <w:rPr>
                <w:i/>
                <w:iCs/>
                <w:color w:val="000000"/>
                <w:sz w:val="22"/>
                <w:szCs w:val="22"/>
                <w:lang w:eastAsia="en-US"/>
                <w:rPrChange w:id="528" w:author="Rinaldo Rabello" w:date="2022-02-09T08:47:00Z">
                  <w:rPr>
                    <w:i/>
                    <w:iCs/>
                    <w:color w:val="000000"/>
                    <w:sz w:val="22"/>
                    <w:szCs w:val="22"/>
                    <w:highlight w:val="yellow"/>
                    <w:lang w:eastAsia="en-US"/>
                  </w:rPr>
                </w:rPrChange>
              </w:rPr>
              <w:t>113</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2F4E990A" w14:textId="77777777" w:rsidR="00B50FE5" w:rsidRPr="000047E8" w:rsidRDefault="00B50FE5" w:rsidP="00B50FE5">
            <w:pPr>
              <w:jc w:val="center"/>
              <w:rPr>
                <w:i/>
                <w:iCs/>
                <w:color w:val="000000"/>
                <w:sz w:val="22"/>
                <w:szCs w:val="22"/>
                <w:lang w:eastAsia="en-US"/>
                <w:rPrChange w:id="52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530" w:author="Rinaldo Rabello" w:date="2022-02-09T08:47:00Z">
                  <w:rPr>
                    <w:i/>
                    <w:iCs/>
                    <w:color w:val="000000"/>
                    <w:sz w:val="22"/>
                    <w:szCs w:val="22"/>
                    <w:highlight w:val="yellow"/>
                    <w:lang w:val="en-US" w:eastAsia="en-US"/>
                  </w:rPr>
                </w:rPrChange>
              </w:rPr>
              <w:t>20/6/2031</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51D9B7" w14:textId="77777777" w:rsidR="00B50FE5" w:rsidRPr="000047E8" w:rsidRDefault="00B50FE5" w:rsidP="00B50FE5">
            <w:pPr>
              <w:jc w:val="center"/>
              <w:rPr>
                <w:i/>
                <w:iCs/>
                <w:color w:val="000000"/>
                <w:sz w:val="22"/>
                <w:szCs w:val="22"/>
                <w:lang w:eastAsia="en-US"/>
                <w:rPrChange w:id="53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532" w:author="Rinaldo Rabello" w:date="2022-02-09T08:47:00Z">
                  <w:rPr>
                    <w:i/>
                    <w:iCs/>
                    <w:color w:val="000000"/>
                    <w:sz w:val="22"/>
                    <w:szCs w:val="22"/>
                    <w:highlight w:val="yellow"/>
                    <w:lang w:val="en-US" w:eastAsia="en-US"/>
                  </w:rPr>
                </w:rPrChange>
              </w:rPr>
              <w:t>5,3500%</w:t>
            </w:r>
          </w:p>
        </w:tc>
      </w:tr>
      <w:tr w:rsidR="00B50FE5" w:rsidRPr="000047E8" w14:paraId="0568F0AF"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74E8B3D" w14:textId="77777777" w:rsidR="00B50FE5" w:rsidRPr="000047E8" w:rsidRDefault="00B50FE5" w:rsidP="00B50FE5">
            <w:pPr>
              <w:jc w:val="center"/>
              <w:rPr>
                <w:i/>
                <w:iCs/>
                <w:color w:val="000000"/>
                <w:sz w:val="22"/>
                <w:szCs w:val="22"/>
                <w:lang w:val="en-US" w:eastAsia="en-US"/>
                <w:rPrChange w:id="53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534" w:author="Rinaldo Rabello" w:date="2022-02-09T08:47:00Z">
                  <w:rPr>
                    <w:i/>
                    <w:iCs/>
                    <w:color w:val="000000"/>
                    <w:sz w:val="22"/>
                    <w:szCs w:val="22"/>
                    <w:highlight w:val="yellow"/>
                    <w:lang w:val="en-US" w:eastAsia="en-US"/>
                  </w:rPr>
                </w:rPrChange>
              </w:rPr>
              <w:t>54</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4B4083AB" w14:textId="1B263EB0" w:rsidR="00B50FE5" w:rsidRPr="000047E8" w:rsidRDefault="00B50FE5" w:rsidP="00B50FE5">
            <w:pPr>
              <w:jc w:val="center"/>
              <w:rPr>
                <w:i/>
                <w:iCs/>
                <w:color w:val="000000"/>
                <w:sz w:val="22"/>
                <w:szCs w:val="22"/>
                <w:lang w:eastAsia="en-US"/>
                <w:rPrChange w:id="53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20/7/2026</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5080F2A" w14:textId="253FAB19" w:rsidR="00B50FE5" w:rsidRPr="000047E8" w:rsidRDefault="00B50FE5" w:rsidP="00B50FE5">
            <w:pPr>
              <w:jc w:val="center"/>
              <w:rPr>
                <w:i/>
                <w:iCs/>
                <w:color w:val="000000"/>
                <w:sz w:val="22"/>
                <w:szCs w:val="22"/>
                <w:lang w:eastAsia="en-US"/>
                <w:rPrChange w:id="53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0,8400%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213A8225" w14:textId="6B138209" w:rsidR="00B50FE5" w:rsidRPr="000047E8" w:rsidRDefault="00B50FE5" w:rsidP="00B50FE5">
            <w:pPr>
              <w:jc w:val="center"/>
              <w:rPr>
                <w:i/>
                <w:iCs/>
                <w:color w:val="000000"/>
                <w:sz w:val="22"/>
                <w:szCs w:val="22"/>
                <w:lang w:eastAsia="en-US"/>
                <w:rPrChange w:id="537" w:author="Rinaldo Rabello" w:date="2022-02-09T08:47:00Z">
                  <w:rPr>
                    <w:i/>
                    <w:iCs/>
                    <w:color w:val="000000"/>
                    <w:sz w:val="22"/>
                    <w:szCs w:val="22"/>
                    <w:highlight w:val="yellow"/>
                    <w:lang w:eastAsia="en-US"/>
                  </w:rPr>
                </w:rPrChange>
              </w:rPr>
            </w:pPr>
            <w:r w:rsidRPr="000047E8">
              <w:rPr>
                <w:i/>
                <w:iCs/>
                <w:color w:val="000000"/>
                <w:sz w:val="22"/>
                <w:szCs w:val="22"/>
                <w:lang w:eastAsia="en-US"/>
                <w:rPrChange w:id="538" w:author="Rinaldo Rabello" w:date="2022-02-09T08:47:00Z">
                  <w:rPr>
                    <w:i/>
                    <w:iCs/>
                    <w:color w:val="000000"/>
                    <w:sz w:val="22"/>
                    <w:szCs w:val="22"/>
                    <w:highlight w:val="yellow"/>
                    <w:lang w:eastAsia="en-US"/>
                  </w:rPr>
                </w:rPrChange>
              </w:rPr>
              <w:t>114</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5C9F8EA5" w14:textId="77777777" w:rsidR="00B50FE5" w:rsidRPr="000047E8" w:rsidRDefault="00B50FE5" w:rsidP="00B50FE5">
            <w:pPr>
              <w:jc w:val="center"/>
              <w:rPr>
                <w:i/>
                <w:iCs/>
                <w:color w:val="000000"/>
                <w:sz w:val="22"/>
                <w:szCs w:val="22"/>
                <w:lang w:eastAsia="en-US"/>
                <w:rPrChange w:id="53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540" w:author="Rinaldo Rabello" w:date="2022-02-09T08:47:00Z">
                  <w:rPr>
                    <w:i/>
                    <w:iCs/>
                    <w:color w:val="000000"/>
                    <w:sz w:val="22"/>
                    <w:szCs w:val="22"/>
                    <w:highlight w:val="yellow"/>
                    <w:lang w:val="en-US" w:eastAsia="en-US"/>
                  </w:rPr>
                </w:rPrChange>
              </w:rPr>
              <w:t>20/7/2031</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303B89" w14:textId="77777777" w:rsidR="00B50FE5" w:rsidRPr="000047E8" w:rsidRDefault="00B50FE5" w:rsidP="00B50FE5">
            <w:pPr>
              <w:jc w:val="center"/>
              <w:rPr>
                <w:i/>
                <w:iCs/>
                <w:color w:val="000000"/>
                <w:sz w:val="22"/>
                <w:szCs w:val="22"/>
                <w:lang w:eastAsia="en-US"/>
                <w:rPrChange w:id="54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542" w:author="Rinaldo Rabello" w:date="2022-02-09T08:47:00Z">
                  <w:rPr>
                    <w:i/>
                    <w:iCs/>
                    <w:color w:val="000000"/>
                    <w:sz w:val="22"/>
                    <w:szCs w:val="22"/>
                    <w:highlight w:val="yellow"/>
                    <w:lang w:val="en-US" w:eastAsia="en-US"/>
                  </w:rPr>
                </w:rPrChange>
              </w:rPr>
              <w:t>5,7400%</w:t>
            </w:r>
          </w:p>
        </w:tc>
      </w:tr>
      <w:tr w:rsidR="00B50FE5" w:rsidRPr="000047E8" w14:paraId="67334971"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E60B12" w14:textId="77777777" w:rsidR="00B50FE5" w:rsidRPr="000047E8" w:rsidRDefault="00B50FE5" w:rsidP="00B50FE5">
            <w:pPr>
              <w:jc w:val="center"/>
              <w:rPr>
                <w:i/>
                <w:iCs/>
                <w:color w:val="000000"/>
                <w:sz w:val="22"/>
                <w:szCs w:val="22"/>
                <w:lang w:val="en-US" w:eastAsia="en-US"/>
                <w:rPrChange w:id="54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544" w:author="Rinaldo Rabello" w:date="2022-02-09T08:47:00Z">
                  <w:rPr>
                    <w:i/>
                    <w:iCs/>
                    <w:color w:val="000000"/>
                    <w:sz w:val="22"/>
                    <w:szCs w:val="22"/>
                    <w:highlight w:val="yellow"/>
                    <w:lang w:val="en-US" w:eastAsia="en-US"/>
                  </w:rPr>
                </w:rPrChange>
              </w:rPr>
              <w:t>55</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05436C70" w14:textId="1693AAA9" w:rsidR="00B50FE5" w:rsidRPr="000047E8" w:rsidRDefault="00B50FE5" w:rsidP="00B50FE5">
            <w:pPr>
              <w:jc w:val="center"/>
              <w:rPr>
                <w:i/>
                <w:iCs/>
                <w:color w:val="000000"/>
                <w:sz w:val="22"/>
                <w:szCs w:val="22"/>
                <w:lang w:eastAsia="en-US"/>
                <w:rPrChange w:id="54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20/8/2026</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6A3AF53" w14:textId="3A06E14C" w:rsidR="00B50FE5" w:rsidRPr="000047E8" w:rsidRDefault="00B50FE5" w:rsidP="00B50FE5">
            <w:pPr>
              <w:jc w:val="center"/>
              <w:rPr>
                <w:i/>
                <w:iCs/>
                <w:color w:val="000000"/>
                <w:sz w:val="22"/>
                <w:szCs w:val="22"/>
                <w:lang w:eastAsia="en-US"/>
                <w:rPrChange w:id="54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0,7400%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5089C430" w14:textId="6670817D" w:rsidR="00B50FE5" w:rsidRPr="000047E8" w:rsidRDefault="00B50FE5" w:rsidP="00B50FE5">
            <w:pPr>
              <w:jc w:val="center"/>
              <w:rPr>
                <w:i/>
                <w:iCs/>
                <w:color w:val="000000"/>
                <w:sz w:val="22"/>
                <w:szCs w:val="22"/>
                <w:lang w:eastAsia="en-US"/>
                <w:rPrChange w:id="547" w:author="Rinaldo Rabello" w:date="2022-02-09T08:47:00Z">
                  <w:rPr>
                    <w:i/>
                    <w:iCs/>
                    <w:color w:val="000000"/>
                    <w:sz w:val="22"/>
                    <w:szCs w:val="22"/>
                    <w:highlight w:val="yellow"/>
                    <w:lang w:eastAsia="en-US"/>
                  </w:rPr>
                </w:rPrChange>
              </w:rPr>
            </w:pPr>
            <w:r w:rsidRPr="000047E8">
              <w:rPr>
                <w:i/>
                <w:iCs/>
                <w:color w:val="000000"/>
                <w:sz w:val="22"/>
                <w:szCs w:val="22"/>
                <w:lang w:eastAsia="en-US"/>
                <w:rPrChange w:id="548" w:author="Rinaldo Rabello" w:date="2022-02-09T08:47:00Z">
                  <w:rPr>
                    <w:i/>
                    <w:iCs/>
                    <w:color w:val="000000"/>
                    <w:sz w:val="22"/>
                    <w:szCs w:val="22"/>
                    <w:highlight w:val="yellow"/>
                    <w:lang w:eastAsia="en-US"/>
                  </w:rPr>
                </w:rPrChange>
              </w:rPr>
              <w:t>115</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503858C0" w14:textId="77777777" w:rsidR="00B50FE5" w:rsidRPr="000047E8" w:rsidRDefault="00B50FE5" w:rsidP="00B50FE5">
            <w:pPr>
              <w:jc w:val="center"/>
              <w:rPr>
                <w:i/>
                <w:iCs/>
                <w:color w:val="000000"/>
                <w:sz w:val="22"/>
                <w:szCs w:val="22"/>
                <w:lang w:eastAsia="en-US"/>
                <w:rPrChange w:id="54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550" w:author="Rinaldo Rabello" w:date="2022-02-09T08:47:00Z">
                  <w:rPr>
                    <w:i/>
                    <w:iCs/>
                    <w:color w:val="000000"/>
                    <w:sz w:val="22"/>
                    <w:szCs w:val="22"/>
                    <w:highlight w:val="yellow"/>
                    <w:lang w:val="en-US" w:eastAsia="en-US"/>
                  </w:rPr>
                </w:rPrChange>
              </w:rPr>
              <w:t>20/8/2031</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B1AC7F" w14:textId="77777777" w:rsidR="00B50FE5" w:rsidRPr="000047E8" w:rsidRDefault="00B50FE5" w:rsidP="00B50FE5">
            <w:pPr>
              <w:jc w:val="center"/>
              <w:rPr>
                <w:i/>
                <w:iCs/>
                <w:color w:val="000000"/>
                <w:sz w:val="22"/>
                <w:szCs w:val="22"/>
                <w:lang w:eastAsia="en-US"/>
                <w:rPrChange w:id="55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552" w:author="Rinaldo Rabello" w:date="2022-02-09T08:47:00Z">
                  <w:rPr>
                    <w:i/>
                    <w:iCs/>
                    <w:color w:val="000000"/>
                    <w:sz w:val="22"/>
                    <w:szCs w:val="22"/>
                    <w:highlight w:val="yellow"/>
                    <w:lang w:val="en-US" w:eastAsia="en-US"/>
                  </w:rPr>
                </w:rPrChange>
              </w:rPr>
              <w:t>6,1000%</w:t>
            </w:r>
          </w:p>
        </w:tc>
      </w:tr>
      <w:tr w:rsidR="00B50FE5" w:rsidRPr="000047E8" w14:paraId="5B5FF40F"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9574EE" w14:textId="77777777" w:rsidR="00B50FE5" w:rsidRPr="000047E8" w:rsidRDefault="00B50FE5" w:rsidP="00B50FE5">
            <w:pPr>
              <w:jc w:val="center"/>
              <w:rPr>
                <w:i/>
                <w:iCs/>
                <w:color w:val="000000"/>
                <w:sz w:val="22"/>
                <w:szCs w:val="22"/>
                <w:lang w:val="en-US" w:eastAsia="en-US"/>
                <w:rPrChange w:id="55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554" w:author="Rinaldo Rabello" w:date="2022-02-09T08:47:00Z">
                  <w:rPr>
                    <w:i/>
                    <w:iCs/>
                    <w:color w:val="000000"/>
                    <w:sz w:val="22"/>
                    <w:szCs w:val="22"/>
                    <w:highlight w:val="yellow"/>
                    <w:lang w:val="en-US" w:eastAsia="en-US"/>
                  </w:rPr>
                </w:rPrChange>
              </w:rPr>
              <w:t>56</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41B3921F" w14:textId="34FDFA86" w:rsidR="00B50FE5" w:rsidRPr="000047E8" w:rsidRDefault="00B50FE5" w:rsidP="00B50FE5">
            <w:pPr>
              <w:jc w:val="center"/>
              <w:rPr>
                <w:i/>
                <w:iCs/>
                <w:color w:val="000000"/>
                <w:sz w:val="22"/>
                <w:szCs w:val="22"/>
                <w:lang w:eastAsia="en-US"/>
                <w:rPrChange w:id="55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20/9/2026</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0F989ED" w14:textId="0E80BF53" w:rsidR="00B50FE5" w:rsidRPr="000047E8" w:rsidRDefault="00B50FE5" w:rsidP="00B50FE5">
            <w:pPr>
              <w:jc w:val="center"/>
              <w:rPr>
                <w:i/>
                <w:iCs/>
                <w:color w:val="000000"/>
                <w:sz w:val="22"/>
                <w:szCs w:val="22"/>
                <w:lang w:eastAsia="en-US"/>
                <w:rPrChange w:id="55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0,8200%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202D1AB2" w14:textId="052479BF" w:rsidR="00B50FE5" w:rsidRPr="000047E8" w:rsidRDefault="00B50FE5" w:rsidP="00B50FE5">
            <w:pPr>
              <w:jc w:val="center"/>
              <w:rPr>
                <w:i/>
                <w:iCs/>
                <w:color w:val="000000"/>
                <w:sz w:val="22"/>
                <w:szCs w:val="22"/>
                <w:lang w:eastAsia="en-US"/>
                <w:rPrChange w:id="557" w:author="Rinaldo Rabello" w:date="2022-02-09T08:47:00Z">
                  <w:rPr>
                    <w:i/>
                    <w:iCs/>
                    <w:color w:val="000000"/>
                    <w:sz w:val="22"/>
                    <w:szCs w:val="22"/>
                    <w:highlight w:val="yellow"/>
                    <w:lang w:eastAsia="en-US"/>
                  </w:rPr>
                </w:rPrChange>
              </w:rPr>
            </w:pPr>
            <w:r w:rsidRPr="000047E8">
              <w:rPr>
                <w:i/>
                <w:iCs/>
                <w:color w:val="000000"/>
                <w:sz w:val="22"/>
                <w:szCs w:val="22"/>
                <w:lang w:eastAsia="en-US"/>
                <w:rPrChange w:id="558" w:author="Rinaldo Rabello" w:date="2022-02-09T08:47:00Z">
                  <w:rPr>
                    <w:i/>
                    <w:iCs/>
                    <w:color w:val="000000"/>
                    <w:sz w:val="22"/>
                    <w:szCs w:val="22"/>
                    <w:highlight w:val="yellow"/>
                    <w:lang w:eastAsia="en-US"/>
                  </w:rPr>
                </w:rPrChange>
              </w:rPr>
              <w:t>116</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7D65F115" w14:textId="77777777" w:rsidR="00B50FE5" w:rsidRPr="000047E8" w:rsidRDefault="00B50FE5" w:rsidP="00B50FE5">
            <w:pPr>
              <w:jc w:val="center"/>
              <w:rPr>
                <w:i/>
                <w:iCs/>
                <w:color w:val="000000"/>
                <w:sz w:val="22"/>
                <w:szCs w:val="22"/>
                <w:lang w:eastAsia="en-US"/>
                <w:rPrChange w:id="55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560" w:author="Rinaldo Rabello" w:date="2022-02-09T08:47:00Z">
                  <w:rPr>
                    <w:i/>
                    <w:iCs/>
                    <w:color w:val="000000"/>
                    <w:sz w:val="22"/>
                    <w:szCs w:val="22"/>
                    <w:highlight w:val="yellow"/>
                    <w:lang w:val="en-US" w:eastAsia="en-US"/>
                  </w:rPr>
                </w:rPrChange>
              </w:rPr>
              <w:t>20/9/2031</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DEAB57" w14:textId="77777777" w:rsidR="00B50FE5" w:rsidRPr="000047E8" w:rsidRDefault="00B50FE5" w:rsidP="00B50FE5">
            <w:pPr>
              <w:jc w:val="center"/>
              <w:rPr>
                <w:i/>
                <w:iCs/>
                <w:color w:val="000000"/>
                <w:sz w:val="22"/>
                <w:szCs w:val="22"/>
                <w:lang w:eastAsia="en-US"/>
                <w:rPrChange w:id="56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562" w:author="Rinaldo Rabello" w:date="2022-02-09T08:47:00Z">
                  <w:rPr>
                    <w:i/>
                    <w:iCs/>
                    <w:color w:val="000000"/>
                    <w:sz w:val="22"/>
                    <w:szCs w:val="22"/>
                    <w:highlight w:val="yellow"/>
                    <w:lang w:val="en-US" w:eastAsia="en-US"/>
                  </w:rPr>
                </w:rPrChange>
              </w:rPr>
              <w:t>6,5000%</w:t>
            </w:r>
          </w:p>
        </w:tc>
      </w:tr>
      <w:tr w:rsidR="00B50FE5" w:rsidRPr="000047E8" w14:paraId="28CFDD86"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22B9EC" w14:textId="77777777" w:rsidR="00B50FE5" w:rsidRPr="000047E8" w:rsidRDefault="00B50FE5" w:rsidP="00B50FE5">
            <w:pPr>
              <w:jc w:val="center"/>
              <w:rPr>
                <w:i/>
                <w:iCs/>
                <w:color w:val="000000"/>
                <w:sz w:val="22"/>
                <w:szCs w:val="22"/>
                <w:lang w:val="en-US" w:eastAsia="en-US"/>
                <w:rPrChange w:id="56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564" w:author="Rinaldo Rabello" w:date="2022-02-09T08:47:00Z">
                  <w:rPr>
                    <w:i/>
                    <w:iCs/>
                    <w:color w:val="000000"/>
                    <w:sz w:val="22"/>
                    <w:szCs w:val="22"/>
                    <w:highlight w:val="yellow"/>
                    <w:lang w:val="en-US" w:eastAsia="en-US"/>
                  </w:rPr>
                </w:rPrChange>
              </w:rPr>
              <w:t>57</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4E433760" w14:textId="7C38820E" w:rsidR="00B50FE5" w:rsidRPr="000047E8" w:rsidRDefault="00B50FE5" w:rsidP="00B50FE5">
            <w:pPr>
              <w:jc w:val="center"/>
              <w:rPr>
                <w:i/>
                <w:iCs/>
                <w:color w:val="000000"/>
                <w:sz w:val="22"/>
                <w:szCs w:val="22"/>
                <w:lang w:eastAsia="en-US"/>
                <w:rPrChange w:id="56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20/10/2026</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B030E6" w14:textId="1EE2480D" w:rsidR="00B50FE5" w:rsidRPr="000047E8" w:rsidRDefault="00B50FE5" w:rsidP="00B50FE5">
            <w:pPr>
              <w:jc w:val="center"/>
              <w:rPr>
                <w:i/>
                <w:iCs/>
                <w:color w:val="000000"/>
                <w:sz w:val="22"/>
                <w:szCs w:val="22"/>
                <w:lang w:eastAsia="en-US"/>
                <w:rPrChange w:id="56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0,9400%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1950A4EC" w14:textId="635F45FD" w:rsidR="00B50FE5" w:rsidRPr="000047E8" w:rsidRDefault="00B50FE5" w:rsidP="00B50FE5">
            <w:pPr>
              <w:jc w:val="center"/>
              <w:rPr>
                <w:i/>
                <w:iCs/>
                <w:color w:val="000000"/>
                <w:sz w:val="22"/>
                <w:szCs w:val="22"/>
                <w:lang w:eastAsia="en-US"/>
                <w:rPrChange w:id="567" w:author="Rinaldo Rabello" w:date="2022-02-09T08:47:00Z">
                  <w:rPr>
                    <w:i/>
                    <w:iCs/>
                    <w:color w:val="000000"/>
                    <w:sz w:val="22"/>
                    <w:szCs w:val="22"/>
                    <w:highlight w:val="yellow"/>
                    <w:lang w:eastAsia="en-US"/>
                  </w:rPr>
                </w:rPrChange>
              </w:rPr>
            </w:pPr>
            <w:r w:rsidRPr="000047E8">
              <w:rPr>
                <w:i/>
                <w:iCs/>
                <w:color w:val="000000"/>
                <w:sz w:val="22"/>
                <w:szCs w:val="22"/>
                <w:lang w:eastAsia="en-US"/>
                <w:rPrChange w:id="568" w:author="Rinaldo Rabello" w:date="2022-02-09T08:47:00Z">
                  <w:rPr>
                    <w:i/>
                    <w:iCs/>
                    <w:color w:val="000000"/>
                    <w:sz w:val="22"/>
                    <w:szCs w:val="22"/>
                    <w:highlight w:val="yellow"/>
                    <w:lang w:eastAsia="en-US"/>
                  </w:rPr>
                </w:rPrChange>
              </w:rPr>
              <w:t>117</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45D3C282" w14:textId="77777777" w:rsidR="00B50FE5" w:rsidRPr="000047E8" w:rsidRDefault="00B50FE5" w:rsidP="00B50FE5">
            <w:pPr>
              <w:jc w:val="center"/>
              <w:rPr>
                <w:i/>
                <w:iCs/>
                <w:color w:val="000000"/>
                <w:sz w:val="22"/>
                <w:szCs w:val="22"/>
                <w:lang w:eastAsia="en-US"/>
                <w:rPrChange w:id="56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570" w:author="Rinaldo Rabello" w:date="2022-02-09T08:47:00Z">
                  <w:rPr>
                    <w:i/>
                    <w:iCs/>
                    <w:color w:val="000000"/>
                    <w:sz w:val="22"/>
                    <w:szCs w:val="22"/>
                    <w:highlight w:val="yellow"/>
                    <w:lang w:val="en-US" w:eastAsia="en-US"/>
                  </w:rPr>
                </w:rPrChange>
              </w:rPr>
              <w:t>20/10/2031</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D9C7B8" w14:textId="77777777" w:rsidR="00B50FE5" w:rsidRPr="000047E8" w:rsidRDefault="00B50FE5" w:rsidP="00B50FE5">
            <w:pPr>
              <w:jc w:val="center"/>
              <w:rPr>
                <w:i/>
                <w:iCs/>
                <w:color w:val="000000"/>
                <w:sz w:val="22"/>
                <w:szCs w:val="22"/>
                <w:lang w:eastAsia="en-US"/>
                <w:rPrChange w:id="57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572" w:author="Rinaldo Rabello" w:date="2022-02-09T08:47:00Z">
                  <w:rPr>
                    <w:i/>
                    <w:iCs/>
                    <w:color w:val="000000"/>
                    <w:sz w:val="22"/>
                    <w:szCs w:val="22"/>
                    <w:highlight w:val="yellow"/>
                    <w:lang w:val="en-US" w:eastAsia="en-US"/>
                  </w:rPr>
                </w:rPrChange>
              </w:rPr>
              <w:t>7,4200%</w:t>
            </w:r>
          </w:p>
        </w:tc>
      </w:tr>
      <w:tr w:rsidR="00B50FE5" w:rsidRPr="000047E8" w14:paraId="3D155DEE" w14:textId="77777777" w:rsidTr="00B50FE5">
        <w:tc>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97224F0" w14:textId="77777777" w:rsidR="00B50FE5" w:rsidRPr="000047E8" w:rsidRDefault="00B50FE5" w:rsidP="00B50FE5">
            <w:pPr>
              <w:jc w:val="center"/>
              <w:rPr>
                <w:i/>
                <w:iCs/>
                <w:color w:val="000000"/>
                <w:sz w:val="22"/>
                <w:szCs w:val="22"/>
                <w:lang w:val="en-US" w:eastAsia="en-US"/>
                <w:rPrChange w:id="573"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574" w:author="Rinaldo Rabello" w:date="2022-02-09T08:47:00Z">
                  <w:rPr>
                    <w:i/>
                    <w:iCs/>
                    <w:color w:val="000000"/>
                    <w:sz w:val="22"/>
                    <w:szCs w:val="22"/>
                    <w:highlight w:val="yellow"/>
                    <w:lang w:val="en-US" w:eastAsia="en-US"/>
                  </w:rPr>
                </w:rPrChange>
              </w:rPr>
              <w:t>58</w:t>
            </w:r>
          </w:p>
        </w:tc>
        <w:tc>
          <w:tcPr>
            <w:tcW w:w="1304" w:type="dxa"/>
            <w:tcBorders>
              <w:top w:val="nil"/>
              <w:left w:val="nil"/>
              <w:bottom w:val="single" w:sz="8" w:space="0" w:color="000000"/>
              <w:right w:val="single" w:sz="8" w:space="0" w:color="000000"/>
            </w:tcBorders>
            <w:tcMar>
              <w:top w:w="0" w:type="dxa"/>
              <w:left w:w="108" w:type="dxa"/>
              <w:bottom w:w="0" w:type="dxa"/>
              <w:right w:w="108" w:type="dxa"/>
            </w:tcMar>
          </w:tcPr>
          <w:p w14:paraId="3AFFDB10" w14:textId="69F2E307" w:rsidR="00B50FE5" w:rsidRPr="000047E8" w:rsidRDefault="00B50FE5" w:rsidP="00B50FE5">
            <w:pPr>
              <w:jc w:val="center"/>
              <w:rPr>
                <w:i/>
                <w:iCs/>
                <w:color w:val="000000"/>
                <w:sz w:val="22"/>
                <w:szCs w:val="22"/>
                <w:lang w:eastAsia="en-US"/>
                <w:rPrChange w:id="575"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20/11/2026</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483C06B" w14:textId="25FC6840" w:rsidR="00B50FE5" w:rsidRPr="000047E8" w:rsidRDefault="00B50FE5" w:rsidP="00B50FE5">
            <w:pPr>
              <w:jc w:val="center"/>
              <w:rPr>
                <w:i/>
                <w:iCs/>
                <w:color w:val="000000"/>
                <w:sz w:val="22"/>
                <w:szCs w:val="22"/>
                <w:lang w:eastAsia="en-US"/>
                <w:rPrChange w:id="576" w:author="Rinaldo Rabello" w:date="2022-02-09T08:47:00Z">
                  <w:rPr>
                    <w:i/>
                    <w:iCs/>
                    <w:color w:val="000000"/>
                    <w:sz w:val="22"/>
                    <w:szCs w:val="22"/>
                    <w:highlight w:val="yellow"/>
                    <w:lang w:eastAsia="en-US"/>
                  </w:rPr>
                </w:rPrChange>
              </w:rPr>
            </w:pPr>
            <w:r w:rsidRPr="009E4A7B">
              <w:rPr>
                <w:i/>
                <w:iCs/>
                <w:color w:val="000000"/>
                <w:sz w:val="22"/>
                <w:szCs w:val="22"/>
                <w:lang w:val="en-US" w:eastAsia="en-US"/>
              </w:rPr>
              <w:t>0,8800%</w:t>
            </w:r>
          </w:p>
        </w:tc>
        <w:tc>
          <w:tcPr>
            <w:tcW w:w="1605" w:type="dxa"/>
            <w:tcBorders>
              <w:top w:val="nil"/>
              <w:left w:val="nil"/>
              <w:bottom w:val="single" w:sz="8" w:space="0" w:color="000000"/>
              <w:right w:val="single" w:sz="8" w:space="0" w:color="000000"/>
            </w:tcBorders>
            <w:tcMar>
              <w:top w:w="0" w:type="dxa"/>
              <w:left w:w="108" w:type="dxa"/>
              <w:bottom w:w="0" w:type="dxa"/>
              <w:right w:w="108" w:type="dxa"/>
            </w:tcMar>
          </w:tcPr>
          <w:p w14:paraId="4D7986E9" w14:textId="590CDE30" w:rsidR="00B50FE5" w:rsidRPr="000047E8" w:rsidRDefault="00B50FE5" w:rsidP="00B50FE5">
            <w:pPr>
              <w:jc w:val="center"/>
              <w:rPr>
                <w:i/>
                <w:iCs/>
                <w:color w:val="000000"/>
                <w:sz w:val="22"/>
                <w:szCs w:val="22"/>
                <w:lang w:eastAsia="en-US"/>
                <w:rPrChange w:id="577" w:author="Rinaldo Rabello" w:date="2022-02-09T08:47:00Z">
                  <w:rPr>
                    <w:i/>
                    <w:iCs/>
                    <w:color w:val="000000"/>
                    <w:sz w:val="22"/>
                    <w:szCs w:val="22"/>
                    <w:highlight w:val="yellow"/>
                    <w:lang w:eastAsia="en-US"/>
                  </w:rPr>
                </w:rPrChange>
              </w:rPr>
            </w:pPr>
            <w:r w:rsidRPr="000047E8">
              <w:rPr>
                <w:i/>
                <w:iCs/>
                <w:color w:val="000000"/>
                <w:sz w:val="22"/>
                <w:szCs w:val="22"/>
                <w:lang w:eastAsia="en-US"/>
                <w:rPrChange w:id="578" w:author="Rinaldo Rabello" w:date="2022-02-09T08:47:00Z">
                  <w:rPr>
                    <w:i/>
                    <w:iCs/>
                    <w:color w:val="000000"/>
                    <w:sz w:val="22"/>
                    <w:szCs w:val="22"/>
                    <w:highlight w:val="yellow"/>
                    <w:lang w:eastAsia="en-US"/>
                  </w:rPr>
                </w:rPrChange>
              </w:rPr>
              <w:t>118</w:t>
            </w:r>
          </w:p>
        </w:tc>
        <w:tc>
          <w:tcPr>
            <w:tcW w:w="1497" w:type="dxa"/>
            <w:tcBorders>
              <w:top w:val="nil"/>
              <w:left w:val="nil"/>
              <w:bottom w:val="single" w:sz="8" w:space="0" w:color="000000"/>
              <w:right w:val="single" w:sz="8" w:space="0" w:color="000000"/>
            </w:tcBorders>
            <w:tcMar>
              <w:top w:w="0" w:type="dxa"/>
              <w:left w:w="108" w:type="dxa"/>
              <w:bottom w:w="0" w:type="dxa"/>
              <w:right w:w="108" w:type="dxa"/>
            </w:tcMar>
            <w:hideMark/>
          </w:tcPr>
          <w:p w14:paraId="4A3981C5" w14:textId="77777777" w:rsidR="00B50FE5" w:rsidRPr="000047E8" w:rsidRDefault="00B50FE5" w:rsidP="00B50FE5">
            <w:pPr>
              <w:jc w:val="center"/>
              <w:rPr>
                <w:i/>
                <w:iCs/>
                <w:color w:val="000000"/>
                <w:sz w:val="22"/>
                <w:szCs w:val="22"/>
                <w:lang w:eastAsia="en-US"/>
                <w:rPrChange w:id="579"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580" w:author="Rinaldo Rabello" w:date="2022-02-09T08:47:00Z">
                  <w:rPr>
                    <w:i/>
                    <w:iCs/>
                    <w:color w:val="000000"/>
                    <w:sz w:val="22"/>
                    <w:szCs w:val="22"/>
                    <w:highlight w:val="yellow"/>
                    <w:lang w:val="en-US" w:eastAsia="en-US"/>
                  </w:rPr>
                </w:rPrChange>
              </w:rPr>
              <w:t>20/11/2031</w:t>
            </w:r>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343657" w14:textId="77777777" w:rsidR="00B50FE5" w:rsidRPr="000047E8" w:rsidRDefault="00B50FE5" w:rsidP="00B50FE5">
            <w:pPr>
              <w:jc w:val="center"/>
              <w:rPr>
                <w:i/>
                <w:iCs/>
                <w:color w:val="000000"/>
                <w:sz w:val="22"/>
                <w:szCs w:val="22"/>
                <w:lang w:eastAsia="en-US"/>
                <w:rPrChange w:id="581" w:author="Rinaldo Rabello" w:date="2022-02-09T08:47:00Z">
                  <w:rPr>
                    <w:i/>
                    <w:iCs/>
                    <w:color w:val="000000"/>
                    <w:sz w:val="22"/>
                    <w:szCs w:val="22"/>
                    <w:highlight w:val="yellow"/>
                    <w:lang w:eastAsia="en-US"/>
                  </w:rPr>
                </w:rPrChange>
              </w:rPr>
            </w:pPr>
            <w:r w:rsidRPr="000047E8">
              <w:rPr>
                <w:i/>
                <w:iCs/>
                <w:color w:val="000000"/>
                <w:sz w:val="22"/>
                <w:szCs w:val="22"/>
                <w:lang w:val="en-US" w:eastAsia="en-US"/>
                <w:rPrChange w:id="582" w:author="Rinaldo Rabello" w:date="2022-02-09T08:47:00Z">
                  <w:rPr>
                    <w:i/>
                    <w:iCs/>
                    <w:color w:val="000000"/>
                    <w:sz w:val="22"/>
                    <w:szCs w:val="22"/>
                    <w:highlight w:val="yellow"/>
                    <w:lang w:val="en-US" w:eastAsia="en-US"/>
                  </w:rPr>
                </w:rPrChange>
              </w:rPr>
              <w:t>7,9600%</w:t>
            </w:r>
          </w:p>
        </w:tc>
      </w:tr>
      <w:tr w:rsidR="00B50FE5" w:rsidRPr="00064D3F" w14:paraId="06438373" w14:textId="77777777" w:rsidTr="00B50FE5">
        <w:tblPrEx>
          <w:tblW w:w="0" w:type="auto"/>
          <w:tblInd w:w="841" w:type="dxa"/>
          <w:tblCellMar>
            <w:left w:w="0" w:type="dxa"/>
            <w:right w:w="0" w:type="dxa"/>
          </w:tblCellMar>
          <w:tblPrExChange w:id="583" w:author="Rinaldo Rabello" w:date="2022-02-09T08:53:00Z">
            <w:tblPrEx>
              <w:tblW w:w="0" w:type="auto"/>
              <w:tblInd w:w="841" w:type="dxa"/>
              <w:tblCellMar>
                <w:left w:w="0" w:type="dxa"/>
                <w:right w:w="0" w:type="dxa"/>
              </w:tblCellMar>
            </w:tblPrEx>
          </w:tblPrExChange>
        </w:tblPrEx>
        <w:tc>
          <w:tcPr>
            <w:tcW w:w="913"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Change w:id="584" w:author="Rinaldo Rabello" w:date="2022-02-09T08:53:00Z">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tcPrChange>
          </w:tcPr>
          <w:p w14:paraId="77C14162" w14:textId="77777777" w:rsidR="00B50FE5" w:rsidRPr="000047E8" w:rsidRDefault="00B50FE5" w:rsidP="00B50FE5">
            <w:pPr>
              <w:jc w:val="center"/>
              <w:rPr>
                <w:i/>
                <w:iCs/>
                <w:color w:val="000000"/>
                <w:sz w:val="22"/>
                <w:szCs w:val="22"/>
                <w:lang w:val="en-US" w:eastAsia="en-US"/>
                <w:rPrChange w:id="585"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586" w:author="Rinaldo Rabello" w:date="2022-02-09T08:47:00Z">
                  <w:rPr>
                    <w:i/>
                    <w:iCs/>
                    <w:color w:val="000000"/>
                    <w:sz w:val="22"/>
                    <w:szCs w:val="22"/>
                    <w:highlight w:val="yellow"/>
                    <w:lang w:val="en-US" w:eastAsia="en-US"/>
                  </w:rPr>
                </w:rPrChange>
              </w:rPr>
              <w:t>59</w:t>
            </w:r>
          </w:p>
        </w:tc>
        <w:tc>
          <w:tcPr>
            <w:tcW w:w="1304" w:type="dxa"/>
            <w:tcBorders>
              <w:top w:val="nil"/>
              <w:left w:val="nil"/>
              <w:bottom w:val="single" w:sz="4" w:space="0" w:color="auto"/>
              <w:right w:val="single" w:sz="8" w:space="0" w:color="000000"/>
            </w:tcBorders>
            <w:tcMar>
              <w:top w:w="0" w:type="dxa"/>
              <w:left w:w="108" w:type="dxa"/>
              <w:bottom w:w="0" w:type="dxa"/>
              <w:right w:w="108" w:type="dxa"/>
            </w:tcMar>
            <w:tcPrChange w:id="587" w:author="Rinaldo Rabello" w:date="2022-02-09T08:53:00Z">
              <w:tcPr>
                <w:tcW w:w="1304" w:type="dxa"/>
                <w:tcBorders>
                  <w:top w:val="nil"/>
                  <w:left w:val="nil"/>
                  <w:bottom w:val="single" w:sz="8" w:space="0" w:color="000000"/>
                  <w:right w:val="single" w:sz="8" w:space="0" w:color="000000"/>
                </w:tcBorders>
                <w:tcMar>
                  <w:top w:w="0" w:type="dxa"/>
                  <w:left w:w="108" w:type="dxa"/>
                  <w:bottom w:w="0" w:type="dxa"/>
                  <w:right w:w="108" w:type="dxa"/>
                </w:tcMar>
              </w:tcPr>
            </w:tcPrChange>
          </w:tcPr>
          <w:p w14:paraId="4BF64935" w14:textId="5F381785" w:rsidR="00B50FE5" w:rsidRPr="000047E8" w:rsidRDefault="00B50FE5" w:rsidP="00B50FE5">
            <w:pPr>
              <w:jc w:val="center"/>
              <w:rPr>
                <w:i/>
                <w:iCs/>
                <w:color w:val="000000"/>
                <w:sz w:val="22"/>
                <w:szCs w:val="22"/>
                <w:lang w:val="en-US" w:eastAsia="en-US"/>
                <w:rPrChange w:id="588" w:author="Rinaldo Rabello" w:date="2022-02-09T08:47:00Z">
                  <w:rPr>
                    <w:i/>
                    <w:iCs/>
                    <w:color w:val="000000"/>
                    <w:sz w:val="22"/>
                    <w:szCs w:val="22"/>
                    <w:highlight w:val="yellow"/>
                    <w:lang w:val="en-US" w:eastAsia="en-US"/>
                  </w:rPr>
                </w:rPrChange>
              </w:rPr>
            </w:pPr>
            <w:r w:rsidRPr="009E4A7B">
              <w:rPr>
                <w:i/>
                <w:iCs/>
                <w:color w:val="000000"/>
                <w:sz w:val="22"/>
                <w:szCs w:val="22"/>
                <w:lang w:val="en-US" w:eastAsia="en-US"/>
              </w:rPr>
              <w:t>20/12/2026</w:t>
            </w:r>
          </w:p>
        </w:tc>
        <w:tc>
          <w:tcPr>
            <w:tcW w:w="1329" w:type="dxa"/>
            <w:tcBorders>
              <w:top w:val="nil"/>
              <w:left w:val="nil"/>
              <w:bottom w:val="single" w:sz="4" w:space="0" w:color="auto"/>
              <w:right w:val="single" w:sz="8" w:space="0" w:color="000000"/>
            </w:tcBorders>
            <w:tcMar>
              <w:top w:w="0" w:type="dxa"/>
              <w:left w:w="108" w:type="dxa"/>
              <w:bottom w:w="0" w:type="dxa"/>
              <w:right w:w="108" w:type="dxa"/>
            </w:tcMar>
            <w:tcPrChange w:id="589" w:author="Rinaldo Rabello" w:date="2022-02-09T08:53:00Z">
              <w:tcPr>
                <w:tcW w:w="1329" w:type="dxa"/>
                <w:tcBorders>
                  <w:top w:val="nil"/>
                  <w:left w:val="nil"/>
                  <w:bottom w:val="single" w:sz="8" w:space="0" w:color="000000"/>
                  <w:right w:val="single" w:sz="8" w:space="0" w:color="000000"/>
                </w:tcBorders>
                <w:tcMar>
                  <w:top w:w="0" w:type="dxa"/>
                  <w:left w:w="108" w:type="dxa"/>
                  <w:bottom w:w="0" w:type="dxa"/>
                  <w:right w:w="108" w:type="dxa"/>
                </w:tcMar>
              </w:tcPr>
            </w:tcPrChange>
          </w:tcPr>
          <w:p w14:paraId="426352CA" w14:textId="05EB32F8" w:rsidR="00B50FE5" w:rsidRPr="000047E8" w:rsidRDefault="00B50FE5" w:rsidP="00B50FE5">
            <w:pPr>
              <w:jc w:val="center"/>
              <w:rPr>
                <w:i/>
                <w:iCs/>
                <w:color w:val="000000"/>
                <w:sz w:val="22"/>
                <w:szCs w:val="22"/>
                <w:lang w:val="en-US" w:eastAsia="en-US"/>
                <w:rPrChange w:id="590" w:author="Rinaldo Rabello" w:date="2022-02-09T08:47:00Z">
                  <w:rPr>
                    <w:i/>
                    <w:iCs/>
                    <w:color w:val="000000"/>
                    <w:sz w:val="22"/>
                    <w:szCs w:val="22"/>
                    <w:highlight w:val="yellow"/>
                    <w:lang w:val="en-US" w:eastAsia="en-US"/>
                  </w:rPr>
                </w:rPrChange>
              </w:rPr>
            </w:pPr>
            <w:r w:rsidRPr="009E4A7B">
              <w:rPr>
                <w:i/>
                <w:iCs/>
                <w:color w:val="000000"/>
                <w:sz w:val="22"/>
                <w:szCs w:val="22"/>
                <w:lang w:val="en-US" w:eastAsia="en-US"/>
              </w:rPr>
              <w:t>0,9300%</w:t>
            </w:r>
          </w:p>
        </w:tc>
        <w:tc>
          <w:tcPr>
            <w:tcW w:w="1605" w:type="dxa"/>
            <w:tcBorders>
              <w:top w:val="nil"/>
              <w:left w:val="nil"/>
              <w:bottom w:val="single" w:sz="4" w:space="0" w:color="auto"/>
              <w:right w:val="single" w:sz="8" w:space="0" w:color="000000"/>
            </w:tcBorders>
            <w:tcMar>
              <w:top w:w="0" w:type="dxa"/>
              <w:left w:w="108" w:type="dxa"/>
              <w:bottom w:w="0" w:type="dxa"/>
              <w:right w:w="108" w:type="dxa"/>
            </w:tcMar>
            <w:tcPrChange w:id="591" w:author="Rinaldo Rabello" w:date="2022-02-09T08:53:00Z">
              <w:tcPr>
                <w:tcW w:w="1605" w:type="dxa"/>
                <w:tcBorders>
                  <w:top w:val="nil"/>
                  <w:left w:val="nil"/>
                  <w:bottom w:val="single" w:sz="8" w:space="0" w:color="000000"/>
                  <w:right w:val="single" w:sz="8" w:space="0" w:color="000000"/>
                </w:tcBorders>
                <w:tcMar>
                  <w:top w:w="0" w:type="dxa"/>
                  <w:left w:w="108" w:type="dxa"/>
                  <w:bottom w:w="0" w:type="dxa"/>
                  <w:right w:w="108" w:type="dxa"/>
                </w:tcMar>
              </w:tcPr>
            </w:tcPrChange>
          </w:tcPr>
          <w:p w14:paraId="776BF5BB" w14:textId="4D21529A" w:rsidR="00B50FE5" w:rsidRPr="000047E8" w:rsidRDefault="00B50FE5" w:rsidP="00B50FE5">
            <w:pPr>
              <w:jc w:val="center"/>
              <w:rPr>
                <w:i/>
                <w:iCs/>
                <w:color w:val="000000"/>
                <w:sz w:val="22"/>
                <w:szCs w:val="22"/>
                <w:lang w:eastAsia="en-US"/>
                <w:rPrChange w:id="592" w:author="Rinaldo Rabello" w:date="2022-02-09T08:47:00Z">
                  <w:rPr>
                    <w:i/>
                    <w:iCs/>
                    <w:color w:val="000000"/>
                    <w:sz w:val="22"/>
                    <w:szCs w:val="22"/>
                    <w:highlight w:val="yellow"/>
                    <w:lang w:eastAsia="en-US"/>
                  </w:rPr>
                </w:rPrChange>
              </w:rPr>
            </w:pPr>
            <w:ins w:id="593" w:author="Rinaldo Rabello" w:date="2022-02-09T08:58:00Z">
              <w:r>
                <w:rPr>
                  <w:i/>
                  <w:iCs/>
                  <w:color w:val="000000"/>
                  <w:sz w:val="22"/>
                  <w:szCs w:val="22"/>
                  <w:lang w:eastAsia="en-US"/>
                </w:rPr>
                <w:t>119</w:t>
              </w:r>
            </w:ins>
          </w:p>
        </w:tc>
        <w:tc>
          <w:tcPr>
            <w:tcW w:w="1497" w:type="dxa"/>
            <w:tcBorders>
              <w:top w:val="nil"/>
              <w:left w:val="nil"/>
              <w:bottom w:val="single" w:sz="4" w:space="0" w:color="auto"/>
              <w:right w:val="single" w:sz="8" w:space="0" w:color="000000"/>
            </w:tcBorders>
            <w:tcMar>
              <w:top w:w="0" w:type="dxa"/>
              <w:left w:w="108" w:type="dxa"/>
              <w:bottom w:w="0" w:type="dxa"/>
              <w:right w:w="108" w:type="dxa"/>
            </w:tcMar>
            <w:hideMark/>
            <w:tcPrChange w:id="594" w:author="Rinaldo Rabello" w:date="2022-02-09T08:53:00Z">
              <w:tcPr>
                <w:tcW w:w="1497" w:type="dxa"/>
                <w:tcBorders>
                  <w:top w:val="nil"/>
                  <w:left w:val="nil"/>
                  <w:bottom w:val="single" w:sz="8" w:space="0" w:color="000000"/>
                  <w:right w:val="single" w:sz="8" w:space="0" w:color="000000"/>
                </w:tcBorders>
                <w:tcMar>
                  <w:top w:w="0" w:type="dxa"/>
                  <w:left w:w="108" w:type="dxa"/>
                  <w:bottom w:w="0" w:type="dxa"/>
                  <w:right w:w="108" w:type="dxa"/>
                </w:tcMar>
                <w:hideMark/>
              </w:tcPr>
            </w:tcPrChange>
          </w:tcPr>
          <w:p w14:paraId="03BF0BC9" w14:textId="77777777" w:rsidR="00B50FE5" w:rsidRPr="000047E8" w:rsidRDefault="00B50FE5" w:rsidP="00B50FE5">
            <w:pPr>
              <w:jc w:val="center"/>
              <w:rPr>
                <w:i/>
                <w:iCs/>
                <w:color w:val="000000"/>
                <w:sz w:val="22"/>
                <w:szCs w:val="22"/>
                <w:lang w:val="en-US" w:eastAsia="en-US"/>
                <w:rPrChange w:id="595" w:author="Rinaldo Rabello" w:date="2022-02-09T08:47:00Z">
                  <w:rPr>
                    <w:i/>
                    <w:iCs/>
                    <w:color w:val="000000"/>
                    <w:sz w:val="22"/>
                    <w:szCs w:val="22"/>
                    <w:highlight w:val="yellow"/>
                    <w:lang w:val="en-US" w:eastAsia="en-US"/>
                  </w:rPr>
                </w:rPrChange>
              </w:rPr>
            </w:pPr>
            <w:r w:rsidRPr="000047E8">
              <w:rPr>
                <w:i/>
                <w:iCs/>
                <w:color w:val="000000"/>
                <w:sz w:val="22"/>
                <w:szCs w:val="22"/>
                <w:lang w:val="en-US" w:eastAsia="en-US"/>
                <w:rPrChange w:id="596" w:author="Rinaldo Rabello" w:date="2022-02-09T08:47:00Z">
                  <w:rPr>
                    <w:i/>
                    <w:iCs/>
                    <w:color w:val="000000"/>
                    <w:sz w:val="22"/>
                    <w:szCs w:val="22"/>
                    <w:highlight w:val="yellow"/>
                    <w:lang w:val="en-US" w:eastAsia="en-US"/>
                  </w:rPr>
                </w:rPrChange>
              </w:rPr>
              <w:t>20/12/2031</w:t>
            </w:r>
          </w:p>
        </w:tc>
        <w:tc>
          <w:tcPr>
            <w:tcW w:w="1329" w:type="dxa"/>
            <w:tcBorders>
              <w:top w:val="nil"/>
              <w:left w:val="nil"/>
              <w:bottom w:val="single" w:sz="4" w:space="0" w:color="auto"/>
              <w:right w:val="single" w:sz="8" w:space="0" w:color="000000"/>
            </w:tcBorders>
            <w:tcMar>
              <w:top w:w="0" w:type="dxa"/>
              <w:left w:w="108" w:type="dxa"/>
              <w:bottom w:w="0" w:type="dxa"/>
              <w:right w:w="108" w:type="dxa"/>
            </w:tcMar>
            <w:hideMark/>
            <w:tcPrChange w:id="597" w:author="Rinaldo Rabello" w:date="2022-02-09T08:53:00Z">
              <w:tcPr>
                <w:tcW w:w="1329" w:type="dxa"/>
                <w:tcBorders>
                  <w:top w:val="nil"/>
                  <w:left w:val="nil"/>
                  <w:bottom w:val="single" w:sz="8" w:space="0" w:color="000000"/>
                  <w:right w:val="single" w:sz="8" w:space="0" w:color="000000"/>
                </w:tcBorders>
                <w:tcMar>
                  <w:top w:w="0" w:type="dxa"/>
                  <w:left w:w="108" w:type="dxa"/>
                  <w:bottom w:w="0" w:type="dxa"/>
                  <w:right w:w="108" w:type="dxa"/>
                </w:tcMar>
                <w:hideMark/>
              </w:tcPr>
            </w:tcPrChange>
          </w:tcPr>
          <w:p w14:paraId="5333D371" w14:textId="77777777" w:rsidR="00B50FE5" w:rsidRPr="000047E8" w:rsidRDefault="00B50FE5" w:rsidP="00B50FE5">
            <w:pPr>
              <w:jc w:val="center"/>
              <w:rPr>
                <w:i/>
                <w:iCs/>
                <w:color w:val="000000"/>
                <w:sz w:val="22"/>
                <w:szCs w:val="22"/>
                <w:lang w:val="en-US" w:eastAsia="en-US"/>
                <w:rPrChange w:id="598" w:author="Rinaldo Rabello" w:date="2022-02-09T08:47:00Z">
                  <w:rPr>
                    <w:i/>
                    <w:iCs/>
                    <w:color w:val="000000"/>
                    <w:sz w:val="22"/>
                    <w:szCs w:val="22"/>
                    <w:highlight w:val="yellow"/>
                    <w:lang w:val="en-US" w:eastAsia="en-US"/>
                  </w:rPr>
                </w:rPrChange>
              </w:rPr>
            </w:pPr>
            <w:proofErr w:type="spellStart"/>
            <w:r w:rsidRPr="000047E8">
              <w:rPr>
                <w:i/>
                <w:iCs/>
                <w:color w:val="000000"/>
                <w:sz w:val="22"/>
                <w:szCs w:val="22"/>
                <w:lang w:val="en-US" w:eastAsia="en-US"/>
                <w:rPrChange w:id="599" w:author="Rinaldo Rabello" w:date="2022-02-09T08:47:00Z">
                  <w:rPr>
                    <w:i/>
                    <w:iCs/>
                    <w:color w:val="000000"/>
                    <w:sz w:val="22"/>
                    <w:szCs w:val="22"/>
                    <w:highlight w:val="yellow"/>
                    <w:lang w:val="en-US" w:eastAsia="en-US"/>
                  </w:rPr>
                </w:rPrChange>
              </w:rPr>
              <w:t>Saldo</w:t>
            </w:r>
            <w:proofErr w:type="spellEnd"/>
            <w:r w:rsidRPr="000047E8">
              <w:rPr>
                <w:i/>
                <w:iCs/>
                <w:color w:val="000000"/>
                <w:sz w:val="22"/>
                <w:szCs w:val="22"/>
                <w:lang w:val="en-US" w:eastAsia="en-US"/>
                <w:rPrChange w:id="600" w:author="Rinaldo Rabello" w:date="2022-02-09T08:47:00Z">
                  <w:rPr>
                    <w:i/>
                    <w:iCs/>
                    <w:color w:val="000000"/>
                    <w:sz w:val="22"/>
                    <w:szCs w:val="22"/>
                    <w:highlight w:val="yellow"/>
                    <w:lang w:val="en-US" w:eastAsia="en-US"/>
                  </w:rPr>
                </w:rPrChange>
              </w:rPr>
              <w:t xml:space="preserve"> </w:t>
            </w:r>
            <w:proofErr w:type="spellStart"/>
            <w:r w:rsidRPr="000047E8">
              <w:rPr>
                <w:i/>
                <w:iCs/>
                <w:color w:val="000000"/>
                <w:sz w:val="22"/>
                <w:szCs w:val="22"/>
                <w:lang w:val="en-US" w:eastAsia="en-US"/>
                <w:rPrChange w:id="601" w:author="Rinaldo Rabello" w:date="2022-02-09T08:47:00Z">
                  <w:rPr>
                    <w:i/>
                    <w:iCs/>
                    <w:color w:val="000000"/>
                    <w:sz w:val="22"/>
                    <w:szCs w:val="22"/>
                    <w:highlight w:val="yellow"/>
                    <w:lang w:val="en-US" w:eastAsia="en-US"/>
                  </w:rPr>
                </w:rPrChange>
              </w:rPr>
              <w:t>devedor</w:t>
            </w:r>
            <w:proofErr w:type="spellEnd"/>
            <w:r w:rsidRPr="000047E8">
              <w:rPr>
                <w:i/>
                <w:iCs/>
                <w:color w:val="000000"/>
                <w:sz w:val="22"/>
                <w:szCs w:val="22"/>
                <w:lang w:val="en-US" w:eastAsia="en-US"/>
                <w:rPrChange w:id="602" w:author="Rinaldo Rabello" w:date="2022-02-09T08:47:00Z">
                  <w:rPr>
                    <w:i/>
                    <w:iCs/>
                    <w:color w:val="000000"/>
                    <w:sz w:val="22"/>
                    <w:szCs w:val="22"/>
                    <w:highlight w:val="yellow"/>
                    <w:lang w:val="en-US" w:eastAsia="en-US"/>
                  </w:rPr>
                </w:rPrChange>
              </w:rPr>
              <w:t xml:space="preserve"> </w:t>
            </w:r>
            <w:proofErr w:type="spellStart"/>
            <w:r w:rsidRPr="000047E8">
              <w:rPr>
                <w:i/>
                <w:iCs/>
                <w:color w:val="000000"/>
                <w:sz w:val="22"/>
                <w:szCs w:val="22"/>
                <w:lang w:val="en-US" w:eastAsia="en-US"/>
                <w:rPrChange w:id="603" w:author="Rinaldo Rabello" w:date="2022-02-09T08:47:00Z">
                  <w:rPr>
                    <w:i/>
                    <w:iCs/>
                    <w:color w:val="000000"/>
                    <w:sz w:val="22"/>
                    <w:szCs w:val="22"/>
                    <w:highlight w:val="yellow"/>
                    <w:lang w:val="en-US" w:eastAsia="en-US"/>
                  </w:rPr>
                </w:rPrChange>
              </w:rPr>
              <w:t>em</w:t>
            </w:r>
            <w:proofErr w:type="spellEnd"/>
            <w:r w:rsidRPr="000047E8">
              <w:rPr>
                <w:i/>
                <w:iCs/>
                <w:color w:val="000000"/>
                <w:sz w:val="22"/>
                <w:szCs w:val="22"/>
                <w:lang w:val="en-US" w:eastAsia="en-US"/>
                <w:rPrChange w:id="604" w:author="Rinaldo Rabello" w:date="2022-02-09T08:47:00Z">
                  <w:rPr>
                    <w:i/>
                    <w:iCs/>
                    <w:color w:val="000000"/>
                    <w:sz w:val="22"/>
                    <w:szCs w:val="22"/>
                    <w:highlight w:val="yellow"/>
                    <w:lang w:val="en-US" w:eastAsia="en-US"/>
                  </w:rPr>
                </w:rPrChange>
              </w:rPr>
              <w:t xml:space="preserve"> </w:t>
            </w:r>
            <w:proofErr w:type="spellStart"/>
            <w:r w:rsidRPr="000047E8">
              <w:rPr>
                <w:i/>
                <w:iCs/>
                <w:color w:val="000000"/>
                <w:sz w:val="22"/>
                <w:szCs w:val="22"/>
                <w:lang w:val="en-US" w:eastAsia="en-US"/>
                <w:rPrChange w:id="605" w:author="Rinaldo Rabello" w:date="2022-02-09T08:47:00Z">
                  <w:rPr>
                    <w:i/>
                    <w:iCs/>
                    <w:color w:val="000000"/>
                    <w:sz w:val="22"/>
                    <w:szCs w:val="22"/>
                    <w:highlight w:val="yellow"/>
                    <w:lang w:val="en-US" w:eastAsia="en-US"/>
                  </w:rPr>
                </w:rPrChange>
              </w:rPr>
              <w:t>aberto</w:t>
            </w:r>
            <w:proofErr w:type="spellEnd"/>
          </w:p>
        </w:tc>
      </w:tr>
      <w:tr w:rsidR="00B50FE5" w:rsidRPr="00064D3F" w14:paraId="4642920B" w14:textId="77777777" w:rsidTr="005E20DF">
        <w:tblPrEx>
          <w:tblW w:w="0" w:type="auto"/>
          <w:tblInd w:w="841" w:type="dxa"/>
          <w:tblCellMar>
            <w:left w:w="0" w:type="dxa"/>
            <w:right w:w="0" w:type="dxa"/>
          </w:tblCellMar>
          <w:tblPrExChange w:id="606" w:author="Rinaldo Rabello" w:date="2022-02-09T08:53:00Z">
            <w:tblPrEx>
              <w:tblW w:w="0" w:type="auto"/>
              <w:tblInd w:w="841" w:type="dxa"/>
              <w:tblCellMar>
                <w:left w:w="0" w:type="dxa"/>
                <w:right w:w="0" w:type="dxa"/>
              </w:tblCellMar>
            </w:tblPrEx>
          </w:tblPrExChange>
        </w:tblPrEx>
        <w:trPr>
          <w:ins w:id="607" w:author="Rinaldo Rabello" w:date="2022-02-09T08:52:00Z"/>
        </w:trPr>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608" w:author="Rinaldo Rabello" w:date="2022-02-09T08:53:00Z">
              <w:tcPr>
                <w:tcW w:w="91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tcPrChange>
          </w:tcPr>
          <w:p w14:paraId="6B919245" w14:textId="40C99A91" w:rsidR="00B50FE5" w:rsidRPr="003C774D" w:rsidRDefault="00B50FE5" w:rsidP="00B50FE5">
            <w:pPr>
              <w:jc w:val="center"/>
              <w:rPr>
                <w:ins w:id="609" w:author="Rinaldo Rabello" w:date="2022-02-09T08:52:00Z"/>
                <w:i/>
                <w:iCs/>
                <w:color w:val="000000"/>
                <w:sz w:val="22"/>
                <w:szCs w:val="22"/>
                <w:lang w:val="en-US" w:eastAsia="en-US"/>
              </w:rPr>
            </w:pPr>
            <w:ins w:id="610" w:author="Rinaldo Rabello" w:date="2022-02-09T08:57:00Z">
              <w:r>
                <w:rPr>
                  <w:i/>
                  <w:iCs/>
                  <w:color w:val="000000"/>
                  <w:sz w:val="22"/>
                  <w:szCs w:val="22"/>
                  <w:lang w:val="en-US" w:eastAsia="en-US"/>
                </w:rPr>
                <w:t>60</w:t>
              </w:r>
            </w:ins>
          </w:p>
        </w:tc>
        <w:tc>
          <w:tcPr>
            <w:tcW w:w="13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611" w:author="Rinaldo Rabello" w:date="2022-02-09T08:53:00Z">
              <w:tcPr>
                <w:tcW w:w="1304" w:type="dxa"/>
                <w:tcBorders>
                  <w:top w:val="nil"/>
                  <w:left w:val="nil"/>
                  <w:bottom w:val="single" w:sz="8" w:space="0" w:color="000000"/>
                  <w:right w:val="single" w:sz="8" w:space="0" w:color="000000"/>
                </w:tcBorders>
                <w:tcMar>
                  <w:top w:w="0" w:type="dxa"/>
                  <w:left w:w="108" w:type="dxa"/>
                  <w:bottom w:w="0" w:type="dxa"/>
                  <w:right w:w="108" w:type="dxa"/>
                </w:tcMar>
              </w:tcPr>
            </w:tcPrChange>
          </w:tcPr>
          <w:p w14:paraId="4AA5409A" w14:textId="2B0F0BEB" w:rsidR="00B50FE5" w:rsidRPr="005E20DF" w:rsidRDefault="00B50FE5" w:rsidP="00B50FE5">
            <w:pPr>
              <w:jc w:val="center"/>
              <w:rPr>
                <w:ins w:id="612" w:author="Rinaldo Rabello" w:date="2022-02-09T08:52:00Z"/>
                <w:i/>
                <w:iCs/>
                <w:color w:val="000000"/>
                <w:sz w:val="22"/>
                <w:szCs w:val="22"/>
                <w:lang w:val="en-US" w:eastAsia="en-US"/>
              </w:rPr>
            </w:pPr>
            <w:r w:rsidRPr="009E4A7B">
              <w:rPr>
                <w:i/>
                <w:iCs/>
                <w:color w:val="000000"/>
                <w:sz w:val="22"/>
                <w:szCs w:val="22"/>
                <w:lang w:val="en-US" w:eastAsia="en-US"/>
              </w:rPr>
              <w:t>20/1/2027</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613" w:author="Rinaldo Rabello" w:date="2022-02-09T08:53:00Z">
              <w:tcPr>
                <w:tcW w:w="1329" w:type="dxa"/>
                <w:tcBorders>
                  <w:top w:val="nil"/>
                  <w:left w:val="nil"/>
                  <w:bottom w:val="single" w:sz="8" w:space="0" w:color="000000"/>
                  <w:right w:val="single" w:sz="8" w:space="0" w:color="000000"/>
                </w:tcBorders>
                <w:tcMar>
                  <w:top w:w="0" w:type="dxa"/>
                  <w:left w:w="108" w:type="dxa"/>
                  <w:bottom w:w="0" w:type="dxa"/>
                  <w:right w:w="108" w:type="dxa"/>
                </w:tcMar>
              </w:tcPr>
            </w:tcPrChange>
          </w:tcPr>
          <w:p w14:paraId="40AC1E33" w14:textId="7B48F635" w:rsidR="00B50FE5" w:rsidRPr="005E20DF" w:rsidRDefault="00B50FE5" w:rsidP="00B50FE5">
            <w:pPr>
              <w:jc w:val="center"/>
              <w:rPr>
                <w:ins w:id="614" w:author="Rinaldo Rabello" w:date="2022-02-09T08:52:00Z"/>
                <w:i/>
                <w:iCs/>
                <w:color w:val="000000"/>
                <w:sz w:val="22"/>
                <w:szCs w:val="22"/>
                <w:lang w:val="en-US" w:eastAsia="en-US"/>
              </w:rPr>
            </w:pPr>
            <w:r w:rsidRPr="009E4A7B">
              <w:rPr>
                <w:i/>
                <w:iCs/>
                <w:color w:val="000000"/>
                <w:sz w:val="22"/>
                <w:szCs w:val="22"/>
                <w:lang w:val="en-US" w:eastAsia="en-US"/>
              </w:rPr>
              <w:t>0,9800%</w:t>
            </w:r>
          </w:p>
        </w:tc>
        <w:tc>
          <w:tcPr>
            <w:tcW w:w="1605" w:type="dxa"/>
            <w:tcBorders>
              <w:top w:val="single" w:sz="4" w:space="0" w:color="auto"/>
              <w:left w:val="single" w:sz="4" w:space="0" w:color="auto"/>
            </w:tcBorders>
            <w:tcMar>
              <w:top w:w="0" w:type="dxa"/>
              <w:left w:w="108" w:type="dxa"/>
              <w:bottom w:w="0" w:type="dxa"/>
              <w:right w:w="108" w:type="dxa"/>
            </w:tcMar>
            <w:tcPrChange w:id="615" w:author="Rinaldo Rabello" w:date="2022-02-09T08:53:00Z">
              <w:tcPr>
                <w:tcW w:w="1605" w:type="dxa"/>
                <w:tcBorders>
                  <w:top w:val="nil"/>
                  <w:left w:val="nil"/>
                  <w:bottom w:val="single" w:sz="8" w:space="0" w:color="000000"/>
                  <w:right w:val="single" w:sz="8" w:space="0" w:color="000000"/>
                </w:tcBorders>
                <w:tcMar>
                  <w:top w:w="0" w:type="dxa"/>
                  <w:left w:w="108" w:type="dxa"/>
                  <w:bottom w:w="0" w:type="dxa"/>
                  <w:right w:w="108" w:type="dxa"/>
                </w:tcMar>
              </w:tcPr>
            </w:tcPrChange>
          </w:tcPr>
          <w:p w14:paraId="260F6498" w14:textId="77777777" w:rsidR="00B50FE5" w:rsidRPr="005E20DF" w:rsidRDefault="00B50FE5" w:rsidP="00B50FE5">
            <w:pPr>
              <w:jc w:val="center"/>
              <w:rPr>
                <w:ins w:id="616" w:author="Rinaldo Rabello" w:date="2022-02-09T08:52:00Z"/>
                <w:i/>
                <w:iCs/>
                <w:color w:val="000000"/>
                <w:sz w:val="22"/>
                <w:szCs w:val="22"/>
                <w:lang w:eastAsia="en-US"/>
              </w:rPr>
            </w:pPr>
          </w:p>
        </w:tc>
        <w:tc>
          <w:tcPr>
            <w:tcW w:w="1497" w:type="dxa"/>
            <w:tcBorders>
              <w:top w:val="single" w:sz="4" w:space="0" w:color="auto"/>
            </w:tcBorders>
            <w:tcMar>
              <w:top w:w="0" w:type="dxa"/>
              <w:left w:w="108" w:type="dxa"/>
              <w:bottom w:w="0" w:type="dxa"/>
              <w:right w:w="108" w:type="dxa"/>
            </w:tcMar>
            <w:tcPrChange w:id="617" w:author="Rinaldo Rabello" w:date="2022-02-09T08:53:00Z">
              <w:tcPr>
                <w:tcW w:w="1497" w:type="dxa"/>
                <w:tcBorders>
                  <w:top w:val="nil"/>
                  <w:left w:val="nil"/>
                  <w:bottom w:val="single" w:sz="8" w:space="0" w:color="000000"/>
                  <w:right w:val="single" w:sz="8" w:space="0" w:color="000000"/>
                </w:tcBorders>
                <w:tcMar>
                  <w:top w:w="0" w:type="dxa"/>
                  <w:left w:w="108" w:type="dxa"/>
                  <w:bottom w:w="0" w:type="dxa"/>
                  <w:right w:w="108" w:type="dxa"/>
                </w:tcMar>
              </w:tcPr>
            </w:tcPrChange>
          </w:tcPr>
          <w:p w14:paraId="3792DB6F" w14:textId="77777777" w:rsidR="00B50FE5" w:rsidRPr="005E20DF" w:rsidRDefault="00B50FE5" w:rsidP="00B50FE5">
            <w:pPr>
              <w:jc w:val="center"/>
              <w:rPr>
                <w:ins w:id="618" w:author="Rinaldo Rabello" w:date="2022-02-09T08:52:00Z"/>
                <w:i/>
                <w:iCs/>
                <w:color w:val="000000"/>
                <w:sz w:val="22"/>
                <w:szCs w:val="22"/>
                <w:lang w:val="en-US" w:eastAsia="en-US"/>
              </w:rPr>
            </w:pPr>
          </w:p>
        </w:tc>
        <w:tc>
          <w:tcPr>
            <w:tcW w:w="1329" w:type="dxa"/>
            <w:tcBorders>
              <w:top w:val="single" w:sz="4" w:space="0" w:color="auto"/>
            </w:tcBorders>
            <w:tcMar>
              <w:top w:w="0" w:type="dxa"/>
              <w:left w:w="108" w:type="dxa"/>
              <w:bottom w:w="0" w:type="dxa"/>
              <w:right w:w="108" w:type="dxa"/>
            </w:tcMar>
            <w:tcPrChange w:id="619" w:author="Rinaldo Rabello" w:date="2022-02-09T08:53:00Z">
              <w:tcPr>
                <w:tcW w:w="1329" w:type="dxa"/>
                <w:tcBorders>
                  <w:top w:val="nil"/>
                  <w:left w:val="nil"/>
                  <w:bottom w:val="single" w:sz="8" w:space="0" w:color="000000"/>
                  <w:right w:val="single" w:sz="8" w:space="0" w:color="000000"/>
                </w:tcBorders>
                <w:tcMar>
                  <w:top w:w="0" w:type="dxa"/>
                  <w:left w:w="108" w:type="dxa"/>
                  <w:bottom w:w="0" w:type="dxa"/>
                  <w:right w:w="108" w:type="dxa"/>
                </w:tcMar>
              </w:tcPr>
            </w:tcPrChange>
          </w:tcPr>
          <w:p w14:paraId="17F8FE5A" w14:textId="77777777" w:rsidR="00B50FE5" w:rsidRPr="005E20DF" w:rsidRDefault="00B50FE5" w:rsidP="00B50FE5">
            <w:pPr>
              <w:jc w:val="center"/>
              <w:rPr>
                <w:ins w:id="620" w:author="Rinaldo Rabello" w:date="2022-02-09T08:52:00Z"/>
                <w:i/>
                <w:iCs/>
                <w:color w:val="000000"/>
                <w:sz w:val="22"/>
                <w:szCs w:val="22"/>
                <w:lang w:val="en-US" w:eastAsia="en-US"/>
              </w:rPr>
            </w:pPr>
          </w:p>
        </w:tc>
      </w:tr>
    </w:tbl>
    <w:p w14:paraId="1FFBB9F1" w14:textId="0F113E76" w:rsidR="00E9772D" w:rsidRDefault="00E9772D" w:rsidP="00E9772D">
      <w:pPr>
        <w:pStyle w:val="PargrafodaLista"/>
        <w:spacing w:line="300" w:lineRule="exact"/>
        <w:ind w:left="1560"/>
        <w:jc w:val="both"/>
        <w:rPr>
          <w:i/>
          <w:sz w:val="22"/>
          <w:szCs w:val="22"/>
        </w:rPr>
      </w:pPr>
    </w:p>
    <w:p w14:paraId="30716D8E" w14:textId="59738A26" w:rsidR="00E9772D" w:rsidRPr="00BC4A12" w:rsidRDefault="00E9772D" w:rsidP="00E9772D">
      <w:pPr>
        <w:pStyle w:val="PargrafodaLista"/>
        <w:spacing w:line="300" w:lineRule="exact"/>
        <w:ind w:left="709"/>
        <w:jc w:val="both"/>
        <w:rPr>
          <w:i/>
          <w:sz w:val="22"/>
          <w:szCs w:val="22"/>
        </w:rPr>
      </w:pPr>
      <w:r w:rsidRPr="00BC4A12">
        <w:rPr>
          <w:i/>
          <w:sz w:val="22"/>
          <w:szCs w:val="22"/>
        </w:rPr>
        <w:t>(...)”</w:t>
      </w:r>
    </w:p>
    <w:p w14:paraId="221C795A" w14:textId="2395E6C6" w:rsidR="00881583" w:rsidRDefault="00881583" w:rsidP="00E9772D">
      <w:pPr>
        <w:spacing w:line="300" w:lineRule="exact"/>
        <w:jc w:val="both"/>
        <w:rPr>
          <w:sz w:val="22"/>
          <w:szCs w:val="22"/>
        </w:rPr>
      </w:pPr>
    </w:p>
    <w:p w14:paraId="48C2EC5B" w14:textId="0260B59E" w:rsidR="005A649C" w:rsidRPr="00E9772D" w:rsidDel="000047E8" w:rsidRDefault="005A649C" w:rsidP="00E9772D">
      <w:pPr>
        <w:spacing w:line="300" w:lineRule="exact"/>
        <w:jc w:val="both"/>
        <w:rPr>
          <w:del w:id="621" w:author="Rinaldo Rabello" w:date="2022-02-09T08:47:00Z"/>
          <w:sz w:val="22"/>
          <w:szCs w:val="22"/>
        </w:rPr>
      </w:pPr>
      <w:del w:id="622" w:author="Rinaldo Rabello" w:date="2022-02-09T08:47:00Z">
        <w:r w:rsidRPr="006E453B" w:rsidDel="000047E8">
          <w:rPr>
            <w:sz w:val="22"/>
            <w:szCs w:val="22"/>
            <w:highlight w:val="yellow"/>
          </w:rPr>
          <w:delText>[</w:delText>
        </w:r>
        <w:r w:rsidRPr="006E453B" w:rsidDel="000047E8">
          <w:rPr>
            <w:b/>
            <w:bCs/>
            <w:sz w:val="22"/>
            <w:szCs w:val="22"/>
            <w:highlight w:val="yellow"/>
          </w:rPr>
          <w:delText>Nota para Pavarini</w:delText>
        </w:r>
        <w:r w:rsidRPr="006E453B" w:rsidDel="000047E8">
          <w:rPr>
            <w:sz w:val="22"/>
            <w:szCs w:val="22"/>
            <w:highlight w:val="yellow"/>
          </w:rPr>
          <w:delText xml:space="preserve">: favor confirmar </w:delText>
        </w:r>
        <w:r w:rsidDel="000047E8">
          <w:rPr>
            <w:sz w:val="22"/>
            <w:szCs w:val="22"/>
            <w:highlight w:val="yellow"/>
          </w:rPr>
          <w:delText>se precisamos incluir toda a tabela de amortização e confirmar (i) data de vencimento da primeira parcela, que foi prorrogada para 07.03.2022; e (ii) valor do % de amortização.</w:delText>
        </w:r>
        <w:r w:rsidRPr="006E453B" w:rsidDel="000047E8">
          <w:rPr>
            <w:sz w:val="22"/>
            <w:szCs w:val="22"/>
            <w:highlight w:val="yellow"/>
          </w:rPr>
          <w:delText>]</w:delText>
        </w:r>
      </w:del>
    </w:p>
    <w:p w14:paraId="257526D2" w14:textId="40CD24FC" w:rsidR="005A649C" w:rsidRDefault="005A649C" w:rsidP="0083694A">
      <w:pPr>
        <w:pStyle w:val="PargrafodaLista"/>
        <w:numPr>
          <w:ilvl w:val="0"/>
          <w:numId w:val="48"/>
        </w:numPr>
        <w:tabs>
          <w:tab w:val="left" w:pos="0"/>
        </w:tabs>
        <w:autoSpaceDE w:val="0"/>
        <w:autoSpaceDN w:val="0"/>
        <w:adjustRightInd w:val="0"/>
        <w:spacing w:line="300" w:lineRule="exact"/>
        <w:ind w:left="0" w:hanging="11"/>
        <w:jc w:val="both"/>
        <w:rPr>
          <w:sz w:val="22"/>
          <w:szCs w:val="22"/>
        </w:rPr>
      </w:pPr>
      <w:r>
        <w:rPr>
          <w:sz w:val="22"/>
          <w:szCs w:val="22"/>
        </w:rPr>
        <w:t xml:space="preserve">ratificar </w:t>
      </w:r>
      <w:r w:rsidRPr="00C360E1">
        <w:rPr>
          <w:sz w:val="22"/>
          <w:szCs w:val="22"/>
        </w:rPr>
        <w:t>as demais disposições</w:t>
      </w:r>
      <w:r>
        <w:rPr>
          <w:sz w:val="22"/>
          <w:szCs w:val="22"/>
        </w:rPr>
        <w:t xml:space="preserve"> e deliberações tomadas</w:t>
      </w:r>
      <w:r w:rsidRPr="00C360E1">
        <w:rPr>
          <w:sz w:val="22"/>
          <w:szCs w:val="22"/>
        </w:rPr>
        <w:t xml:space="preserve"> </w:t>
      </w:r>
      <w:r>
        <w:rPr>
          <w:sz w:val="22"/>
          <w:szCs w:val="22"/>
        </w:rPr>
        <w:t>n</w:t>
      </w:r>
      <w:r w:rsidRPr="00C360E1">
        <w:rPr>
          <w:sz w:val="22"/>
          <w:szCs w:val="22"/>
        </w:rPr>
        <w:t>a Assembleia Geral</w:t>
      </w:r>
      <w:r>
        <w:rPr>
          <w:sz w:val="22"/>
          <w:szCs w:val="22"/>
        </w:rPr>
        <w:t xml:space="preserve"> de Debenturistas realizada em 7 de fevereiro de 2022; e</w:t>
      </w:r>
    </w:p>
    <w:p w14:paraId="7CDC1A19" w14:textId="77777777" w:rsidR="00B03ECF" w:rsidRPr="00BC4A12" w:rsidRDefault="00B03ECF" w:rsidP="005E5E22">
      <w:pPr>
        <w:pStyle w:val="PargrafodaLista"/>
        <w:spacing w:line="300" w:lineRule="exact"/>
        <w:ind w:left="0"/>
        <w:jc w:val="both"/>
        <w:rPr>
          <w:bCs/>
          <w:sz w:val="22"/>
          <w:szCs w:val="22"/>
        </w:rPr>
      </w:pPr>
    </w:p>
    <w:p w14:paraId="63751157" w14:textId="32F6E527" w:rsidR="00E72EE6" w:rsidRPr="006E453B" w:rsidRDefault="00B03ECF" w:rsidP="0083694A">
      <w:pPr>
        <w:pStyle w:val="PargrafodaLista"/>
        <w:numPr>
          <w:ilvl w:val="0"/>
          <w:numId w:val="48"/>
        </w:numPr>
        <w:tabs>
          <w:tab w:val="left" w:pos="0"/>
        </w:tabs>
        <w:autoSpaceDE w:val="0"/>
        <w:autoSpaceDN w:val="0"/>
        <w:adjustRightInd w:val="0"/>
        <w:spacing w:line="300" w:lineRule="exact"/>
        <w:ind w:left="0" w:hanging="11"/>
        <w:jc w:val="both"/>
        <w:rPr>
          <w:sz w:val="22"/>
          <w:szCs w:val="22"/>
        </w:rPr>
      </w:pPr>
      <w:r w:rsidRPr="00BC4A12">
        <w:rPr>
          <w:sz w:val="22"/>
          <w:szCs w:val="22"/>
        </w:rPr>
        <w:t>celebrar, em conformidade com, e a fim de refletir, o quanto disposto na Deliberação (</w:t>
      </w:r>
      <w:r w:rsidR="005A649C">
        <w:rPr>
          <w:sz w:val="22"/>
          <w:szCs w:val="22"/>
        </w:rPr>
        <w:t>C</w:t>
      </w:r>
      <w:r w:rsidRPr="00BC4A12">
        <w:rPr>
          <w:sz w:val="22"/>
          <w:szCs w:val="22"/>
        </w:rPr>
        <w:t xml:space="preserve">) acima, </w:t>
      </w:r>
      <w:r w:rsidRPr="00BC4A12">
        <w:rPr>
          <w:sz w:val="22"/>
          <w:szCs w:val="22"/>
          <w:shd w:val="clear" w:color="auto" w:fill="FFFFFF"/>
        </w:rPr>
        <w:t>aditamentos</w:t>
      </w:r>
      <w:r w:rsidRPr="00BC4A12">
        <w:rPr>
          <w:sz w:val="22"/>
          <w:szCs w:val="22"/>
        </w:rPr>
        <w:t xml:space="preserve"> à Escritura de Emissão e aos Contratos de Garantia em até </w:t>
      </w:r>
      <w:r w:rsidR="00E27E8A" w:rsidRPr="00BC4A12">
        <w:rPr>
          <w:sz w:val="22"/>
          <w:szCs w:val="22"/>
        </w:rPr>
        <w:t xml:space="preserve">10 </w:t>
      </w:r>
      <w:r w:rsidRPr="00BC4A12">
        <w:rPr>
          <w:sz w:val="22"/>
          <w:szCs w:val="22"/>
        </w:rPr>
        <w:t>(</w:t>
      </w:r>
      <w:r w:rsidR="00E27E8A" w:rsidRPr="00BC4A12">
        <w:rPr>
          <w:sz w:val="22"/>
          <w:szCs w:val="22"/>
        </w:rPr>
        <w:t>dez</w:t>
      </w:r>
      <w:r w:rsidRPr="00BC4A12">
        <w:rPr>
          <w:sz w:val="22"/>
          <w:szCs w:val="22"/>
        </w:rPr>
        <w:t>) dias contados a partir da presente data, ficando ainda autorizado</w:t>
      </w:r>
      <w:r w:rsidRPr="00BC4A12">
        <w:rPr>
          <w:sz w:val="22"/>
          <w:szCs w:val="22"/>
          <w:shd w:val="clear" w:color="auto" w:fill="FFFFFF"/>
        </w:rPr>
        <w:t xml:space="preserve"> o Agente Fiduciário a assinar todos e quaisquer documentos e ratificar todos os demais atos necessários para o cumprimento integral das deliberações objeto desta Assembleia.</w:t>
      </w:r>
    </w:p>
    <w:p w14:paraId="69728D47" w14:textId="77777777" w:rsidR="001529FE" w:rsidRPr="006E453B" w:rsidRDefault="001529FE" w:rsidP="006E453B">
      <w:pPr>
        <w:pStyle w:val="PargrafodaLista"/>
        <w:tabs>
          <w:tab w:val="left" w:pos="0"/>
        </w:tabs>
        <w:autoSpaceDE w:val="0"/>
        <w:autoSpaceDN w:val="0"/>
        <w:adjustRightInd w:val="0"/>
        <w:spacing w:line="300" w:lineRule="exact"/>
        <w:ind w:left="0"/>
        <w:jc w:val="both"/>
        <w:rPr>
          <w:sz w:val="22"/>
          <w:szCs w:val="22"/>
        </w:rPr>
      </w:pPr>
    </w:p>
    <w:p w14:paraId="707B24AD" w14:textId="77777777" w:rsidR="00B03ECF" w:rsidRPr="00BC4A12" w:rsidRDefault="00B03ECF" w:rsidP="00A37081">
      <w:pPr>
        <w:spacing w:line="300" w:lineRule="exact"/>
        <w:jc w:val="both"/>
        <w:rPr>
          <w:sz w:val="22"/>
          <w:szCs w:val="22"/>
        </w:rPr>
      </w:pPr>
      <w:bookmarkStart w:id="623" w:name="_Hlk41497340"/>
      <w:r w:rsidRPr="00BC4A12">
        <w:rPr>
          <w:sz w:val="22"/>
          <w:szCs w:val="22"/>
        </w:rPr>
        <w:lastRenderedPageBreak/>
        <w:t xml:space="preserve">Ficam a Emissora e as Fiadoras obrigadas a tomar as providências necessárias para a celebração dos instrumentos, formulários e requerimentos necessários para contemplar o quanto disposto na presente Assembleia, conforme aplicável. </w:t>
      </w:r>
      <w:bookmarkEnd w:id="623"/>
    </w:p>
    <w:p w14:paraId="3F3B0519" w14:textId="77777777" w:rsidR="00B03ECF" w:rsidRPr="00BC4A12" w:rsidRDefault="00B03ECF" w:rsidP="005E5E22">
      <w:pPr>
        <w:spacing w:line="300" w:lineRule="exact"/>
        <w:jc w:val="both"/>
        <w:rPr>
          <w:sz w:val="22"/>
          <w:szCs w:val="22"/>
        </w:rPr>
      </w:pPr>
    </w:p>
    <w:p w14:paraId="563F5A7C" w14:textId="16A574A6" w:rsidR="00B03ECF" w:rsidRPr="00BC4A12" w:rsidRDefault="00B03ECF" w:rsidP="005E5E22">
      <w:pPr>
        <w:spacing w:line="300" w:lineRule="exact"/>
        <w:jc w:val="both"/>
        <w:rPr>
          <w:sz w:val="22"/>
          <w:szCs w:val="22"/>
        </w:rPr>
      </w:pPr>
      <w:r w:rsidRPr="00BC4A12">
        <w:rPr>
          <w:sz w:val="22"/>
          <w:szCs w:val="22"/>
        </w:rPr>
        <w:t xml:space="preserve">As deliberações e aprovações </w:t>
      </w:r>
      <w:r w:rsidR="00977FCB" w:rsidRPr="00BC4A12">
        <w:rPr>
          <w:sz w:val="22"/>
          <w:szCs w:val="22"/>
        </w:rPr>
        <w:t xml:space="preserve">dos Debenturistas da </w:t>
      </w:r>
      <w:r w:rsidR="00E40593">
        <w:rPr>
          <w:iCs/>
          <w:sz w:val="22"/>
          <w:szCs w:val="22"/>
        </w:rPr>
        <w:t>3</w:t>
      </w:r>
      <w:r w:rsidR="00977FCB" w:rsidRPr="00BC4A12">
        <w:rPr>
          <w:iCs/>
          <w:sz w:val="22"/>
          <w:szCs w:val="22"/>
        </w:rPr>
        <w:t>ª Série, 5ª Série</w:t>
      </w:r>
      <w:r w:rsidR="00E40593">
        <w:rPr>
          <w:iCs/>
          <w:sz w:val="22"/>
          <w:szCs w:val="22"/>
        </w:rPr>
        <w:t xml:space="preserve"> e 6</w:t>
      </w:r>
      <w:r w:rsidR="00977FCB" w:rsidRPr="00BC4A12">
        <w:rPr>
          <w:iCs/>
          <w:sz w:val="22"/>
          <w:szCs w:val="22"/>
        </w:rPr>
        <w:t>ª Série</w:t>
      </w:r>
      <w:r w:rsidR="00977FCB" w:rsidRPr="00BC4A12">
        <w:rPr>
          <w:sz w:val="22"/>
          <w:szCs w:val="22"/>
        </w:rPr>
        <w:t xml:space="preserve"> </w:t>
      </w:r>
      <w:r w:rsidRPr="00BC4A12">
        <w:rPr>
          <w:sz w:val="22"/>
          <w:szCs w:val="22"/>
        </w:rPr>
        <w:t>acima referidas devem ser interpretadas restritivamente, conforme aplicável,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w:t>
      </w:r>
      <w:proofErr w:type="spellStart"/>
      <w:r w:rsidRPr="00BC4A12">
        <w:rPr>
          <w:sz w:val="22"/>
          <w:szCs w:val="22"/>
        </w:rPr>
        <w:t>ii</w:t>
      </w:r>
      <w:proofErr w:type="spellEnd"/>
      <w:r w:rsidRPr="00BC4A12">
        <w:rPr>
          <w:sz w:val="22"/>
          <w:szCs w:val="22"/>
        </w:rPr>
        <w:t xml:space="preserve">)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577F2F0C" w14:textId="77777777" w:rsidR="00B03ECF" w:rsidRPr="00BC4A12" w:rsidRDefault="00B03ECF" w:rsidP="005E5E22">
      <w:pPr>
        <w:pStyle w:val="PargrafodaLista"/>
        <w:tabs>
          <w:tab w:val="num" w:pos="0"/>
        </w:tabs>
        <w:spacing w:line="300" w:lineRule="exact"/>
        <w:ind w:left="0"/>
        <w:contextualSpacing w:val="0"/>
        <w:jc w:val="both"/>
        <w:rPr>
          <w:sz w:val="22"/>
          <w:szCs w:val="22"/>
        </w:rPr>
      </w:pPr>
    </w:p>
    <w:p w14:paraId="453CBDB2" w14:textId="77777777" w:rsidR="00B03ECF" w:rsidRPr="00BC4A12" w:rsidRDefault="00B03ECF" w:rsidP="005E5E22">
      <w:pPr>
        <w:spacing w:line="300" w:lineRule="exact"/>
        <w:jc w:val="both"/>
        <w:rPr>
          <w:sz w:val="22"/>
          <w:szCs w:val="22"/>
        </w:rPr>
      </w:pPr>
      <w:r w:rsidRPr="00BC4A12">
        <w:rPr>
          <w:sz w:val="22"/>
          <w:szCs w:val="22"/>
        </w:rPr>
        <w:t xml:space="preserve">Os termos que não estejam expressamente definidos neste instrumento terão o significado a eles atribuídos na Escritura de Emissão. </w:t>
      </w:r>
    </w:p>
    <w:p w14:paraId="46462371" w14:textId="77777777" w:rsidR="00B03ECF" w:rsidRPr="00BC4A12" w:rsidRDefault="00B03ECF" w:rsidP="005E5E22">
      <w:pPr>
        <w:pStyle w:val="PargrafodaLista"/>
        <w:tabs>
          <w:tab w:val="num" w:pos="0"/>
        </w:tabs>
        <w:spacing w:line="300" w:lineRule="exact"/>
        <w:ind w:left="0"/>
        <w:contextualSpacing w:val="0"/>
        <w:jc w:val="both"/>
        <w:rPr>
          <w:sz w:val="22"/>
          <w:szCs w:val="22"/>
        </w:rPr>
      </w:pPr>
    </w:p>
    <w:p w14:paraId="0BCA6E5C" w14:textId="453BA14B" w:rsidR="00B03ECF" w:rsidRPr="00BC4A12" w:rsidRDefault="00B03ECF" w:rsidP="005E5E22">
      <w:pPr>
        <w:pStyle w:val="PargrafodaLista"/>
        <w:numPr>
          <w:ilvl w:val="0"/>
          <w:numId w:val="1"/>
        </w:numPr>
        <w:tabs>
          <w:tab w:val="clear" w:pos="360"/>
          <w:tab w:val="num" w:pos="0"/>
        </w:tabs>
        <w:spacing w:line="300" w:lineRule="exact"/>
        <w:ind w:left="0" w:firstLine="0"/>
        <w:contextualSpacing w:val="0"/>
        <w:jc w:val="both"/>
        <w:rPr>
          <w:sz w:val="22"/>
          <w:szCs w:val="22"/>
        </w:rPr>
      </w:pPr>
      <w:r w:rsidRPr="00BC4A12">
        <w:rPr>
          <w:b/>
          <w:sz w:val="22"/>
          <w:szCs w:val="22"/>
          <w:u w:val="single"/>
        </w:rPr>
        <w:t>Encerramento</w:t>
      </w:r>
      <w:r w:rsidRPr="00BC4A12">
        <w:rPr>
          <w:b/>
          <w:sz w:val="22"/>
          <w:szCs w:val="22"/>
        </w:rPr>
        <w:t>:</w:t>
      </w:r>
      <w:r w:rsidRPr="00BC4A12">
        <w:rPr>
          <w:sz w:val="22"/>
          <w:szCs w:val="22"/>
        </w:rPr>
        <w:t xml:space="preserve"> </w:t>
      </w:r>
      <w:r w:rsidRPr="00BC4A12">
        <w:rPr>
          <w:color w:val="000000"/>
          <w:sz w:val="22"/>
          <w:szCs w:val="22"/>
        </w:rPr>
        <w:t>Nada mais havendo a tratar, o</w:t>
      </w:r>
      <w:r w:rsidR="00503A3D" w:rsidRPr="00BC4A12">
        <w:rPr>
          <w:color w:val="000000"/>
          <w:sz w:val="22"/>
          <w:szCs w:val="22"/>
        </w:rPr>
        <w:t>(a)</w:t>
      </w:r>
      <w:r w:rsidRPr="00BC4A12">
        <w:rPr>
          <w:color w:val="000000"/>
          <w:sz w:val="22"/>
          <w:szCs w:val="22"/>
        </w:rPr>
        <w:t xml:space="preserve"> </w:t>
      </w:r>
      <w:proofErr w:type="spellStart"/>
      <w:r w:rsidRPr="00BC4A12">
        <w:rPr>
          <w:color w:val="000000"/>
          <w:sz w:val="22"/>
          <w:szCs w:val="22"/>
        </w:rPr>
        <w:t>Sr</w:t>
      </w:r>
      <w:proofErr w:type="spellEnd"/>
      <w:r w:rsidR="00503A3D" w:rsidRPr="00BC4A12">
        <w:rPr>
          <w:color w:val="000000"/>
          <w:sz w:val="22"/>
          <w:szCs w:val="22"/>
        </w:rPr>
        <w:t>(a)</w:t>
      </w:r>
      <w:r w:rsidRPr="00BC4A12">
        <w:rPr>
          <w:color w:val="000000"/>
          <w:sz w:val="22"/>
          <w:szCs w:val="22"/>
        </w:rPr>
        <w:t xml:space="preserve">. Presidente suspendeu os trabalhos pelo tempo necessário à lavratura da presente ata. Reaberta a sessão, lavrou-se a presente ata, devidamente aprovada e assinada pelos representantes dos Debenturistas, detentores da totalidade das Debêntures em circulação, constituindo o quórum necessário para a respectiva aprovação. Certificamos que a presente é cópia fiel da ata registrada em livro próprio. Autorizada a lavratura da presente ata na forma de sumário e sua publicação com omissão das assinaturas dos </w:t>
      </w:r>
      <w:r w:rsidR="005B4904" w:rsidRPr="00BC4A12">
        <w:rPr>
          <w:color w:val="000000"/>
          <w:sz w:val="22"/>
          <w:szCs w:val="22"/>
        </w:rPr>
        <w:t>D</w:t>
      </w:r>
      <w:r w:rsidRPr="00BC4A12">
        <w:rPr>
          <w:color w:val="000000"/>
          <w:sz w:val="22"/>
          <w:szCs w:val="22"/>
        </w:rPr>
        <w:t xml:space="preserve">ebenturistas, nos termos do artigo 72, parágrafo § 2º e 130, parágrafos 1º e 2º da Lei das Sociedades por Ações.  </w:t>
      </w:r>
    </w:p>
    <w:p w14:paraId="2AFD807A" w14:textId="77777777" w:rsidR="00B03ECF" w:rsidRPr="00BC4A12" w:rsidRDefault="00B03ECF" w:rsidP="005E5E22">
      <w:pPr>
        <w:pStyle w:val="PargrafodaLista"/>
        <w:spacing w:line="300" w:lineRule="exact"/>
        <w:ind w:left="0"/>
        <w:contextualSpacing w:val="0"/>
        <w:jc w:val="both"/>
        <w:rPr>
          <w:sz w:val="22"/>
          <w:szCs w:val="22"/>
        </w:rPr>
      </w:pPr>
    </w:p>
    <w:p w14:paraId="5A368BAE" w14:textId="16D5F01D" w:rsidR="00B03ECF" w:rsidRPr="00BC4A12" w:rsidRDefault="00B03ECF" w:rsidP="005E5E22">
      <w:pPr>
        <w:spacing w:line="300" w:lineRule="exact"/>
        <w:jc w:val="center"/>
        <w:rPr>
          <w:sz w:val="22"/>
          <w:szCs w:val="22"/>
        </w:rPr>
      </w:pPr>
      <w:r w:rsidRPr="00BC4A12">
        <w:rPr>
          <w:sz w:val="22"/>
          <w:szCs w:val="22"/>
        </w:rPr>
        <w:t xml:space="preserve">São Paulo, </w:t>
      </w:r>
      <w:r w:rsidR="00B219A6">
        <w:rPr>
          <w:sz w:val="22"/>
          <w:szCs w:val="22"/>
        </w:rPr>
        <w:t>[--]</w:t>
      </w:r>
      <w:r w:rsidR="00E57ACA" w:rsidRPr="00BC4A12">
        <w:rPr>
          <w:sz w:val="22"/>
          <w:szCs w:val="22"/>
        </w:rPr>
        <w:t xml:space="preserve"> de fevereiro</w:t>
      </w:r>
      <w:r w:rsidR="00161987" w:rsidRPr="00BC4A12">
        <w:rPr>
          <w:sz w:val="22"/>
          <w:szCs w:val="22"/>
        </w:rPr>
        <w:t xml:space="preserve"> </w:t>
      </w:r>
      <w:r w:rsidR="000D5949" w:rsidRPr="00BC4A12">
        <w:rPr>
          <w:sz w:val="22"/>
          <w:szCs w:val="22"/>
        </w:rPr>
        <w:t>de 202</w:t>
      </w:r>
      <w:r w:rsidR="00B76C71">
        <w:rPr>
          <w:sz w:val="22"/>
          <w:szCs w:val="22"/>
        </w:rPr>
        <w:t>2</w:t>
      </w:r>
      <w:r w:rsidRPr="00BC4A12">
        <w:rPr>
          <w:sz w:val="22"/>
          <w:szCs w:val="22"/>
        </w:rPr>
        <w:t>.</w:t>
      </w:r>
    </w:p>
    <w:p w14:paraId="32617FB6" w14:textId="47935303" w:rsidR="003D5B4F" w:rsidRPr="00BC4A12" w:rsidRDefault="003D5B4F" w:rsidP="005E5E22">
      <w:pPr>
        <w:spacing w:line="300" w:lineRule="exact"/>
        <w:jc w:val="center"/>
        <w:rPr>
          <w:sz w:val="22"/>
          <w:szCs w:val="22"/>
        </w:rPr>
      </w:pPr>
    </w:p>
    <w:p w14:paraId="79E471FA" w14:textId="77777777" w:rsidR="003D5B4F" w:rsidRPr="00BC4A12" w:rsidRDefault="003D5B4F" w:rsidP="005E5E22">
      <w:pPr>
        <w:spacing w:line="300" w:lineRule="exact"/>
        <w:jc w:val="center"/>
        <w:rPr>
          <w:sz w:val="22"/>
          <w:szCs w:val="22"/>
        </w:rPr>
      </w:pPr>
    </w:p>
    <w:tbl>
      <w:tblPr>
        <w:tblW w:w="0" w:type="auto"/>
        <w:tblLook w:val="04A0" w:firstRow="1" w:lastRow="0" w:firstColumn="1" w:lastColumn="0" w:noHBand="0" w:noVBand="1"/>
      </w:tblPr>
      <w:tblGrid>
        <w:gridCol w:w="4419"/>
        <w:gridCol w:w="4419"/>
      </w:tblGrid>
      <w:tr w:rsidR="00B03ECF" w:rsidRPr="00BC4A12" w14:paraId="2F53AE58" w14:textId="77777777" w:rsidTr="00DC2D5D">
        <w:tc>
          <w:tcPr>
            <w:tcW w:w="4419" w:type="dxa"/>
            <w:shd w:val="clear" w:color="auto" w:fill="auto"/>
          </w:tcPr>
          <w:p w14:paraId="0F850CDF" w14:textId="77777777" w:rsidR="00B03ECF" w:rsidRPr="00BC4A12" w:rsidRDefault="00B03ECF" w:rsidP="005E5E22">
            <w:pPr>
              <w:spacing w:line="300" w:lineRule="exact"/>
              <w:jc w:val="center"/>
              <w:rPr>
                <w:sz w:val="22"/>
                <w:szCs w:val="22"/>
              </w:rPr>
            </w:pPr>
            <w:r w:rsidRPr="00BC4A12">
              <w:rPr>
                <w:sz w:val="22"/>
                <w:szCs w:val="22"/>
              </w:rPr>
              <w:t>________________________________</w:t>
            </w:r>
          </w:p>
        </w:tc>
        <w:tc>
          <w:tcPr>
            <w:tcW w:w="4419" w:type="dxa"/>
            <w:shd w:val="clear" w:color="auto" w:fill="auto"/>
          </w:tcPr>
          <w:p w14:paraId="7E4B71A4" w14:textId="77777777" w:rsidR="00B03ECF" w:rsidRPr="00BC4A12" w:rsidRDefault="00B03ECF" w:rsidP="005E5E22">
            <w:pPr>
              <w:spacing w:line="300" w:lineRule="exact"/>
              <w:jc w:val="center"/>
              <w:rPr>
                <w:sz w:val="22"/>
                <w:szCs w:val="22"/>
              </w:rPr>
            </w:pPr>
            <w:r w:rsidRPr="00BC4A12">
              <w:rPr>
                <w:sz w:val="22"/>
                <w:szCs w:val="22"/>
              </w:rPr>
              <w:t>________________________________</w:t>
            </w:r>
          </w:p>
        </w:tc>
      </w:tr>
      <w:tr w:rsidR="00B03ECF" w:rsidRPr="00BC4A12" w14:paraId="52385435" w14:textId="77777777" w:rsidTr="00DC2D5D">
        <w:tc>
          <w:tcPr>
            <w:tcW w:w="4419" w:type="dxa"/>
            <w:shd w:val="clear" w:color="auto" w:fill="auto"/>
          </w:tcPr>
          <w:p w14:paraId="385432EC" w14:textId="77777777" w:rsidR="00B03ECF" w:rsidRPr="00BC4A12" w:rsidRDefault="00B03ECF" w:rsidP="005E5E22">
            <w:pPr>
              <w:spacing w:line="300" w:lineRule="exact"/>
              <w:jc w:val="center"/>
              <w:rPr>
                <w:sz w:val="22"/>
                <w:szCs w:val="22"/>
              </w:rPr>
            </w:pPr>
            <w:r w:rsidRPr="00BC4A12">
              <w:rPr>
                <w:sz w:val="22"/>
                <w:szCs w:val="22"/>
              </w:rPr>
              <w:t>Presidente</w:t>
            </w:r>
          </w:p>
        </w:tc>
        <w:tc>
          <w:tcPr>
            <w:tcW w:w="4419" w:type="dxa"/>
            <w:shd w:val="clear" w:color="auto" w:fill="auto"/>
          </w:tcPr>
          <w:p w14:paraId="1132501E" w14:textId="5151BD2E" w:rsidR="00B03ECF" w:rsidRPr="00BC4A12" w:rsidRDefault="00B03ECF" w:rsidP="005E5E22">
            <w:pPr>
              <w:spacing w:line="300" w:lineRule="exact"/>
              <w:jc w:val="center"/>
              <w:rPr>
                <w:sz w:val="22"/>
                <w:szCs w:val="22"/>
              </w:rPr>
            </w:pPr>
            <w:r w:rsidRPr="00BC4A12">
              <w:rPr>
                <w:sz w:val="22"/>
                <w:szCs w:val="22"/>
              </w:rPr>
              <w:t>Secretári</w:t>
            </w:r>
            <w:r w:rsidR="003F10F2" w:rsidRPr="00BC4A12">
              <w:rPr>
                <w:sz w:val="22"/>
                <w:szCs w:val="22"/>
              </w:rPr>
              <w:t>o</w:t>
            </w:r>
          </w:p>
        </w:tc>
      </w:tr>
      <w:tr w:rsidR="00B03ECF" w:rsidRPr="00BC4A12" w14:paraId="2B3417BC" w14:textId="77777777" w:rsidTr="00DC2D5D">
        <w:tc>
          <w:tcPr>
            <w:tcW w:w="4419" w:type="dxa"/>
            <w:shd w:val="clear" w:color="auto" w:fill="auto"/>
          </w:tcPr>
          <w:p w14:paraId="56034FC4" w14:textId="28694B13" w:rsidR="00B03ECF" w:rsidRPr="00BC4A12" w:rsidRDefault="00B219A6" w:rsidP="005E5E22">
            <w:pPr>
              <w:spacing w:line="300" w:lineRule="exact"/>
              <w:jc w:val="center"/>
              <w:rPr>
                <w:sz w:val="22"/>
                <w:szCs w:val="22"/>
              </w:rPr>
            </w:pPr>
            <w:r>
              <w:rPr>
                <w:sz w:val="22"/>
                <w:szCs w:val="22"/>
              </w:rPr>
              <w:t>[--]</w:t>
            </w:r>
          </w:p>
        </w:tc>
        <w:tc>
          <w:tcPr>
            <w:tcW w:w="4419" w:type="dxa"/>
            <w:shd w:val="clear" w:color="auto" w:fill="auto"/>
          </w:tcPr>
          <w:p w14:paraId="5817FC3A" w14:textId="6A71D6C4" w:rsidR="00B03ECF" w:rsidRPr="00BC4A12" w:rsidRDefault="00B219A6" w:rsidP="005E5E22">
            <w:pPr>
              <w:spacing w:line="300" w:lineRule="exact"/>
              <w:jc w:val="center"/>
              <w:rPr>
                <w:sz w:val="22"/>
                <w:szCs w:val="22"/>
              </w:rPr>
            </w:pPr>
            <w:r>
              <w:rPr>
                <w:sz w:val="22"/>
                <w:szCs w:val="22"/>
              </w:rPr>
              <w:t>[--]</w:t>
            </w:r>
          </w:p>
        </w:tc>
      </w:tr>
    </w:tbl>
    <w:p w14:paraId="18821B9E" w14:textId="66462240" w:rsidR="00B03ECF" w:rsidRPr="00BC4A12" w:rsidRDefault="00B03ECF" w:rsidP="005E5E22">
      <w:pPr>
        <w:spacing w:line="300" w:lineRule="exact"/>
        <w:rPr>
          <w:b/>
          <w:sz w:val="22"/>
          <w:szCs w:val="22"/>
        </w:rPr>
      </w:pPr>
    </w:p>
    <w:p w14:paraId="0268B2AA" w14:textId="77777777" w:rsidR="006655F8" w:rsidRPr="00BC4A12" w:rsidRDefault="006655F8" w:rsidP="005E5E22">
      <w:pPr>
        <w:spacing w:line="300" w:lineRule="exact"/>
        <w:rPr>
          <w:b/>
          <w:sz w:val="22"/>
          <w:szCs w:val="22"/>
        </w:rPr>
        <w:sectPr w:rsidR="006655F8" w:rsidRPr="00BC4A12" w:rsidSect="005C30A0">
          <w:headerReference w:type="default" r:id="rId43"/>
          <w:footerReference w:type="default" r:id="rId44"/>
          <w:pgSz w:w="12240" w:h="15840" w:code="1"/>
          <w:pgMar w:top="1276" w:right="1701" w:bottom="851" w:left="1701" w:header="709" w:footer="709" w:gutter="0"/>
          <w:cols w:space="708"/>
          <w:docGrid w:linePitch="360"/>
        </w:sectPr>
      </w:pPr>
    </w:p>
    <w:p w14:paraId="526A2861" w14:textId="6FD7BB72" w:rsidR="00B03ECF" w:rsidRPr="00BC4A12" w:rsidRDefault="00B03ECF" w:rsidP="005E5E22">
      <w:pPr>
        <w:spacing w:line="300" w:lineRule="exact"/>
        <w:jc w:val="both"/>
        <w:rPr>
          <w:b/>
          <w:sz w:val="22"/>
          <w:szCs w:val="22"/>
        </w:rPr>
      </w:pPr>
      <w:r w:rsidRPr="00BC4A12">
        <w:rPr>
          <w:b/>
          <w:sz w:val="22"/>
          <w:szCs w:val="22"/>
        </w:rPr>
        <w:lastRenderedPageBreak/>
        <w:t xml:space="preserve">Página de Assinatura da Ata de Assembleia Geral de Debenturistas da </w:t>
      </w:r>
      <w:r w:rsidR="0081438B" w:rsidRPr="00BC4A12">
        <w:rPr>
          <w:b/>
          <w:sz w:val="22"/>
          <w:szCs w:val="22"/>
        </w:rPr>
        <w:t xml:space="preserve">3ª Série, </w:t>
      </w:r>
      <w:r w:rsidRPr="00BC4A12">
        <w:rPr>
          <w:b/>
          <w:sz w:val="22"/>
          <w:szCs w:val="22"/>
        </w:rPr>
        <w:t>5ª Série</w:t>
      </w:r>
      <w:r w:rsidR="003B7A92">
        <w:rPr>
          <w:b/>
          <w:sz w:val="22"/>
          <w:szCs w:val="22"/>
        </w:rPr>
        <w:t xml:space="preserve"> e</w:t>
      </w:r>
      <w:r w:rsidRPr="00BC4A12">
        <w:rPr>
          <w:b/>
          <w:sz w:val="22"/>
          <w:szCs w:val="22"/>
        </w:rPr>
        <w:t xml:space="preserve"> </w:t>
      </w:r>
      <w:r w:rsidR="0081438B" w:rsidRPr="00BC4A12">
        <w:rPr>
          <w:b/>
          <w:sz w:val="22"/>
          <w:szCs w:val="22"/>
        </w:rPr>
        <w:t>6ª Série</w:t>
      </w:r>
      <w:r w:rsidR="003B7A92">
        <w:rPr>
          <w:b/>
          <w:sz w:val="22"/>
          <w:szCs w:val="22"/>
        </w:rPr>
        <w:t xml:space="preserve"> </w:t>
      </w:r>
      <w:r w:rsidRPr="00BC4A12">
        <w:rPr>
          <w:b/>
          <w:sz w:val="22"/>
          <w:szCs w:val="22"/>
        </w:rPr>
        <w:t xml:space="preserve">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r w:rsidR="0096441A" w:rsidRPr="00BC4A12">
        <w:rPr>
          <w:b/>
          <w:sz w:val="22"/>
          <w:szCs w:val="22"/>
        </w:rPr>
        <w:t>.</w:t>
      </w:r>
    </w:p>
    <w:p w14:paraId="4D9C02FB" w14:textId="77777777" w:rsidR="00B03ECF" w:rsidRPr="00BC4A12" w:rsidRDefault="00B03ECF" w:rsidP="005E5E22">
      <w:pPr>
        <w:pStyle w:val="Default"/>
        <w:spacing w:line="300" w:lineRule="exact"/>
        <w:ind w:right="-93"/>
        <w:jc w:val="center"/>
        <w:rPr>
          <w:b/>
          <w:sz w:val="22"/>
          <w:szCs w:val="22"/>
        </w:rPr>
      </w:pPr>
    </w:p>
    <w:p w14:paraId="752B26AE" w14:textId="77777777" w:rsidR="00B03ECF" w:rsidRPr="00BC4A12" w:rsidRDefault="00B03ECF" w:rsidP="005E5E22">
      <w:pPr>
        <w:spacing w:line="300" w:lineRule="exact"/>
        <w:jc w:val="center"/>
        <w:rPr>
          <w:b/>
          <w:bCs/>
          <w:sz w:val="22"/>
          <w:szCs w:val="22"/>
        </w:rPr>
      </w:pPr>
    </w:p>
    <w:p w14:paraId="1377D6B4" w14:textId="77777777" w:rsidR="00B03ECF" w:rsidRPr="00BC4A12" w:rsidRDefault="00B03ECF" w:rsidP="005E5E22">
      <w:pPr>
        <w:spacing w:line="300" w:lineRule="exact"/>
        <w:jc w:val="center"/>
        <w:rPr>
          <w:b/>
          <w:bCs/>
          <w:sz w:val="22"/>
          <w:szCs w:val="22"/>
        </w:rPr>
      </w:pPr>
    </w:p>
    <w:p w14:paraId="777463AC" w14:textId="77777777" w:rsidR="00B03ECF" w:rsidRPr="00BC4A12" w:rsidRDefault="00B03ECF" w:rsidP="005E5E22">
      <w:pPr>
        <w:spacing w:line="300" w:lineRule="exact"/>
        <w:jc w:val="center"/>
        <w:rPr>
          <w:b/>
          <w:bCs/>
          <w:sz w:val="22"/>
          <w:szCs w:val="22"/>
        </w:rPr>
      </w:pPr>
    </w:p>
    <w:p w14:paraId="4720A4BC" w14:textId="77777777" w:rsidR="00B03ECF" w:rsidRPr="00BC4A12" w:rsidRDefault="00B03ECF" w:rsidP="005E5E22">
      <w:pPr>
        <w:spacing w:line="300" w:lineRule="exact"/>
        <w:jc w:val="center"/>
        <w:rPr>
          <w:b/>
          <w:sz w:val="22"/>
          <w:szCs w:val="22"/>
        </w:rPr>
      </w:pPr>
      <w:r w:rsidRPr="00BC4A12">
        <w:rPr>
          <w:b/>
          <w:bCs/>
          <w:sz w:val="22"/>
          <w:szCs w:val="22"/>
        </w:rPr>
        <w:t>SIMPLIFIC PAVARINI DISTRIBUIDORA DE TÍTULOS E VALORES MOBILIÁRIOS LTDA.</w:t>
      </w:r>
      <w:r w:rsidRPr="00BC4A12">
        <w:rPr>
          <w:sz w:val="22"/>
          <w:szCs w:val="22"/>
        </w:rPr>
        <w:t xml:space="preserve">, </w:t>
      </w:r>
      <w:r w:rsidRPr="00BC4A12">
        <w:rPr>
          <w:bCs/>
          <w:sz w:val="22"/>
          <w:szCs w:val="22"/>
        </w:rPr>
        <w:t>na qualidade de Agente Fiduciário das Debêntures</w:t>
      </w:r>
    </w:p>
    <w:p w14:paraId="4A5CA5D3" w14:textId="77777777" w:rsidR="00B03ECF" w:rsidRPr="00BC4A12" w:rsidRDefault="00B03ECF" w:rsidP="005E5E22">
      <w:pPr>
        <w:spacing w:line="300" w:lineRule="exact"/>
        <w:rPr>
          <w:sz w:val="22"/>
          <w:szCs w:val="22"/>
        </w:rPr>
      </w:pPr>
    </w:p>
    <w:p w14:paraId="5F526E36" w14:textId="77777777" w:rsidR="00B03ECF" w:rsidRPr="00BC4A12" w:rsidRDefault="00B03ECF" w:rsidP="005E5E22">
      <w:pPr>
        <w:spacing w:line="300" w:lineRule="exact"/>
        <w:rPr>
          <w:sz w:val="22"/>
          <w:szCs w:val="22"/>
        </w:rPr>
      </w:pPr>
    </w:p>
    <w:p w14:paraId="785AF04B" w14:textId="77777777" w:rsidR="00B03ECF" w:rsidRPr="00BC4A12" w:rsidRDefault="00B03ECF" w:rsidP="005E5E22">
      <w:pPr>
        <w:spacing w:line="300" w:lineRule="exact"/>
        <w:jc w:val="center"/>
        <w:rPr>
          <w:sz w:val="22"/>
          <w:szCs w:val="22"/>
          <w:lang w:val="x-none"/>
        </w:rPr>
      </w:pPr>
    </w:p>
    <w:p w14:paraId="53C175EA" w14:textId="77777777" w:rsidR="00B03ECF" w:rsidRPr="00BC4A12" w:rsidRDefault="00B03ECF" w:rsidP="005E5E22">
      <w:pPr>
        <w:spacing w:line="300" w:lineRule="exact"/>
        <w:jc w:val="center"/>
        <w:rPr>
          <w:sz w:val="22"/>
          <w:szCs w:val="22"/>
        </w:rPr>
      </w:pPr>
      <w:r w:rsidRPr="00BC4A12">
        <w:rPr>
          <w:sz w:val="22"/>
          <w:szCs w:val="22"/>
        </w:rPr>
        <w:t>___________________________________________________________</w:t>
      </w:r>
    </w:p>
    <w:p w14:paraId="3FD577D6" w14:textId="77777777" w:rsidR="00B03ECF" w:rsidRPr="00BC4A12" w:rsidRDefault="00B03ECF" w:rsidP="005E5E22">
      <w:pPr>
        <w:spacing w:line="300" w:lineRule="exact"/>
        <w:ind w:left="1416"/>
        <w:rPr>
          <w:sz w:val="22"/>
          <w:szCs w:val="22"/>
        </w:rPr>
      </w:pPr>
      <w:r w:rsidRPr="00BC4A12">
        <w:rPr>
          <w:sz w:val="22"/>
          <w:szCs w:val="22"/>
        </w:rPr>
        <w:t>Nome:</w:t>
      </w:r>
    </w:p>
    <w:p w14:paraId="7B6320CF" w14:textId="77777777" w:rsidR="00B03ECF" w:rsidRPr="00BC4A12" w:rsidRDefault="00B03ECF" w:rsidP="005E5E22">
      <w:pPr>
        <w:spacing w:line="300" w:lineRule="exact"/>
        <w:ind w:left="1416"/>
        <w:rPr>
          <w:sz w:val="22"/>
          <w:szCs w:val="22"/>
        </w:rPr>
      </w:pPr>
      <w:r w:rsidRPr="00BC4A12">
        <w:rPr>
          <w:sz w:val="22"/>
          <w:szCs w:val="22"/>
        </w:rPr>
        <w:t>Cargo:</w:t>
      </w:r>
    </w:p>
    <w:p w14:paraId="24EE9DC3" w14:textId="77777777" w:rsidR="00B03ECF" w:rsidRPr="00BC4A12" w:rsidRDefault="00B03ECF" w:rsidP="005E5E22">
      <w:pPr>
        <w:spacing w:line="300" w:lineRule="exact"/>
        <w:jc w:val="center"/>
        <w:rPr>
          <w:b/>
          <w:sz w:val="22"/>
          <w:szCs w:val="22"/>
        </w:rPr>
      </w:pPr>
    </w:p>
    <w:p w14:paraId="7126FF5A" w14:textId="77777777" w:rsidR="00B03ECF" w:rsidRPr="00BC4A12" w:rsidRDefault="00B03ECF" w:rsidP="005E5E22">
      <w:pPr>
        <w:spacing w:line="300" w:lineRule="exact"/>
        <w:rPr>
          <w:b/>
          <w:bCs/>
          <w:sz w:val="22"/>
          <w:szCs w:val="22"/>
        </w:rPr>
      </w:pPr>
      <w:r w:rsidRPr="00BC4A12">
        <w:rPr>
          <w:b/>
          <w:bCs/>
          <w:sz w:val="22"/>
          <w:szCs w:val="22"/>
        </w:rPr>
        <w:br w:type="page"/>
      </w:r>
    </w:p>
    <w:p w14:paraId="001F24C6" w14:textId="0967352C" w:rsidR="00B03ECF" w:rsidRPr="00BC4A12" w:rsidRDefault="00B03ECF" w:rsidP="005E5E22">
      <w:pPr>
        <w:spacing w:line="300" w:lineRule="exact"/>
        <w:jc w:val="both"/>
        <w:rPr>
          <w:b/>
          <w:sz w:val="22"/>
          <w:szCs w:val="22"/>
        </w:rPr>
      </w:pPr>
      <w:r w:rsidRPr="00BC4A12">
        <w:rPr>
          <w:b/>
          <w:sz w:val="22"/>
          <w:szCs w:val="22"/>
        </w:rPr>
        <w:lastRenderedPageBreak/>
        <w:t xml:space="preserve">Página de Assinatura da Ata de Assembleia Geral de Debenturistas da </w:t>
      </w:r>
      <w:r w:rsidR="003B7A92" w:rsidRPr="00BC4A12">
        <w:rPr>
          <w:b/>
          <w:sz w:val="22"/>
          <w:szCs w:val="22"/>
        </w:rPr>
        <w:t>3ª Série, 5ª Série</w:t>
      </w:r>
      <w:r w:rsidR="003B7A92">
        <w:rPr>
          <w:b/>
          <w:sz w:val="22"/>
          <w:szCs w:val="22"/>
        </w:rPr>
        <w:t xml:space="preserve"> e</w:t>
      </w:r>
      <w:r w:rsidR="003B7A92" w:rsidRPr="00BC4A12">
        <w:rPr>
          <w:b/>
          <w:sz w:val="22"/>
          <w:szCs w:val="22"/>
        </w:rPr>
        <w:t xml:space="preserve"> 6ª Série </w:t>
      </w:r>
      <w:r w:rsidRPr="00BC4A12">
        <w:rPr>
          <w:b/>
          <w:sz w:val="22"/>
          <w:szCs w:val="22"/>
        </w:rPr>
        <w:t xml:space="preserve">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r w:rsidR="00C072E9" w:rsidRPr="00BC4A12">
        <w:rPr>
          <w:b/>
          <w:sz w:val="22"/>
          <w:szCs w:val="22"/>
        </w:rPr>
        <w:t>.</w:t>
      </w:r>
    </w:p>
    <w:p w14:paraId="45D263D2" w14:textId="77777777" w:rsidR="00B03ECF" w:rsidRPr="00BC4A12" w:rsidRDefault="00B03ECF" w:rsidP="005E5E22">
      <w:pPr>
        <w:spacing w:line="300" w:lineRule="exact"/>
        <w:jc w:val="center"/>
        <w:rPr>
          <w:b/>
          <w:bCs/>
          <w:sz w:val="22"/>
          <w:szCs w:val="22"/>
        </w:rPr>
      </w:pPr>
    </w:p>
    <w:p w14:paraId="334C495B" w14:textId="77777777" w:rsidR="00B03ECF" w:rsidRPr="00BC4A12" w:rsidRDefault="00B03ECF" w:rsidP="005E5E22">
      <w:pPr>
        <w:spacing w:line="300" w:lineRule="exact"/>
        <w:jc w:val="center"/>
        <w:rPr>
          <w:b/>
          <w:bCs/>
          <w:sz w:val="22"/>
          <w:szCs w:val="22"/>
        </w:rPr>
      </w:pPr>
    </w:p>
    <w:p w14:paraId="10A6F6A9" w14:textId="77777777" w:rsidR="00B03ECF" w:rsidRPr="00BC4A12" w:rsidRDefault="00B03ECF" w:rsidP="005E5E22">
      <w:pPr>
        <w:spacing w:line="300" w:lineRule="exact"/>
        <w:rPr>
          <w:bCs/>
          <w:sz w:val="22"/>
          <w:szCs w:val="22"/>
        </w:rPr>
      </w:pPr>
      <w:r w:rsidRPr="00BC4A12">
        <w:rPr>
          <w:bCs/>
          <w:sz w:val="22"/>
          <w:szCs w:val="22"/>
          <w:u w:val="single"/>
        </w:rPr>
        <w:t>Emissora</w:t>
      </w:r>
      <w:r w:rsidRPr="00BC4A12">
        <w:rPr>
          <w:bCs/>
          <w:sz w:val="22"/>
          <w:szCs w:val="22"/>
        </w:rPr>
        <w:t>:</w:t>
      </w:r>
    </w:p>
    <w:p w14:paraId="7051799F" w14:textId="77777777" w:rsidR="00B03ECF" w:rsidRPr="00BC4A12" w:rsidRDefault="00B03ECF" w:rsidP="005E5E22">
      <w:pPr>
        <w:spacing w:line="300" w:lineRule="exact"/>
        <w:rPr>
          <w:bCs/>
          <w:sz w:val="22"/>
          <w:szCs w:val="22"/>
        </w:rPr>
      </w:pPr>
    </w:p>
    <w:p w14:paraId="00B3CCDD" w14:textId="27557F34" w:rsidR="00B03ECF" w:rsidRPr="00BC4A12" w:rsidRDefault="0060582B" w:rsidP="005E5E22">
      <w:pPr>
        <w:spacing w:line="300" w:lineRule="exact"/>
        <w:jc w:val="center"/>
        <w:rPr>
          <w:b/>
          <w:bCs/>
          <w:sz w:val="22"/>
          <w:szCs w:val="22"/>
        </w:rPr>
      </w:pPr>
      <w:r w:rsidRPr="00BC4A12">
        <w:rPr>
          <w:b/>
          <w:bCs/>
          <w:sz w:val="22"/>
          <w:szCs w:val="22"/>
        </w:rPr>
        <w:t xml:space="preserve">NSP </w:t>
      </w:r>
      <w:r w:rsidR="00B03ECF" w:rsidRPr="00BC4A12">
        <w:rPr>
          <w:b/>
          <w:bCs/>
          <w:sz w:val="22"/>
          <w:szCs w:val="22"/>
        </w:rPr>
        <w:t>INVESTIMENTOS S.A – EM RECUPERAÇÃO JUDICIAL</w:t>
      </w:r>
    </w:p>
    <w:p w14:paraId="0CC6F6C1" w14:textId="77777777" w:rsidR="00B03ECF" w:rsidRPr="00BC4A12" w:rsidRDefault="00B03ECF" w:rsidP="005E5E22">
      <w:pPr>
        <w:spacing w:line="300" w:lineRule="exact"/>
        <w:jc w:val="center"/>
        <w:rPr>
          <w:b/>
          <w:sz w:val="22"/>
          <w:szCs w:val="22"/>
        </w:rPr>
      </w:pPr>
      <w:r w:rsidRPr="00BC4A12">
        <w:rPr>
          <w:b/>
          <w:bCs/>
          <w:sz w:val="22"/>
          <w:szCs w:val="22"/>
        </w:rPr>
        <w:t>(na qualidade de Emissora e sucessora da parcela cindida da</w:t>
      </w:r>
    </w:p>
    <w:p w14:paraId="47F513FE" w14:textId="15FDAD35" w:rsidR="00B03ECF" w:rsidRPr="00BC4A12" w:rsidRDefault="00255954" w:rsidP="005E5E22">
      <w:pPr>
        <w:spacing w:line="300" w:lineRule="exact"/>
        <w:jc w:val="center"/>
        <w:rPr>
          <w:b/>
          <w:bCs/>
          <w:sz w:val="22"/>
          <w:szCs w:val="22"/>
        </w:rPr>
      </w:pPr>
      <w:r w:rsidRPr="00BC4A12">
        <w:rPr>
          <w:b/>
          <w:sz w:val="22"/>
          <w:szCs w:val="22"/>
        </w:rPr>
        <w:t xml:space="preserve">NOVONOR </w:t>
      </w:r>
      <w:r w:rsidR="00B03ECF" w:rsidRPr="00BC4A12">
        <w:rPr>
          <w:b/>
          <w:sz w:val="22"/>
          <w:szCs w:val="22"/>
        </w:rPr>
        <w:t>SERVIÇOS E PARTICIPAÇÕES S.A.)</w:t>
      </w:r>
    </w:p>
    <w:p w14:paraId="200CE05D" w14:textId="77777777" w:rsidR="00B03ECF" w:rsidRPr="00BC4A12" w:rsidRDefault="00B03ECF" w:rsidP="005E5E22">
      <w:pPr>
        <w:spacing w:line="300" w:lineRule="exact"/>
        <w:jc w:val="center"/>
        <w:rPr>
          <w:b/>
          <w:bCs/>
          <w:sz w:val="22"/>
          <w:szCs w:val="22"/>
        </w:rPr>
      </w:pPr>
    </w:p>
    <w:p w14:paraId="29080CEE" w14:textId="77777777" w:rsidR="00B03ECF" w:rsidRPr="00BC4A12" w:rsidRDefault="00B03ECF" w:rsidP="005E5E22">
      <w:pPr>
        <w:spacing w:line="300" w:lineRule="exact"/>
        <w:jc w:val="center"/>
        <w:rPr>
          <w:bCs/>
          <w:sz w:val="22"/>
          <w:szCs w:val="22"/>
        </w:rPr>
      </w:pPr>
    </w:p>
    <w:p w14:paraId="34E4C254" w14:textId="77777777" w:rsidR="00B03ECF" w:rsidRPr="00BC4A12" w:rsidRDefault="00B03ECF" w:rsidP="005E5E22">
      <w:pPr>
        <w:spacing w:line="300" w:lineRule="exact"/>
        <w:jc w:val="center"/>
        <w:rPr>
          <w:b/>
          <w:sz w:val="22"/>
          <w:szCs w:val="22"/>
        </w:rPr>
      </w:pPr>
    </w:p>
    <w:p w14:paraId="46FFEF60" w14:textId="77777777" w:rsidR="00B03ECF" w:rsidRPr="00BC4A12" w:rsidRDefault="00B03ECF" w:rsidP="005E5E2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BC4A12" w14:paraId="4B859DB7" w14:textId="77777777" w:rsidTr="00DC2D5D">
        <w:trPr>
          <w:cantSplit/>
          <w:trHeight w:val="55"/>
        </w:trPr>
        <w:tc>
          <w:tcPr>
            <w:tcW w:w="4253" w:type="dxa"/>
            <w:tcBorders>
              <w:top w:val="single" w:sz="6" w:space="0" w:color="auto"/>
            </w:tcBorders>
          </w:tcPr>
          <w:p w14:paraId="638F0E10" w14:textId="77777777" w:rsidR="00B03ECF" w:rsidRPr="00BC4A12" w:rsidRDefault="00B03ECF" w:rsidP="005E5E22">
            <w:pPr>
              <w:spacing w:line="300" w:lineRule="exact"/>
              <w:rPr>
                <w:sz w:val="22"/>
                <w:szCs w:val="22"/>
              </w:rPr>
            </w:pPr>
            <w:r w:rsidRPr="00BC4A12">
              <w:rPr>
                <w:sz w:val="22"/>
                <w:szCs w:val="22"/>
              </w:rPr>
              <w:t>Nome:</w:t>
            </w:r>
            <w:r w:rsidRPr="00BC4A12">
              <w:rPr>
                <w:sz w:val="22"/>
                <w:szCs w:val="22"/>
              </w:rPr>
              <w:br/>
              <w:t>Cargo:</w:t>
            </w:r>
          </w:p>
        </w:tc>
        <w:tc>
          <w:tcPr>
            <w:tcW w:w="567" w:type="dxa"/>
          </w:tcPr>
          <w:p w14:paraId="021B7400" w14:textId="77777777" w:rsidR="00B03ECF" w:rsidRPr="00BC4A12" w:rsidRDefault="00B03ECF" w:rsidP="005E5E22">
            <w:pPr>
              <w:spacing w:line="300" w:lineRule="exact"/>
              <w:rPr>
                <w:sz w:val="22"/>
                <w:szCs w:val="22"/>
                <w:lang w:val="x-none"/>
              </w:rPr>
            </w:pPr>
          </w:p>
        </w:tc>
        <w:tc>
          <w:tcPr>
            <w:tcW w:w="4253" w:type="dxa"/>
            <w:tcBorders>
              <w:top w:val="single" w:sz="6" w:space="0" w:color="auto"/>
            </w:tcBorders>
          </w:tcPr>
          <w:p w14:paraId="723DE4F6" w14:textId="77777777" w:rsidR="00B03ECF" w:rsidRPr="00BC4A12" w:rsidRDefault="00B03ECF" w:rsidP="005E5E22">
            <w:pPr>
              <w:spacing w:line="300" w:lineRule="exact"/>
              <w:rPr>
                <w:sz w:val="22"/>
                <w:szCs w:val="22"/>
              </w:rPr>
            </w:pPr>
            <w:r w:rsidRPr="00BC4A12">
              <w:rPr>
                <w:sz w:val="22"/>
                <w:szCs w:val="22"/>
              </w:rPr>
              <w:t>Nome:</w:t>
            </w:r>
            <w:r w:rsidRPr="00BC4A12">
              <w:rPr>
                <w:sz w:val="22"/>
                <w:szCs w:val="22"/>
              </w:rPr>
              <w:br/>
              <w:t>Cargo:</w:t>
            </w:r>
          </w:p>
        </w:tc>
      </w:tr>
    </w:tbl>
    <w:p w14:paraId="6000590F" w14:textId="77777777" w:rsidR="00B03ECF" w:rsidRPr="00BC4A12" w:rsidRDefault="00B03ECF" w:rsidP="005E5E22">
      <w:pPr>
        <w:spacing w:line="300" w:lineRule="exact"/>
        <w:jc w:val="center"/>
        <w:rPr>
          <w:b/>
          <w:sz w:val="22"/>
          <w:szCs w:val="22"/>
        </w:rPr>
      </w:pPr>
    </w:p>
    <w:p w14:paraId="08657DA7" w14:textId="77777777" w:rsidR="00B03ECF" w:rsidRPr="00BC4A12" w:rsidRDefault="00B03ECF" w:rsidP="005E5E22">
      <w:pPr>
        <w:spacing w:line="300" w:lineRule="exact"/>
        <w:jc w:val="center"/>
        <w:rPr>
          <w:b/>
          <w:sz w:val="22"/>
          <w:szCs w:val="22"/>
        </w:rPr>
      </w:pPr>
    </w:p>
    <w:p w14:paraId="3892240B" w14:textId="77777777" w:rsidR="00B03ECF" w:rsidRPr="00BC4A12" w:rsidRDefault="00B03ECF" w:rsidP="005E5E22">
      <w:pPr>
        <w:spacing w:line="300" w:lineRule="exact"/>
        <w:jc w:val="center"/>
        <w:rPr>
          <w:b/>
          <w:sz w:val="22"/>
          <w:szCs w:val="22"/>
        </w:rPr>
      </w:pPr>
    </w:p>
    <w:p w14:paraId="597D928F" w14:textId="77777777" w:rsidR="00B03ECF" w:rsidRPr="00BC4A12" w:rsidRDefault="00B03ECF" w:rsidP="005E5E22">
      <w:pPr>
        <w:spacing w:line="300" w:lineRule="exact"/>
        <w:rPr>
          <w:sz w:val="22"/>
          <w:szCs w:val="22"/>
        </w:rPr>
      </w:pPr>
      <w:r w:rsidRPr="00BC4A12">
        <w:rPr>
          <w:sz w:val="22"/>
          <w:szCs w:val="22"/>
          <w:u w:val="single"/>
        </w:rPr>
        <w:t>Fiadoras</w:t>
      </w:r>
      <w:r w:rsidRPr="00BC4A12">
        <w:rPr>
          <w:sz w:val="22"/>
          <w:szCs w:val="22"/>
        </w:rPr>
        <w:t>:</w:t>
      </w:r>
    </w:p>
    <w:p w14:paraId="416C6C9D" w14:textId="77777777" w:rsidR="00B03ECF" w:rsidRPr="00BC4A12" w:rsidRDefault="00B03ECF" w:rsidP="005E5E22">
      <w:pPr>
        <w:spacing w:line="300" w:lineRule="exact"/>
        <w:rPr>
          <w:sz w:val="22"/>
          <w:szCs w:val="22"/>
        </w:rPr>
      </w:pPr>
    </w:p>
    <w:p w14:paraId="778F95C1" w14:textId="77777777" w:rsidR="00B03ECF" w:rsidRPr="00BC4A12" w:rsidRDefault="00B03ECF" w:rsidP="005E5E22">
      <w:pPr>
        <w:spacing w:line="300" w:lineRule="exact"/>
        <w:jc w:val="center"/>
        <w:rPr>
          <w:b/>
          <w:sz w:val="22"/>
          <w:szCs w:val="22"/>
        </w:rPr>
      </w:pPr>
    </w:p>
    <w:p w14:paraId="5A70FB55" w14:textId="3FEA9063" w:rsidR="00B03ECF" w:rsidRPr="00BC4A12" w:rsidRDefault="00255954" w:rsidP="005E5E22">
      <w:pPr>
        <w:spacing w:line="300" w:lineRule="exact"/>
        <w:jc w:val="center"/>
        <w:rPr>
          <w:b/>
          <w:sz w:val="22"/>
          <w:szCs w:val="22"/>
        </w:rPr>
      </w:pPr>
      <w:r w:rsidRPr="00BC4A12">
        <w:rPr>
          <w:b/>
          <w:sz w:val="22"/>
          <w:szCs w:val="22"/>
        </w:rPr>
        <w:t xml:space="preserve">NOVNOR </w:t>
      </w:r>
      <w:r w:rsidR="00B03ECF" w:rsidRPr="00BC4A12">
        <w:rPr>
          <w:b/>
          <w:sz w:val="22"/>
          <w:szCs w:val="22"/>
        </w:rPr>
        <w:t>S.A. – EM RECUPERAÇÃO JUDICIAL</w:t>
      </w:r>
    </w:p>
    <w:p w14:paraId="3B66CD36" w14:textId="77777777" w:rsidR="00B03ECF" w:rsidRPr="00BC4A12" w:rsidRDefault="00B03ECF" w:rsidP="005E5E22">
      <w:pPr>
        <w:spacing w:line="300" w:lineRule="exact"/>
        <w:jc w:val="center"/>
        <w:rPr>
          <w:sz w:val="22"/>
          <w:szCs w:val="22"/>
        </w:rPr>
      </w:pPr>
    </w:p>
    <w:p w14:paraId="71DB6895" w14:textId="77777777" w:rsidR="00B03ECF" w:rsidRPr="00BC4A12" w:rsidRDefault="00B03ECF" w:rsidP="005E5E22">
      <w:pPr>
        <w:spacing w:line="300" w:lineRule="exact"/>
        <w:rPr>
          <w:sz w:val="22"/>
          <w:szCs w:val="22"/>
        </w:rPr>
      </w:pPr>
    </w:p>
    <w:p w14:paraId="0947FF6A" w14:textId="77777777" w:rsidR="00B03ECF" w:rsidRPr="00BC4A12" w:rsidRDefault="00B03ECF" w:rsidP="005E5E22">
      <w:pPr>
        <w:spacing w:line="300" w:lineRule="exact"/>
        <w:rPr>
          <w:sz w:val="22"/>
          <w:szCs w:val="22"/>
        </w:rPr>
      </w:pPr>
    </w:p>
    <w:p w14:paraId="2A1E2C8C" w14:textId="77777777" w:rsidR="00B03ECF" w:rsidRPr="00BC4A12" w:rsidRDefault="00B03ECF" w:rsidP="005E5E22">
      <w:pPr>
        <w:spacing w:line="30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BC4A12" w14:paraId="1D22912E" w14:textId="77777777" w:rsidTr="00DC2D5D">
        <w:trPr>
          <w:cantSplit/>
        </w:trPr>
        <w:tc>
          <w:tcPr>
            <w:tcW w:w="4253" w:type="dxa"/>
            <w:tcBorders>
              <w:top w:val="single" w:sz="6" w:space="0" w:color="auto"/>
            </w:tcBorders>
          </w:tcPr>
          <w:p w14:paraId="629FC2AF" w14:textId="77777777" w:rsidR="00B03ECF" w:rsidRPr="00BC4A12" w:rsidRDefault="00B03ECF" w:rsidP="005E5E22">
            <w:pPr>
              <w:spacing w:line="300" w:lineRule="exact"/>
              <w:rPr>
                <w:sz w:val="22"/>
                <w:szCs w:val="22"/>
              </w:rPr>
            </w:pPr>
            <w:r w:rsidRPr="00BC4A12">
              <w:rPr>
                <w:sz w:val="22"/>
                <w:szCs w:val="22"/>
              </w:rPr>
              <w:t>Nome:</w:t>
            </w:r>
            <w:r w:rsidRPr="00BC4A12">
              <w:rPr>
                <w:sz w:val="22"/>
                <w:szCs w:val="22"/>
              </w:rPr>
              <w:br/>
              <w:t>Cargo:</w:t>
            </w:r>
          </w:p>
        </w:tc>
        <w:tc>
          <w:tcPr>
            <w:tcW w:w="567" w:type="dxa"/>
          </w:tcPr>
          <w:p w14:paraId="25FCACE3" w14:textId="77777777" w:rsidR="00B03ECF" w:rsidRPr="00BC4A12" w:rsidRDefault="00B03ECF" w:rsidP="005E5E22">
            <w:pPr>
              <w:spacing w:line="300" w:lineRule="exact"/>
              <w:rPr>
                <w:sz w:val="22"/>
                <w:szCs w:val="22"/>
                <w:lang w:val="x-none"/>
              </w:rPr>
            </w:pPr>
          </w:p>
        </w:tc>
        <w:tc>
          <w:tcPr>
            <w:tcW w:w="4253" w:type="dxa"/>
            <w:tcBorders>
              <w:top w:val="single" w:sz="6" w:space="0" w:color="auto"/>
            </w:tcBorders>
          </w:tcPr>
          <w:p w14:paraId="698136DC" w14:textId="77777777" w:rsidR="00B03ECF" w:rsidRPr="00BC4A12" w:rsidRDefault="00B03ECF" w:rsidP="005E5E22">
            <w:pPr>
              <w:spacing w:line="300" w:lineRule="exact"/>
              <w:rPr>
                <w:sz w:val="22"/>
                <w:szCs w:val="22"/>
              </w:rPr>
            </w:pPr>
            <w:r w:rsidRPr="00BC4A12">
              <w:rPr>
                <w:sz w:val="22"/>
                <w:szCs w:val="22"/>
              </w:rPr>
              <w:t>Nome:</w:t>
            </w:r>
            <w:r w:rsidRPr="00BC4A12">
              <w:rPr>
                <w:sz w:val="22"/>
                <w:szCs w:val="22"/>
              </w:rPr>
              <w:br/>
              <w:t>Cargo:</w:t>
            </w:r>
          </w:p>
        </w:tc>
      </w:tr>
    </w:tbl>
    <w:p w14:paraId="522863D5" w14:textId="77777777" w:rsidR="00B03ECF" w:rsidRPr="00BC4A12" w:rsidRDefault="00B03ECF" w:rsidP="005E5E22">
      <w:pPr>
        <w:spacing w:line="300" w:lineRule="exact"/>
        <w:jc w:val="both"/>
        <w:rPr>
          <w:b/>
          <w:sz w:val="22"/>
          <w:szCs w:val="22"/>
        </w:rPr>
      </w:pPr>
    </w:p>
    <w:p w14:paraId="728ABF36" w14:textId="77777777" w:rsidR="00B03ECF" w:rsidRPr="00BC4A12" w:rsidRDefault="00B03ECF" w:rsidP="005E5E22">
      <w:pPr>
        <w:spacing w:line="300" w:lineRule="exact"/>
        <w:jc w:val="both"/>
        <w:rPr>
          <w:b/>
          <w:sz w:val="22"/>
          <w:szCs w:val="22"/>
        </w:rPr>
      </w:pPr>
    </w:p>
    <w:p w14:paraId="4FD67CD8" w14:textId="77777777" w:rsidR="00B03ECF" w:rsidRPr="00BC4A12" w:rsidRDefault="00B03ECF" w:rsidP="005E5E22">
      <w:pPr>
        <w:spacing w:line="300" w:lineRule="exact"/>
        <w:jc w:val="both"/>
        <w:rPr>
          <w:b/>
          <w:sz w:val="22"/>
          <w:szCs w:val="22"/>
        </w:rPr>
      </w:pPr>
    </w:p>
    <w:p w14:paraId="7280389E" w14:textId="77777777" w:rsidR="00B03ECF" w:rsidRPr="00BC4A12" w:rsidRDefault="00B03ECF" w:rsidP="005E5E22">
      <w:pPr>
        <w:spacing w:line="300" w:lineRule="exact"/>
        <w:jc w:val="both"/>
        <w:rPr>
          <w:b/>
          <w:sz w:val="22"/>
          <w:szCs w:val="22"/>
        </w:rPr>
      </w:pPr>
    </w:p>
    <w:p w14:paraId="3C08F08C" w14:textId="24B20068" w:rsidR="00B03ECF" w:rsidRPr="00BC4A12" w:rsidRDefault="00255954" w:rsidP="005E5E22">
      <w:pPr>
        <w:spacing w:line="300" w:lineRule="exact"/>
        <w:jc w:val="center"/>
        <w:rPr>
          <w:b/>
          <w:bCs/>
          <w:sz w:val="22"/>
          <w:szCs w:val="22"/>
        </w:rPr>
      </w:pPr>
      <w:r w:rsidRPr="00BC4A12">
        <w:rPr>
          <w:b/>
          <w:bCs/>
          <w:sz w:val="22"/>
          <w:szCs w:val="22"/>
        </w:rPr>
        <w:t xml:space="preserve">NOVONOR </w:t>
      </w:r>
      <w:r w:rsidR="00B03ECF" w:rsidRPr="00BC4A12">
        <w:rPr>
          <w:b/>
          <w:bCs/>
          <w:sz w:val="22"/>
          <w:szCs w:val="22"/>
        </w:rPr>
        <w:t>SERVIÇOS E PARTICIPAÇÕES S.A – EM RECUPERAÇÃO JUDICIAL</w:t>
      </w:r>
    </w:p>
    <w:p w14:paraId="3E00FB1C" w14:textId="77777777" w:rsidR="00B03ECF" w:rsidRPr="00BC4A12" w:rsidRDefault="00B03ECF" w:rsidP="005E5E22">
      <w:pPr>
        <w:spacing w:line="300" w:lineRule="exact"/>
        <w:jc w:val="center"/>
        <w:rPr>
          <w:b/>
          <w:bCs/>
          <w:sz w:val="22"/>
          <w:szCs w:val="22"/>
        </w:rPr>
      </w:pPr>
    </w:p>
    <w:p w14:paraId="46AE2941" w14:textId="77777777" w:rsidR="00B03ECF" w:rsidRPr="00BC4A12" w:rsidRDefault="00B03ECF" w:rsidP="005E5E22">
      <w:pPr>
        <w:spacing w:line="300" w:lineRule="exact"/>
        <w:jc w:val="center"/>
        <w:rPr>
          <w:bCs/>
          <w:sz w:val="22"/>
          <w:szCs w:val="22"/>
        </w:rPr>
      </w:pPr>
    </w:p>
    <w:p w14:paraId="2271726A" w14:textId="77777777" w:rsidR="00B03ECF" w:rsidRPr="00BC4A12" w:rsidRDefault="00B03ECF" w:rsidP="005E5E22">
      <w:pPr>
        <w:spacing w:line="300" w:lineRule="exact"/>
        <w:jc w:val="center"/>
        <w:rPr>
          <w:b/>
          <w:sz w:val="22"/>
          <w:szCs w:val="22"/>
        </w:rPr>
      </w:pPr>
    </w:p>
    <w:p w14:paraId="753F1124" w14:textId="77777777" w:rsidR="00B03ECF" w:rsidRPr="00BC4A12" w:rsidRDefault="00B03ECF" w:rsidP="005E5E2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BC4A12" w14:paraId="2B68C0F9" w14:textId="77777777" w:rsidTr="00DC2D5D">
        <w:trPr>
          <w:cantSplit/>
          <w:trHeight w:val="55"/>
        </w:trPr>
        <w:tc>
          <w:tcPr>
            <w:tcW w:w="4253" w:type="dxa"/>
            <w:tcBorders>
              <w:top w:val="single" w:sz="6" w:space="0" w:color="auto"/>
            </w:tcBorders>
          </w:tcPr>
          <w:p w14:paraId="0F817A9B" w14:textId="77777777" w:rsidR="00B03ECF" w:rsidRPr="00BC4A12" w:rsidRDefault="00B03ECF" w:rsidP="005E5E22">
            <w:pPr>
              <w:spacing w:line="300" w:lineRule="exact"/>
              <w:rPr>
                <w:sz w:val="22"/>
                <w:szCs w:val="22"/>
              </w:rPr>
            </w:pPr>
            <w:r w:rsidRPr="00BC4A12">
              <w:rPr>
                <w:sz w:val="22"/>
                <w:szCs w:val="22"/>
              </w:rPr>
              <w:t>Nome:</w:t>
            </w:r>
            <w:r w:rsidRPr="00BC4A12">
              <w:rPr>
                <w:sz w:val="22"/>
                <w:szCs w:val="22"/>
              </w:rPr>
              <w:br/>
              <w:t>Cargo:</w:t>
            </w:r>
          </w:p>
        </w:tc>
        <w:tc>
          <w:tcPr>
            <w:tcW w:w="567" w:type="dxa"/>
          </w:tcPr>
          <w:p w14:paraId="75494EC4" w14:textId="77777777" w:rsidR="00B03ECF" w:rsidRPr="00BC4A12" w:rsidRDefault="00B03ECF" w:rsidP="005E5E22">
            <w:pPr>
              <w:spacing w:line="300" w:lineRule="exact"/>
              <w:rPr>
                <w:sz w:val="22"/>
                <w:szCs w:val="22"/>
                <w:lang w:val="x-none"/>
              </w:rPr>
            </w:pPr>
          </w:p>
        </w:tc>
        <w:tc>
          <w:tcPr>
            <w:tcW w:w="4253" w:type="dxa"/>
            <w:tcBorders>
              <w:top w:val="single" w:sz="6" w:space="0" w:color="auto"/>
            </w:tcBorders>
          </w:tcPr>
          <w:p w14:paraId="185FB9D4" w14:textId="77777777" w:rsidR="00B03ECF" w:rsidRPr="00BC4A12" w:rsidRDefault="00B03ECF" w:rsidP="005E5E22">
            <w:pPr>
              <w:spacing w:line="300" w:lineRule="exact"/>
              <w:rPr>
                <w:sz w:val="22"/>
                <w:szCs w:val="22"/>
              </w:rPr>
            </w:pPr>
            <w:r w:rsidRPr="00BC4A12">
              <w:rPr>
                <w:sz w:val="22"/>
                <w:szCs w:val="22"/>
              </w:rPr>
              <w:t>Nome:</w:t>
            </w:r>
            <w:r w:rsidRPr="00BC4A12">
              <w:rPr>
                <w:sz w:val="22"/>
                <w:szCs w:val="22"/>
              </w:rPr>
              <w:br/>
              <w:t>Cargo:</w:t>
            </w:r>
          </w:p>
        </w:tc>
      </w:tr>
    </w:tbl>
    <w:p w14:paraId="6CBFEAD1" w14:textId="77777777" w:rsidR="00B03ECF" w:rsidRPr="00BC4A12" w:rsidRDefault="00B03ECF" w:rsidP="005E5E22">
      <w:pPr>
        <w:spacing w:line="300" w:lineRule="exact"/>
        <w:jc w:val="center"/>
        <w:rPr>
          <w:b/>
          <w:sz w:val="22"/>
          <w:szCs w:val="22"/>
        </w:rPr>
      </w:pPr>
    </w:p>
    <w:p w14:paraId="19A05661" w14:textId="77777777" w:rsidR="00B03ECF" w:rsidRPr="00BC4A12" w:rsidRDefault="00B03ECF" w:rsidP="005E5E22">
      <w:pPr>
        <w:spacing w:line="300" w:lineRule="exact"/>
        <w:jc w:val="both"/>
        <w:rPr>
          <w:b/>
          <w:sz w:val="22"/>
          <w:szCs w:val="22"/>
        </w:rPr>
      </w:pPr>
      <w:r w:rsidRPr="00BC4A12">
        <w:rPr>
          <w:b/>
          <w:sz w:val="22"/>
          <w:szCs w:val="22"/>
        </w:rPr>
        <w:br w:type="page"/>
      </w:r>
    </w:p>
    <w:p w14:paraId="371E83DB" w14:textId="3E00325E" w:rsidR="00B03ECF" w:rsidRPr="00BC4A12" w:rsidRDefault="00B03ECF" w:rsidP="005E5E22">
      <w:pPr>
        <w:spacing w:line="300" w:lineRule="exact"/>
        <w:jc w:val="both"/>
        <w:rPr>
          <w:b/>
          <w:sz w:val="22"/>
          <w:szCs w:val="22"/>
        </w:rPr>
      </w:pPr>
      <w:r w:rsidRPr="00BC4A12">
        <w:rPr>
          <w:b/>
          <w:sz w:val="22"/>
          <w:szCs w:val="22"/>
        </w:rPr>
        <w:lastRenderedPageBreak/>
        <w:t xml:space="preserve">Página de Assinatura da Ata de Assembleia Geral de Debenturistas da </w:t>
      </w:r>
      <w:r w:rsidR="003B7A92" w:rsidRPr="00BC4A12">
        <w:rPr>
          <w:b/>
          <w:sz w:val="22"/>
          <w:szCs w:val="22"/>
        </w:rPr>
        <w:t>3ª Série, 5ª Série</w:t>
      </w:r>
      <w:r w:rsidR="003B7A92">
        <w:rPr>
          <w:b/>
          <w:sz w:val="22"/>
          <w:szCs w:val="22"/>
        </w:rPr>
        <w:t xml:space="preserve"> e</w:t>
      </w:r>
      <w:r w:rsidR="003B7A92" w:rsidRPr="00BC4A12">
        <w:rPr>
          <w:b/>
          <w:sz w:val="22"/>
          <w:szCs w:val="22"/>
        </w:rPr>
        <w:t xml:space="preserve"> 6ª Série </w:t>
      </w:r>
      <w:r w:rsidRPr="00BC4A12">
        <w:rPr>
          <w:b/>
          <w:sz w:val="22"/>
          <w:szCs w:val="22"/>
        </w:rPr>
        <w:t xml:space="preserve">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p>
    <w:p w14:paraId="28B54060" w14:textId="77777777" w:rsidR="00B03ECF" w:rsidRPr="00BC4A12" w:rsidRDefault="00B03ECF" w:rsidP="005E5E22">
      <w:pPr>
        <w:spacing w:line="300" w:lineRule="exact"/>
        <w:jc w:val="center"/>
        <w:rPr>
          <w:b/>
          <w:sz w:val="22"/>
          <w:szCs w:val="22"/>
        </w:rPr>
      </w:pPr>
    </w:p>
    <w:p w14:paraId="4C737838" w14:textId="77777777" w:rsidR="00B03ECF" w:rsidRPr="00BC4A12" w:rsidRDefault="00B03ECF" w:rsidP="005E5E22">
      <w:pPr>
        <w:spacing w:line="300" w:lineRule="exact"/>
        <w:jc w:val="center"/>
        <w:rPr>
          <w:b/>
          <w:sz w:val="22"/>
          <w:szCs w:val="22"/>
        </w:rPr>
      </w:pPr>
    </w:p>
    <w:p w14:paraId="04D7D1EA" w14:textId="77777777" w:rsidR="00B03ECF" w:rsidRPr="00BC4A12" w:rsidRDefault="00B03ECF" w:rsidP="005E5E22">
      <w:pPr>
        <w:spacing w:line="300" w:lineRule="exact"/>
        <w:jc w:val="center"/>
        <w:rPr>
          <w:b/>
          <w:sz w:val="22"/>
          <w:szCs w:val="22"/>
        </w:rPr>
      </w:pPr>
    </w:p>
    <w:p w14:paraId="669CC21E" w14:textId="77777777" w:rsidR="00B03ECF" w:rsidRPr="00BC4A12" w:rsidRDefault="00B03ECF" w:rsidP="005E5E22">
      <w:pPr>
        <w:spacing w:line="300" w:lineRule="exact"/>
        <w:jc w:val="center"/>
        <w:rPr>
          <w:sz w:val="22"/>
          <w:szCs w:val="22"/>
          <w:lang w:val="x-none"/>
        </w:rPr>
      </w:pPr>
    </w:p>
    <w:p w14:paraId="26CFD703" w14:textId="77777777" w:rsidR="00B03ECF" w:rsidRPr="00BC4A12" w:rsidRDefault="00B03ECF" w:rsidP="005E5E22">
      <w:pPr>
        <w:spacing w:line="300" w:lineRule="exact"/>
        <w:jc w:val="center"/>
        <w:rPr>
          <w:sz w:val="22"/>
          <w:szCs w:val="22"/>
        </w:rPr>
      </w:pPr>
      <w:r w:rsidRPr="00BC4A12">
        <w:rPr>
          <w:sz w:val="22"/>
          <w:szCs w:val="22"/>
        </w:rPr>
        <w:t>___________________________________________________________</w:t>
      </w:r>
    </w:p>
    <w:p w14:paraId="0E7846F7" w14:textId="77777777" w:rsidR="00B03ECF" w:rsidRPr="00BC4A12" w:rsidRDefault="00B03ECF" w:rsidP="005E5E22">
      <w:pPr>
        <w:spacing w:line="300" w:lineRule="exact"/>
        <w:jc w:val="center"/>
        <w:rPr>
          <w:b/>
          <w:sz w:val="22"/>
          <w:szCs w:val="22"/>
        </w:rPr>
      </w:pPr>
      <w:r w:rsidRPr="00BC4A12">
        <w:rPr>
          <w:b/>
          <w:sz w:val="22"/>
          <w:szCs w:val="22"/>
        </w:rPr>
        <w:t>ITAÚ UNIBANCO S.A.</w:t>
      </w:r>
    </w:p>
    <w:p w14:paraId="37472009" w14:textId="77777777" w:rsidR="00B03ECF" w:rsidRPr="00BC4A12" w:rsidRDefault="00B03ECF" w:rsidP="005E5E22">
      <w:pPr>
        <w:spacing w:line="300" w:lineRule="exact"/>
        <w:jc w:val="center"/>
        <w:rPr>
          <w:sz w:val="22"/>
          <w:szCs w:val="22"/>
        </w:rPr>
      </w:pPr>
      <w:r w:rsidRPr="00BC4A12">
        <w:rPr>
          <w:sz w:val="22"/>
          <w:szCs w:val="22"/>
        </w:rPr>
        <w:t>(na qualidade de Debenturista)</w:t>
      </w:r>
    </w:p>
    <w:p w14:paraId="3EA4DCDA" w14:textId="77777777" w:rsidR="00B03ECF" w:rsidRPr="00BC4A12" w:rsidRDefault="00B03ECF" w:rsidP="005E5E22">
      <w:pPr>
        <w:spacing w:line="300" w:lineRule="exact"/>
        <w:jc w:val="center"/>
        <w:rPr>
          <w:sz w:val="22"/>
          <w:szCs w:val="22"/>
        </w:rPr>
      </w:pPr>
    </w:p>
    <w:p w14:paraId="55B95A08" w14:textId="77777777" w:rsidR="00B03ECF" w:rsidRPr="00BC4A12" w:rsidRDefault="00B03ECF" w:rsidP="005E5E22">
      <w:pPr>
        <w:spacing w:line="300" w:lineRule="exact"/>
        <w:jc w:val="center"/>
        <w:rPr>
          <w:sz w:val="22"/>
          <w:szCs w:val="22"/>
        </w:rPr>
      </w:pPr>
    </w:p>
    <w:p w14:paraId="42BFBFA5" w14:textId="77777777" w:rsidR="00B03ECF" w:rsidRPr="00BC4A12" w:rsidRDefault="00B03ECF" w:rsidP="005E5E22">
      <w:pPr>
        <w:spacing w:line="300" w:lineRule="exact"/>
        <w:jc w:val="center"/>
        <w:rPr>
          <w:sz w:val="22"/>
          <w:szCs w:val="22"/>
        </w:rPr>
      </w:pPr>
    </w:p>
    <w:p w14:paraId="5127F582" w14:textId="77777777" w:rsidR="00B03ECF" w:rsidRPr="00BC4A12" w:rsidRDefault="00B03ECF" w:rsidP="005E5E22">
      <w:pPr>
        <w:spacing w:line="300" w:lineRule="exact"/>
        <w:rPr>
          <w:sz w:val="22"/>
          <w:szCs w:val="22"/>
        </w:rPr>
      </w:pPr>
      <w:r w:rsidRPr="00BC4A12">
        <w:rPr>
          <w:sz w:val="22"/>
          <w:szCs w:val="22"/>
        </w:rPr>
        <w:br w:type="page"/>
      </w:r>
    </w:p>
    <w:p w14:paraId="05024A88" w14:textId="3CDF4492" w:rsidR="00B03ECF" w:rsidRPr="00BC4A12" w:rsidRDefault="00B03ECF" w:rsidP="0096441A">
      <w:pPr>
        <w:spacing w:line="300" w:lineRule="exact"/>
        <w:jc w:val="both"/>
        <w:rPr>
          <w:b/>
          <w:sz w:val="22"/>
          <w:szCs w:val="22"/>
        </w:rPr>
      </w:pPr>
      <w:r w:rsidRPr="00BC4A12">
        <w:rPr>
          <w:b/>
          <w:sz w:val="22"/>
          <w:szCs w:val="22"/>
        </w:rPr>
        <w:lastRenderedPageBreak/>
        <w:t xml:space="preserve">Página de Assinatura da Ata de Assembleia Geral de Debenturistas da </w:t>
      </w:r>
      <w:r w:rsidR="003B7A92" w:rsidRPr="00BC4A12">
        <w:rPr>
          <w:b/>
          <w:sz w:val="22"/>
          <w:szCs w:val="22"/>
        </w:rPr>
        <w:t>3ª Série, 5ª Série</w:t>
      </w:r>
      <w:r w:rsidR="003B7A92">
        <w:rPr>
          <w:b/>
          <w:sz w:val="22"/>
          <w:szCs w:val="22"/>
        </w:rPr>
        <w:t xml:space="preserve"> e</w:t>
      </w:r>
      <w:r w:rsidR="003B7A92" w:rsidRPr="00BC4A12">
        <w:rPr>
          <w:b/>
          <w:sz w:val="22"/>
          <w:szCs w:val="22"/>
        </w:rPr>
        <w:t xml:space="preserve"> 6ª Série </w:t>
      </w:r>
      <w:r w:rsidRPr="00BC4A12">
        <w:rPr>
          <w:b/>
          <w:sz w:val="22"/>
          <w:szCs w:val="22"/>
        </w:rPr>
        <w:t xml:space="preserve">da 2ª (segunda) emissão pública de </w:t>
      </w:r>
      <w:r w:rsidRPr="00BC4A12">
        <w:rPr>
          <w:b/>
          <w:iCs/>
          <w:sz w:val="22"/>
          <w:szCs w:val="22"/>
        </w:rPr>
        <w:t xml:space="preserve">Debêntures Simples, Não Conversíveis Em Ações, Em Onze Séries Para Distribuição Pública Com Esforços Restritos, Da Espécie Com Garantia Real </w:t>
      </w:r>
      <w:r w:rsidR="009124F3" w:rsidRPr="00BC4A12">
        <w:rPr>
          <w:b/>
          <w:iCs/>
          <w:sz w:val="22"/>
          <w:szCs w:val="22"/>
        </w:rPr>
        <w:t xml:space="preserve">e </w:t>
      </w:r>
      <w:r w:rsidRPr="00BC4A12">
        <w:rPr>
          <w:b/>
          <w:iCs/>
          <w:sz w:val="22"/>
          <w:szCs w:val="22"/>
        </w:rPr>
        <w:t>Garantia Fidejussória Adicional</w:t>
      </w:r>
      <w:r w:rsidRPr="00BC4A12">
        <w:rPr>
          <w:b/>
          <w:sz w:val="22"/>
          <w:szCs w:val="22"/>
        </w:rPr>
        <w:t xml:space="preserve"> da </w:t>
      </w:r>
      <w:r w:rsidR="0060582B" w:rsidRPr="00BC4A12">
        <w:rPr>
          <w:b/>
          <w:sz w:val="22"/>
          <w:szCs w:val="22"/>
        </w:rPr>
        <w:t>NSP</w:t>
      </w:r>
      <w:r w:rsidRPr="00BC4A12">
        <w:rPr>
          <w:b/>
          <w:sz w:val="22"/>
          <w:szCs w:val="22"/>
        </w:rPr>
        <w:t xml:space="preserve"> Investimentos S.A.</w:t>
      </w:r>
    </w:p>
    <w:p w14:paraId="43F1EFC4" w14:textId="77777777" w:rsidR="00B03ECF" w:rsidRPr="00BC4A12" w:rsidRDefault="00B03ECF" w:rsidP="005E5E22">
      <w:pPr>
        <w:spacing w:line="300" w:lineRule="exact"/>
        <w:jc w:val="center"/>
        <w:rPr>
          <w:b/>
          <w:sz w:val="22"/>
          <w:szCs w:val="22"/>
        </w:rPr>
      </w:pPr>
    </w:p>
    <w:p w14:paraId="3387FA0F" w14:textId="77777777" w:rsidR="00B03ECF" w:rsidRPr="00BC4A12" w:rsidRDefault="00B03ECF" w:rsidP="005E5E22">
      <w:pPr>
        <w:spacing w:line="300" w:lineRule="exact"/>
        <w:jc w:val="center"/>
        <w:rPr>
          <w:b/>
          <w:sz w:val="22"/>
          <w:szCs w:val="22"/>
        </w:rPr>
      </w:pPr>
    </w:p>
    <w:p w14:paraId="0290F2B6" w14:textId="77777777" w:rsidR="00B03ECF" w:rsidRPr="00BC4A12" w:rsidRDefault="00B03ECF" w:rsidP="005E5E22">
      <w:pPr>
        <w:spacing w:line="300" w:lineRule="exact"/>
        <w:jc w:val="center"/>
        <w:rPr>
          <w:b/>
          <w:sz w:val="22"/>
          <w:szCs w:val="22"/>
        </w:rPr>
      </w:pPr>
    </w:p>
    <w:p w14:paraId="0DBBDAC1" w14:textId="77777777" w:rsidR="00B03ECF" w:rsidRPr="00BC4A12" w:rsidRDefault="00B03ECF" w:rsidP="005E5E22">
      <w:pPr>
        <w:spacing w:line="300" w:lineRule="exact"/>
        <w:jc w:val="center"/>
        <w:rPr>
          <w:sz w:val="22"/>
          <w:szCs w:val="22"/>
          <w:lang w:val="x-none"/>
        </w:rPr>
      </w:pPr>
    </w:p>
    <w:p w14:paraId="7AC3DF26" w14:textId="77777777" w:rsidR="00B03ECF" w:rsidRPr="00BC4A12" w:rsidRDefault="00B03ECF" w:rsidP="005E5E22">
      <w:pPr>
        <w:spacing w:line="300" w:lineRule="exact"/>
        <w:jc w:val="center"/>
        <w:rPr>
          <w:sz w:val="22"/>
          <w:szCs w:val="22"/>
        </w:rPr>
      </w:pPr>
      <w:r w:rsidRPr="00BC4A12">
        <w:rPr>
          <w:sz w:val="22"/>
          <w:szCs w:val="22"/>
        </w:rPr>
        <w:t>___________________________________________________________</w:t>
      </w:r>
    </w:p>
    <w:p w14:paraId="4754BF1F" w14:textId="77777777" w:rsidR="00B03ECF" w:rsidRPr="00BC4A12" w:rsidRDefault="00B03ECF" w:rsidP="005E5E22">
      <w:pPr>
        <w:spacing w:line="300" w:lineRule="exact"/>
        <w:jc w:val="center"/>
        <w:rPr>
          <w:sz w:val="22"/>
          <w:szCs w:val="22"/>
        </w:rPr>
      </w:pPr>
      <w:r w:rsidRPr="00BC4A12">
        <w:rPr>
          <w:b/>
          <w:sz w:val="22"/>
          <w:szCs w:val="22"/>
        </w:rPr>
        <w:t>BANCO BRADESCO S/A</w:t>
      </w:r>
    </w:p>
    <w:p w14:paraId="1934EE18" w14:textId="77777777" w:rsidR="00B03ECF" w:rsidRPr="00BC4A12" w:rsidRDefault="00B03ECF" w:rsidP="005E5E22">
      <w:pPr>
        <w:spacing w:line="300" w:lineRule="exact"/>
        <w:jc w:val="center"/>
        <w:rPr>
          <w:sz w:val="22"/>
          <w:szCs w:val="22"/>
        </w:rPr>
      </w:pPr>
      <w:r w:rsidRPr="00BC4A12">
        <w:rPr>
          <w:sz w:val="22"/>
          <w:szCs w:val="22"/>
        </w:rPr>
        <w:t>(na qualidade de Debenturista)</w:t>
      </w:r>
    </w:p>
    <w:p w14:paraId="1E9EBC6D" w14:textId="77777777" w:rsidR="00B03ECF" w:rsidRPr="00BC4A12" w:rsidRDefault="00B03ECF" w:rsidP="005E5E22">
      <w:pPr>
        <w:spacing w:line="300" w:lineRule="exact"/>
        <w:rPr>
          <w:sz w:val="22"/>
          <w:szCs w:val="22"/>
        </w:rPr>
      </w:pPr>
    </w:p>
    <w:p w14:paraId="61DE2AAD" w14:textId="15DD3524" w:rsidR="0081438B" w:rsidRPr="00BC4A12" w:rsidRDefault="0081438B">
      <w:pPr>
        <w:rPr>
          <w:sz w:val="22"/>
          <w:szCs w:val="22"/>
        </w:rPr>
      </w:pPr>
      <w:r w:rsidRPr="00BC4A12">
        <w:rPr>
          <w:sz w:val="22"/>
          <w:szCs w:val="22"/>
        </w:rPr>
        <w:br w:type="page"/>
      </w:r>
    </w:p>
    <w:p w14:paraId="26C9861D" w14:textId="77B296CC" w:rsidR="0081438B" w:rsidRPr="00BC4A12" w:rsidRDefault="0081438B" w:rsidP="0081438B">
      <w:pPr>
        <w:spacing w:line="300" w:lineRule="exact"/>
        <w:jc w:val="both"/>
        <w:rPr>
          <w:b/>
          <w:sz w:val="22"/>
          <w:szCs w:val="22"/>
        </w:rPr>
      </w:pPr>
      <w:r w:rsidRPr="00BC4A12">
        <w:rPr>
          <w:b/>
          <w:sz w:val="22"/>
          <w:szCs w:val="22"/>
        </w:rPr>
        <w:lastRenderedPageBreak/>
        <w:t xml:space="preserve">Página de Assinatura da Ata de Assembleia Geral de Debenturistas da </w:t>
      </w:r>
      <w:r w:rsidR="003B7A92" w:rsidRPr="00BC4A12">
        <w:rPr>
          <w:b/>
          <w:sz w:val="22"/>
          <w:szCs w:val="22"/>
        </w:rPr>
        <w:t>3ª Série, 5ª Série</w:t>
      </w:r>
      <w:r w:rsidR="003B7A92">
        <w:rPr>
          <w:b/>
          <w:sz w:val="22"/>
          <w:szCs w:val="22"/>
        </w:rPr>
        <w:t xml:space="preserve"> e</w:t>
      </w:r>
      <w:r w:rsidR="003B7A92" w:rsidRPr="00BC4A12">
        <w:rPr>
          <w:b/>
          <w:sz w:val="22"/>
          <w:szCs w:val="22"/>
        </w:rPr>
        <w:t xml:space="preserve"> 6ª Série </w:t>
      </w:r>
      <w:r w:rsidRPr="00BC4A12">
        <w:rPr>
          <w:b/>
          <w:sz w:val="22"/>
          <w:szCs w:val="22"/>
        </w:rPr>
        <w:t xml:space="preserve">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NSP Investimentos S.A.</w:t>
      </w:r>
    </w:p>
    <w:p w14:paraId="1C2AC27B" w14:textId="77777777" w:rsidR="0081438B" w:rsidRPr="00BC4A12" w:rsidRDefault="0081438B" w:rsidP="0081438B">
      <w:pPr>
        <w:spacing w:line="300" w:lineRule="exact"/>
        <w:jc w:val="center"/>
        <w:rPr>
          <w:b/>
          <w:sz w:val="22"/>
          <w:szCs w:val="22"/>
        </w:rPr>
      </w:pPr>
    </w:p>
    <w:p w14:paraId="2F73A826" w14:textId="77777777" w:rsidR="0081438B" w:rsidRPr="00BC4A12" w:rsidRDefault="0081438B" w:rsidP="0081438B">
      <w:pPr>
        <w:spacing w:line="300" w:lineRule="exact"/>
        <w:jc w:val="center"/>
        <w:rPr>
          <w:b/>
          <w:sz w:val="22"/>
          <w:szCs w:val="22"/>
        </w:rPr>
      </w:pPr>
    </w:p>
    <w:p w14:paraId="03068DE1" w14:textId="77777777" w:rsidR="0081438B" w:rsidRPr="00BC4A12" w:rsidRDefault="0081438B" w:rsidP="0081438B">
      <w:pPr>
        <w:spacing w:line="300" w:lineRule="exact"/>
        <w:jc w:val="center"/>
        <w:rPr>
          <w:b/>
          <w:sz w:val="22"/>
          <w:szCs w:val="22"/>
        </w:rPr>
      </w:pPr>
    </w:p>
    <w:p w14:paraId="2D7D9C93" w14:textId="77777777" w:rsidR="0081438B" w:rsidRPr="00BC4A12" w:rsidRDefault="0081438B" w:rsidP="0081438B">
      <w:pPr>
        <w:spacing w:line="300" w:lineRule="exact"/>
        <w:jc w:val="center"/>
        <w:rPr>
          <w:sz w:val="22"/>
          <w:szCs w:val="22"/>
          <w:lang w:val="x-none"/>
        </w:rPr>
      </w:pPr>
    </w:p>
    <w:p w14:paraId="46EC70D9" w14:textId="77777777" w:rsidR="0081438B" w:rsidRPr="00BC4A12" w:rsidRDefault="0081438B" w:rsidP="0081438B">
      <w:pPr>
        <w:spacing w:line="300" w:lineRule="exact"/>
        <w:jc w:val="center"/>
        <w:rPr>
          <w:sz w:val="22"/>
          <w:szCs w:val="22"/>
        </w:rPr>
      </w:pPr>
      <w:r w:rsidRPr="00BC4A12">
        <w:rPr>
          <w:sz w:val="22"/>
          <w:szCs w:val="22"/>
        </w:rPr>
        <w:t>___________________________________________________________</w:t>
      </w:r>
    </w:p>
    <w:p w14:paraId="77B1FD36" w14:textId="048603B8" w:rsidR="0081438B" w:rsidRPr="00BC4A12" w:rsidRDefault="0081438B" w:rsidP="0081438B">
      <w:pPr>
        <w:spacing w:line="300" w:lineRule="exact"/>
        <w:jc w:val="center"/>
        <w:rPr>
          <w:sz w:val="22"/>
          <w:szCs w:val="22"/>
        </w:rPr>
      </w:pPr>
      <w:r w:rsidRPr="00BC4A12">
        <w:rPr>
          <w:b/>
          <w:sz w:val="22"/>
          <w:szCs w:val="22"/>
        </w:rPr>
        <w:t>BANCO DO BRASIL S.A.</w:t>
      </w:r>
    </w:p>
    <w:p w14:paraId="024BEC4B" w14:textId="66C2EFD7" w:rsidR="0081438B" w:rsidRPr="00BC4A12" w:rsidRDefault="0081438B" w:rsidP="0081438B">
      <w:pPr>
        <w:spacing w:line="300" w:lineRule="exact"/>
        <w:jc w:val="center"/>
        <w:rPr>
          <w:sz w:val="22"/>
          <w:szCs w:val="22"/>
        </w:rPr>
      </w:pPr>
      <w:r w:rsidRPr="00BC4A12">
        <w:rPr>
          <w:sz w:val="22"/>
          <w:szCs w:val="22"/>
        </w:rPr>
        <w:t>(na qualidade de Debenturista)</w:t>
      </w:r>
    </w:p>
    <w:p w14:paraId="624C5E46" w14:textId="77777777" w:rsidR="00DE4F93" w:rsidRPr="00BC4A12" w:rsidRDefault="00DE4F93" w:rsidP="005E5E22">
      <w:pPr>
        <w:spacing w:line="300" w:lineRule="exact"/>
        <w:rPr>
          <w:sz w:val="22"/>
          <w:szCs w:val="22"/>
        </w:rPr>
      </w:pPr>
    </w:p>
    <w:sectPr w:rsidR="00DE4F93" w:rsidRPr="00BC4A12" w:rsidSect="005C30A0">
      <w:footerReference w:type="default" r:id="rId45"/>
      <w:pgSz w:w="12240" w:h="15840" w:code="1"/>
      <w:pgMar w:top="1276"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0BBFA" w14:textId="77777777" w:rsidR="00EA29FF" w:rsidRDefault="00EA29FF" w:rsidP="00F63020">
      <w:r>
        <w:separator/>
      </w:r>
    </w:p>
  </w:endnote>
  <w:endnote w:type="continuationSeparator" w:id="0">
    <w:p w14:paraId="54926EB8" w14:textId="77777777" w:rsidR="00EA29FF" w:rsidRDefault="00EA29FF" w:rsidP="00F63020">
      <w:r>
        <w:continuationSeparator/>
      </w:r>
    </w:p>
  </w:endnote>
  <w:endnote w:type="continuationNotice" w:id="1">
    <w:p w14:paraId="0CB0A963" w14:textId="77777777" w:rsidR="00EA29FF" w:rsidRDefault="00EA29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067E" w14:textId="102074A9" w:rsidR="005B3768" w:rsidRPr="00A72180" w:rsidRDefault="005B3768" w:rsidP="00AB644D">
    <w:pPr>
      <w:pStyle w:val="Rodap"/>
      <w:jc w:val="right"/>
      <w:rPr>
        <w:i/>
      </w:rPr>
    </w:pPr>
    <w:r w:rsidRPr="00A72180">
      <w:rPr>
        <w:rFonts w:ascii="Verdana" w:hAnsi="Verdana"/>
        <w:i/>
        <w:sz w:val="14"/>
      </w:rPr>
      <w:tab/>
    </w:r>
    <w:r w:rsidRPr="00A72180">
      <w:rPr>
        <w:rFonts w:ascii="Verdana" w:hAnsi="Verdana"/>
        <w:i/>
        <w:sz w:val="14"/>
      </w:rPr>
      <w:tab/>
    </w:r>
    <w:r w:rsidRPr="00A72180">
      <w:rPr>
        <w:rFonts w:ascii="Verdana" w:hAnsi="Verdana"/>
        <w:i/>
        <w:sz w:val="14"/>
      </w:rPr>
      <w:tab/>
    </w:r>
    <w:r w:rsidRPr="00A72180">
      <w:rPr>
        <w:i/>
      </w:rPr>
      <w:fldChar w:fldCharType="begin"/>
    </w:r>
    <w:r w:rsidRPr="00A72180">
      <w:rPr>
        <w:i/>
      </w:rPr>
      <w:instrText>PAGE   \* MERGEFORMAT</w:instrText>
    </w:r>
    <w:r w:rsidRPr="00A72180">
      <w:rPr>
        <w:i/>
      </w:rPr>
      <w:fldChar w:fldCharType="separate"/>
    </w:r>
    <w:r w:rsidRPr="00207A74">
      <w:rPr>
        <w:i/>
        <w:noProof/>
        <w:lang w:val="pt-BR"/>
      </w:rPr>
      <w:t>9</w:t>
    </w:r>
    <w:r w:rsidRPr="00A72180">
      <w:rP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16EE" w14:textId="77777777" w:rsidR="00F26EC2" w:rsidRDefault="00D14D1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E6C08" w14:textId="77777777" w:rsidR="00EA29FF" w:rsidRDefault="00EA29FF" w:rsidP="00F63020">
      <w:pPr>
        <w:rPr>
          <w:noProof/>
        </w:rPr>
      </w:pPr>
      <w:r>
        <w:rPr>
          <w:noProof/>
        </w:rPr>
        <w:separator/>
      </w:r>
    </w:p>
  </w:footnote>
  <w:footnote w:type="continuationSeparator" w:id="0">
    <w:p w14:paraId="67C1157E" w14:textId="77777777" w:rsidR="00EA29FF" w:rsidRDefault="00EA29FF" w:rsidP="00F63020">
      <w:r>
        <w:continuationSeparator/>
      </w:r>
    </w:p>
  </w:footnote>
  <w:footnote w:type="continuationNotice" w:id="1">
    <w:p w14:paraId="5C1A157A" w14:textId="77777777" w:rsidR="00EA29FF" w:rsidRDefault="00EA29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D119" w14:textId="318FE1D9" w:rsidR="00A37081" w:rsidRDefault="00526BDC" w:rsidP="00B86FAA">
    <w:pPr>
      <w:pStyle w:val="Cabealho"/>
      <w:jc w:val="right"/>
      <w:rPr>
        <w:lang w:val="en-US"/>
      </w:rPr>
    </w:pPr>
    <w:r>
      <w:rPr>
        <w:lang w:val="en-US"/>
      </w:rPr>
      <w:t>MINUTA</w:t>
    </w:r>
  </w:p>
  <w:p w14:paraId="77D81B12" w14:textId="6EB34F83" w:rsidR="00526BDC" w:rsidRDefault="00526BDC" w:rsidP="00B86FAA">
    <w:pPr>
      <w:pStyle w:val="Cabealho"/>
      <w:jc w:val="right"/>
      <w:rPr>
        <w:lang w:val="en-US"/>
      </w:rPr>
    </w:pPr>
    <w:r>
      <w:rPr>
        <w:lang w:val="en-US"/>
      </w:rPr>
      <w:t>08.02.2022</w:t>
    </w:r>
  </w:p>
  <w:p w14:paraId="6FFE3EE9" w14:textId="77777777" w:rsidR="00526BDC" w:rsidRPr="00B86FAA" w:rsidRDefault="00526BDC" w:rsidP="00B86FAA">
    <w:pPr>
      <w:pStyle w:val="Cabealho"/>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3836CCB"/>
    <w:multiLevelType w:val="hybridMultilevel"/>
    <w:tmpl w:val="20CEE6C4"/>
    <w:lvl w:ilvl="0" w:tplc="4D7E7378">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2" w15:restartNumberingAfterBreak="0">
    <w:nsid w:val="03840A3F"/>
    <w:multiLevelType w:val="hybridMultilevel"/>
    <w:tmpl w:val="9A903396"/>
    <w:lvl w:ilvl="0" w:tplc="821E56DC">
      <w:start w:val="1"/>
      <w:numFmt w:val="lowerLetter"/>
      <w:pStyle w:val="MMListaa"/>
      <w:lvlText w:val="(%1)"/>
      <w:lvlJc w:val="left"/>
      <w:pPr>
        <w:ind w:left="-1320" w:hanging="360"/>
      </w:pPr>
      <w:rPr>
        <w:rFonts w:ascii="Times New Roman" w:hAnsi="Times New Roman" w:cs="Times New Roman" w:hint="default"/>
        <w:b w:val="0"/>
        <w:i w:val="0"/>
        <w:sz w:val="22"/>
        <w:szCs w:val="22"/>
        <w:lang w:val="pt-BR"/>
      </w:rPr>
    </w:lvl>
    <w:lvl w:ilvl="1" w:tplc="04160019">
      <w:start w:val="1"/>
      <w:numFmt w:val="lowerLetter"/>
      <w:lvlText w:val="%2."/>
      <w:lvlJc w:val="left"/>
      <w:pPr>
        <w:ind w:left="-600" w:hanging="360"/>
      </w:pPr>
    </w:lvl>
    <w:lvl w:ilvl="2" w:tplc="0416001B">
      <w:start w:val="1"/>
      <w:numFmt w:val="lowerRoman"/>
      <w:lvlText w:val="%3."/>
      <w:lvlJc w:val="right"/>
      <w:pPr>
        <w:ind w:left="120" w:hanging="180"/>
      </w:pPr>
    </w:lvl>
    <w:lvl w:ilvl="3" w:tplc="0416000F">
      <w:start w:val="1"/>
      <w:numFmt w:val="decimal"/>
      <w:pStyle w:val="AOAltHead4"/>
      <w:lvlText w:val="%4."/>
      <w:lvlJc w:val="left"/>
      <w:pPr>
        <w:ind w:left="840" w:hanging="360"/>
      </w:pPr>
    </w:lvl>
    <w:lvl w:ilvl="4" w:tplc="04160019">
      <w:start w:val="1"/>
      <w:numFmt w:val="lowerLetter"/>
      <w:lvlText w:val="%5."/>
      <w:lvlJc w:val="left"/>
      <w:pPr>
        <w:ind w:left="1560" w:hanging="360"/>
      </w:pPr>
    </w:lvl>
    <w:lvl w:ilvl="5" w:tplc="0416001B">
      <w:start w:val="1"/>
      <w:numFmt w:val="lowerRoman"/>
      <w:lvlText w:val="%6."/>
      <w:lvlJc w:val="right"/>
      <w:pPr>
        <w:ind w:left="2280" w:hanging="180"/>
      </w:pPr>
    </w:lvl>
    <w:lvl w:ilvl="6" w:tplc="0416000F">
      <w:start w:val="1"/>
      <w:numFmt w:val="decimal"/>
      <w:lvlText w:val="%7."/>
      <w:lvlJc w:val="left"/>
      <w:pPr>
        <w:ind w:left="3000" w:hanging="360"/>
      </w:pPr>
    </w:lvl>
    <w:lvl w:ilvl="7" w:tplc="04160019">
      <w:start w:val="1"/>
      <w:numFmt w:val="lowerLetter"/>
      <w:lvlText w:val="%8."/>
      <w:lvlJc w:val="left"/>
      <w:pPr>
        <w:ind w:left="3720" w:hanging="360"/>
      </w:pPr>
    </w:lvl>
    <w:lvl w:ilvl="8" w:tplc="0416001B">
      <w:start w:val="1"/>
      <w:numFmt w:val="lowerRoman"/>
      <w:lvlText w:val="%9."/>
      <w:lvlJc w:val="right"/>
      <w:pPr>
        <w:ind w:left="4440" w:hanging="180"/>
      </w:pPr>
    </w:lvl>
  </w:abstractNum>
  <w:abstractNum w:abstractNumId="3" w15:restartNumberingAfterBreak="0">
    <w:nsid w:val="05F12EE6"/>
    <w:multiLevelType w:val="hybridMultilevel"/>
    <w:tmpl w:val="30020262"/>
    <w:lvl w:ilvl="0" w:tplc="211EF5E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0A01E9"/>
    <w:multiLevelType w:val="hybridMultilevel"/>
    <w:tmpl w:val="B44EA40E"/>
    <w:lvl w:ilvl="0" w:tplc="5D9EF6A2">
      <w:start w:val="1"/>
      <w:numFmt w:val="lowerRoman"/>
      <w:lvlText w:val="(%1)"/>
      <w:lvlJc w:val="left"/>
      <w:pPr>
        <w:ind w:left="1440" w:hanging="720"/>
      </w:pPr>
      <w:rPr>
        <w:rFonts w:hint="default"/>
        <w:b w:val="0"/>
        <w:color w:val="00000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A9062F1"/>
    <w:multiLevelType w:val="hybridMultilevel"/>
    <w:tmpl w:val="47E20066"/>
    <w:lvl w:ilvl="0" w:tplc="80721E58">
      <w:start w:val="100"/>
      <w:numFmt w:val="lowerRoman"/>
      <w:lvlText w:val="(%1)"/>
      <w:lvlJc w:val="left"/>
      <w:pPr>
        <w:ind w:left="2847" w:hanging="720"/>
      </w:pPr>
      <w:rPr>
        <w:rFonts w:hint="default"/>
        <w:i/>
        <w:iCs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15:restartNumberingAfterBreak="0">
    <w:nsid w:val="0CDD1EBF"/>
    <w:multiLevelType w:val="hybridMultilevel"/>
    <w:tmpl w:val="9476FA44"/>
    <w:lvl w:ilvl="0" w:tplc="C27ED0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83174B"/>
    <w:multiLevelType w:val="multilevel"/>
    <w:tmpl w:val="251E397E"/>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05D758C"/>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297B70"/>
    <w:multiLevelType w:val="hybridMultilevel"/>
    <w:tmpl w:val="C6E02AEC"/>
    <w:lvl w:ilvl="0" w:tplc="D1B818B8">
      <w:start w:val="1"/>
      <w:numFmt w:val="decimal"/>
      <w:lvlText w:val="(%1)"/>
      <w:lvlJc w:val="left"/>
      <w:pPr>
        <w:ind w:left="2136" w:hanging="4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0"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244927"/>
    <w:multiLevelType w:val="hybridMultilevel"/>
    <w:tmpl w:val="28049EFC"/>
    <w:lvl w:ilvl="0" w:tplc="5CAA6E76">
      <w:start w:val="2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003BC"/>
    <w:multiLevelType w:val="hybridMultilevel"/>
    <w:tmpl w:val="6CC6888E"/>
    <w:lvl w:ilvl="0" w:tplc="F7E6B51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15:restartNumberingAfterBreak="0">
    <w:nsid w:val="1E346F8E"/>
    <w:multiLevelType w:val="hybridMultilevel"/>
    <w:tmpl w:val="4252984C"/>
    <w:lvl w:ilvl="0" w:tplc="BC56D47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1E7817E9"/>
    <w:multiLevelType w:val="multilevel"/>
    <w:tmpl w:val="F0C076A8"/>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B9673F"/>
    <w:multiLevelType w:val="hybridMultilevel"/>
    <w:tmpl w:val="B022B126"/>
    <w:lvl w:ilvl="0" w:tplc="73501F2E">
      <w:start w:val="7"/>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6" w15:restartNumberingAfterBreak="0">
    <w:nsid w:val="22F55C9A"/>
    <w:multiLevelType w:val="multilevel"/>
    <w:tmpl w:val="91F00C0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5DE7F36"/>
    <w:multiLevelType w:val="hybridMultilevel"/>
    <w:tmpl w:val="76A65EAE"/>
    <w:lvl w:ilvl="0" w:tplc="99E6AB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320266"/>
    <w:multiLevelType w:val="hybridMultilevel"/>
    <w:tmpl w:val="0EAAF258"/>
    <w:lvl w:ilvl="0" w:tplc="64A47C5A">
      <w:start w:val="1"/>
      <w:numFmt w:val="lowerLetter"/>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9"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0" w15:restartNumberingAfterBreak="0">
    <w:nsid w:val="2B406E06"/>
    <w:multiLevelType w:val="hybridMultilevel"/>
    <w:tmpl w:val="7FB240D2"/>
    <w:lvl w:ilvl="0" w:tplc="A7F86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2" w15:restartNumberingAfterBreak="0">
    <w:nsid w:val="41005B75"/>
    <w:multiLevelType w:val="hybridMultilevel"/>
    <w:tmpl w:val="E8022A0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1692A14"/>
    <w:multiLevelType w:val="hybridMultilevel"/>
    <w:tmpl w:val="6F06D1C6"/>
    <w:lvl w:ilvl="0" w:tplc="FF2AA54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4" w15:restartNumberingAfterBreak="0">
    <w:nsid w:val="44D61634"/>
    <w:multiLevelType w:val="hybridMultilevel"/>
    <w:tmpl w:val="0EAAF258"/>
    <w:lvl w:ilvl="0" w:tplc="64A47C5A">
      <w:start w:val="1"/>
      <w:numFmt w:val="lowerLetter"/>
      <w:lvlText w:val="(%1)"/>
      <w:lvlJc w:val="left"/>
      <w:pPr>
        <w:ind w:left="2160" w:hanging="720"/>
      </w:pPr>
    </w:lvl>
    <w:lvl w:ilvl="1" w:tplc="04160019">
      <w:start w:val="1"/>
      <w:numFmt w:val="lowerLetter"/>
      <w:lvlText w:val="%2."/>
      <w:lvlJc w:val="left"/>
      <w:pPr>
        <w:ind w:left="2520" w:hanging="360"/>
      </w:pPr>
    </w:lvl>
    <w:lvl w:ilvl="2" w:tplc="0416001B">
      <w:start w:val="1"/>
      <w:numFmt w:val="lowerRoman"/>
      <w:lvlText w:val="%3."/>
      <w:lvlJc w:val="right"/>
      <w:pPr>
        <w:ind w:left="3240" w:hanging="180"/>
      </w:pPr>
    </w:lvl>
    <w:lvl w:ilvl="3" w:tplc="0416000F">
      <w:start w:val="1"/>
      <w:numFmt w:val="decimal"/>
      <w:lvlText w:val="%4."/>
      <w:lvlJc w:val="left"/>
      <w:pPr>
        <w:ind w:left="3960" w:hanging="360"/>
      </w:pPr>
    </w:lvl>
    <w:lvl w:ilvl="4" w:tplc="04160019">
      <w:start w:val="1"/>
      <w:numFmt w:val="lowerLetter"/>
      <w:lvlText w:val="%5."/>
      <w:lvlJc w:val="left"/>
      <w:pPr>
        <w:ind w:left="4680" w:hanging="360"/>
      </w:pPr>
    </w:lvl>
    <w:lvl w:ilvl="5" w:tplc="0416001B">
      <w:start w:val="1"/>
      <w:numFmt w:val="lowerRoman"/>
      <w:lvlText w:val="%6."/>
      <w:lvlJc w:val="right"/>
      <w:pPr>
        <w:ind w:left="5400" w:hanging="180"/>
      </w:pPr>
    </w:lvl>
    <w:lvl w:ilvl="6" w:tplc="0416000F">
      <w:start w:val="1"/>
      <w:numFmt w:val="decimal"/>
      <w:lvlText w:val="%7."/>
      <w:lvlJc w:val="left"/>
      <w:pPr>
        <w:ind w:left="6120" w:hanging="360"/>
      </w:pPr>
    </w:lvl>
    <w:lvl w:ilvl="7" w:tplc="04160019">
      <w:start w:val="1"/>
      <w:numFmt w:val="lowerLetter"/>
      <w:lvlText w:val="%8."/>
      <w:lvlJc w:val="left"/>
      <w:pPr>
        <w:ind w:left="6840" w:hanging="360"/>
      </w:pPr>
    </w:lvl>
    <w:lvl w:ilvl="8" w:tplc="0416001B">
      <w:start w:val="1"/>
      <w:numFmt w:val="lowerRoman"/>
      <w:lvlText w:val="%9."/>
      <w:lvlJc w:val="right"/>
      <w:pPr>
        <w:ind w:left="7560" w:hanging="180"/>
      </w:pPr>
    </w:lvl>
  </w:abstractNum>
  <w:abstractNum w:abstractNumId="25" w15:restartNumberingAfterBreak="0">
    <w:nsid w:val="44DC60EA"/>
    <w:multiLevelType w:val="multilevel"/>
    <w:tmpl w:val="0E2E706C"/>
    <w:lvl w:ilvl="0">
      <w:start w:val="4"/>
      <w:numFmt w:val="decimal"/>
      <w:lvlText w:val="%1"/>
      <w:lvlJc w:val="left"/>
      <w:pPr>
        <w:ind w:left="620" w:hanging="620"/>
      </w:pPr>
      <w:rPr>
        <w:rFonts w:hint="default"/>
        <w:i w:val="0"/>
        <w:u w:val="none"/>
      </w:rPr>
    </w:lvl>
    <w:lvl w:ilvl="1">
      <w:start w:val="3"/>
      <w:numFmt w:val="decimal"/>
      <w:lvlText w:val="%1.%2"/>
      <w:lvlJc w:val="left"/>
      <w:pPr>
        <w:ind w:left="620" w:hanging="62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iCs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440" w:hanging="1440"/>
      </w:pPr>
      <w:rPr>
        <w:rFonts w:hint="default"/>
        <w:i w:val="0"/>
        <w:u w:val="none"/>
      </w:rPr>
    </w:lvl>
  </w:abstractNum>
  <w:abstractNum w:abstractNumId="26" w15:restartNumberingAfterBreak="0">
    <w:nsid w:val="45F86EA7"/>
    <w:multiLevelType w:val="hybridMultilevel"/>
    <w:tmpl w:val="D90A0EA2"/>
    <w:lvl w:ilvl="0" w:tplc="3A38ED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2A730D"/>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9"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0" w15:restartNumberingAfterBreak="0">
    <w:nsid w:val="4CE54506"/>
    <w:multiLevelType w:val="hybridMultilevel"/>
    <w:tmpl w:val="033A3FD0"/>
    <w:lvl w:ilvl="0" w:tplc="7564EFE0">
      <w:start w:val="8"/>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742604"/>
    <w:multiLevelType w:val="hybridMultilevel"/>
    <w:tmpl w:val="9AFC2396"/>
    <w:lvl w:ilvl="0" w:tplc="B626686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3F77138"/>
    <w:multiLevelType w:val="hybridMultilevel"/>
    <w:tmpl w:val="DF4607CC"/>
    <w:lvl w:ilvl="0" w:tplc="B74EA6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927785B"/>
    <w:multiLevelType w:val="hybridMultilevel"/>
    <w:tmpl w:val="8AFA09B2"/>
    <w:lvl w:ilvl="0" w:tplc="B07E479C">
      <w:start w:val="20"/>
      <w:numFmt w:val="decimal"/>
      <w:lvlText w:val="%1"/>
      <w:lvlJc w:val="left"/>
      <w:pPr>
        <w:ind w:left="1211" w:hanging="360"/>
      </w:pPr>
      <w:rPr>
        <w:rFonts w:hint="default"/>
        <w:sz w:val="22"/>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15:restartNumberingAfterBreak="0">
    <w:nsid w:val="61E60E36"/>
    <w:multiLevelType w:val="hybridMultilevel"/>
    <w:tmpl w:val="DBA27878"/>
    <w:lvl w:ilvl="0" w:tplc="64A699E8">
      <w:start w:val="1"/>
      <w:numFmt w:val="decimal"/>
      <w:lvlText w:val="4.4.%1."/>
      <w:lvlJc w:val="left"/>
      <w:pPr>
        <w:tabs>
          <w:tab w:val="num" w:pos="1440"/>
        </w:tabs>
        <w:ind w:left="144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5" w15:restartNumberingAfterBreak="0">
    <w:nsid w:val="62504FAF"/>
    <w:multiLevelType w:val="multilevel"/>
    <w:tmpl w:val="1CB8117E"/>
    <w:lvl w:ilvl="0">
      <w:start w:val="4"/>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2"/>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30D2BF5"/>
    <w:multiLevelType w:val="multilevel"/>
    <w:tmpl w:val="4378B5DA"/>
    <w:lvl w:ilvl="0">
      <w:start w:val="4"/>
      <w:numFmt w:val="decimal"/>
      <w:lvlText w:val="%1."/>
      <w:lvlJc w:val="left"/>
      <w:pPr>
        <w:ind w:left="680" w:hanging="680"/>
      </w:pPr>
      <w:rPr>
        <w:rFonts w:hint="default"/>
        <w:i w:val="0"/>
        <w:u w:val="none"/>
      </w:rPr>
    </w:lvl>
    <w:lvl w:ilvl="1">
      <w:start w:val="3"/>
      <w:numFmt w:val="decimal"/>
      <w:lvlText w:val="%1.%2."/>
      <w:lvlJc w:val="left"/>
      <w:pPr>
        <w:ind w:left="680" w:hanging="68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37" w15:restartNumberingAfterBreak="0">
    <w:nsid w:val="63393AD3"/>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63EB6D31"/>
    <w:multiLevelType w:val="hybridMultilevel"/>
    <w:tmpl w:val="F7D8BE7C"/>
    <w:lvl w:ilvl="0" w:tplc="B40CE7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4A75F1"/>
    <w:multiLevelType w:val="hybridMultilevel"/>
    <w:tmpl w:val="D9CAD38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68429B7"/>
    <w:multiLevelType w:val="hybridMultilevel"/>
    <w:tmpl w:val="F9D4C93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7D82807"/>
    <w:multiLevelType w:val="hybridMultilevel"/>
    <w:tmpl w:val="CFF22234"/>
    <w:lvl w:ilvl="0" w:tplc="AB461840">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284222"/>
    <w:multiLevelType w:val="hybridMultilevel"/>
    <w:tmpl w:val="8754089A"/>
    <w:lvl w:ilvl="0" w:tplc="51C4389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D884A2F"/>
    <w:multiLevelType w:val="hybridMultilevel"/>
    <w:tmpl w:val="EF60C414"/>
    <w:lvl w:ilvl="0" w:tplc="FD5C4D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7" w15:restartNumberingAfterBreak="0">
    <w:nsid w:val="72767128"/>
    <w:multiLevelType w:val="hybridMultilevel"/>
    <w:tmpl w:val="9F309584"/>
    <w:lvl w:ilvl="0" w:tplc="2F7889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48A3380"/>
    <w:multiLevelType w:val="hybridMultilevel"/>
    <w:tmpl w:val="80047D2E"/>
    <w:lvl w:ilvl="0" w:tplc="51C4389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55B6DD0"/>
    <w:multiLevelType w:val="hybridMultilevel"/>
    <w:tmpl w:val="F4C834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766A12CE"/>
    <w:multiLevelType w:val="multilevel"/>
    <w:tmpl w:val="17882C92"/>
    <w:lvl w:ilvl="0">
      <w:start w:val="4"/>
      <w:numFmt w:val="decimal"/>
      <w:lvlText w:val="%1."/>
      <w:lvlJc w:val="left"/>
      <w:pPr>
        <w:ind w:left="720" w:hanging="720"/>
      </w:pPr>
      <w:rPr>
        <w:rFonts w:hint="default"/>
        <w:i w:val="0"/>
        <w:u w:val="none"/>
      </w:rPr>
    </w:lvl>
    <w:lvl w:ilvl="1">
      <w:start w:val="3"/>
      <w:numFmt w:val="decimal"/>
      <w:lvlText w:val="%1.%2."/>
      <w:lvlJc w:val="left"/>
      <w:pPr>
        <w:ind w:left="720" w:hanging="720"/>
      </w:pPr>
      <w:rPr>
        <w:rFonts w:hint="default"/>
        <w:i w:val="0"/>
        <w:u w:val="none"/>
      </w:rPr>
    </w:lvl>
    <w:lvl w:ilvl="2">
      <w:start w:val="2"/>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51" w15:restartNumberingAfterBreak="0">
    <w:nsid w:val="772E031A"/>
    <w:multiLevelType w:val="hybridMultilevel"/>
    <w:tmpl w:val="3E5EFD34"/>
    <w:lvl w:ilvl="0" w:tplc="1DAE277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75415C4"/>
    <w:multiLevelType w:val="hybridMultilevel"/>
    <w:tmpl w:val="2A820EEE"/>
    <w:lvl w:ilvl="0" w:tplc="E9249734">
      <w:start w:val="5"/>
      <w:numFmt w:val="lowerLetter"/>
      <w:lvlText w:val="(%1)"/>
      <w:lvlJc w:val="left"/>
      <w:pPr>
        <w:ind w:left="3256" w:hanging="360"/>
      </w:pPr>
      <w:rPr>
        <w:rFonts w:hint="default"/>
        <w:i w:val="0"/>
      </w:rPr>
    </w:lvl>
    <w:lvl w:ilvl="1" w:tplc="04090019" w:tentative="1">
      <w:start w:val="1"/>
      <w:numFmt w:val="lowerLetter"/>
      <w:lvlText w:val="%2."/>
      <w:lvlJc w:val="left"/>
      <w:pPr>
        <w:ind w:left="3976" w:hanging="360"/>
      </w:pPr>
    </w:lvl>
    <w:lvl w:ilvl="2" w:tplc="0409001B" w:tentative="1">
      <w:start w:val="1"/>
      <w:numFmt w:val="lowerRoman"/>
      <w:lvlText w:val="%3."/>
      <w:lvlJc w:val="right"/>
      <w:pPr>
        <w:ind w:left="4696" w:hanging="180"/>
      </w:pPr>
    </w:lvl>
    <w:lvl w:ilvl="3" w:tplc="0409000F" w:tentative="1">
      <w:start w:val="1"/>
      <w:numFmt w:val="decimal"/>
      <w:lvlText w:val="%4."/>
      <w:lvlJc w:val="left"/>
      <w:pPr>
        <w:ind w:left="5416" w:hanging="360"/>
      </w:pPr>
    </w:lvl>
    <w:lvl w:ilvl="4" w:tplc="04090019" w:tentative="1">
      <w:start w:val="1"/>
      <w:numFmt w:val="lowerLetter"/>
      <w:lvlText w:val="%5."/>
      <w:lvlJc w:val="left"/>
      <w:pPr>
        <w:ind w:left="6136" w:hanging="360"/>
      </w:pPr>
    </w:lvl>
    <w:lvl w:ilvl="5" w:tplc="0409001B" w:tentative="1">
      <w:start w:val="1"/>
      <w:numFmt w:val="lowerRoman"/>
      <w:lvlText w:val="%6."/>
      <w:lvlJc w:val="right"/>
      <w:pPr>
        <w:ind w:left="6856" w:hanging="180"/>
      </w:pPr>
    </w:lvl>
    <w:lvl w:ilvl="6" w:tplc="0409000F" w:tentative="1">
      <w:start w:val="1"/>
      <w:numFmt w:val="decimal"/>
      <w:lvlText w:val="%7."/>
      <w:lvlJc w:val="left"/>
      <w:pPr>
        <w:ind w:left="7576" w:hanging="360"/>
      </w:pPr>
    </w:lvl>
    <w:lvl w:ilvl="7" w:tplc="04090019" w:tentative="1">
      <w:start w:val="1"/>
      <w:numFmt w:val="lowerLetter"/>
      <w:lvlText w:val="%8."/>
      <w:lvlJc w:val="left"/>
      <w:pPr>
        <w:ind w:left="8296" w:hanging="360"/>
      </w:pPr>
    </w:lvl>
    <w:lvl w:ilvl="8" w:tplc="0409001B" w:tentative="1">
      <w:start w:val="1"/>
      <w:numFmt w:val="lowerRoman"/>
      <w:lvlText w:val="%9."/>
      <w:lvlJc w:val="right"/>
      <w:pPr>
        <w:ind w:left="9016" w:hanging="180"/>
      </w:pPr>
    </w:lvl>
  </w:abstractNum>
  <w:abstractNum w:abstractNumId="53" w15:restartNumberingAfterBreak="0">
    <w:nsid w:val="785B7FBD"/>
    <w:multiLevelType w:val="hybridMultilevel"/>
    <w:tmpl w:val="628E5D3C"/>
    <w:lvl w:ilvl="0" w:tplc="9254063A">
      <w:start w:val="1"/>
      <w:numFmt w:val="lowerRoman"/>
      <w:lvlText w:val="(%1)"/>
      <w:lvlJc w:val="left"/>
      <w:pPr>
        <w:ind w:left="1428" w:hanging="720"/>
      </w:pPr>
      <w:rPr>
        <w:rFonts w:eastAsia="Times New Roman"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21"/>
  </w:num>
  <w:num w:numId="2">
    <w:abstractNumId w:val="49"/>
  </w:num>
  <w:num w:numId="3">
    <w:abstractNumId w:val="39"/>
  </w:num>
  <w:num w:numId="4">
    <w:abstractNumId w:val="27"/>
  </w:num>
  <w:num w:numId="5">
    <w:abstractNumId w:val="37"/>
  </w:num>
  <w:num w:numId="6">
    <w:abstractNumId w:val="22"/>
  </w:num>
  <w:num w:numId="7">
    <w:abstractNumId w:val="40"/>
  </w:num>
  <w:num w:numId="8">
    <w:abstractNumId w:val="17"/>
  </w:num>
  <w:num w:numId="9">
    <w:abstractNumId w:val="13"/>
  </w:num>
  <w:num w:numId="10">
    <w:abstractNumId w:val="9"/>
  </w:num>
  <w:num w:numId="11">
    <w:abstractNumId w:val="1"/>
  </w:num>
  <w:num w:numId="12">
    <w:abstractNumId w:val="44"/>
  </w:num>
  <w:num w:numId="13">
    <w:abstractNumId w:val="31"/>
  </w:num>
  <w:num w:numId="14">
    <w:abstractNumId w:val="3"/>
  </w:num>
  <w:num w:numId="15">
    <w:abstractNumId w:val="38"/>
  </w:num>
  <w:num w:numId="16">
    <w:abstractNumId w:val="23"/>
  </w:num>
  <w:num w:numId="17">
    <w:abstractNumId w:val="12"/>
  </w:num>
  <w:num w:numId="18">
    <w:abstractNumId w:val="4"/>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16"/>
  </w:num>
  <w:num w:numId="22">
    <w:abstractNumId w:val="47"/>
  </w:num>
  <w:num w:numId="23">
    <w:abstractNumId w:val="10"/>
  </w:num>
  <w:num w:numId="24">
    <w:abstractNumId w:val="8"/>
  </w:num>
  <w:num w:numId="25">
    <w:abstractNumId w:val="20"/>
  </w:num>
  <w:num w:numId="26">
    <w:abstractNumId w:val="53"/>
  </w:num>
  <w:num w:numId="27">
    <w:abstractNumId w:val="46"/>
  </w:num>
  <w:num w:numId="28">
    <w:abstractNumId w:val="34"/>
  </w:num>
  <w:num w:numId="29">
    <w:abstractNumId w:val="19"/>
  </w:num>
  <w:num w:numId="30">
    <w:abstractNumId w:val="15"/>
  </w:num>
  <w:num w:numId="31">
    <w:abstractNumId w:val="7"/>
  </w:num>
  <w:num w:numId="32">
    <w:abstractNumId w:val="50"/>
  </w:num>
  <w:num w:numId="33">
    <w:abstractNumId w:val="0"/>
  </w:num>
  <w:num w:numId="34">
    <w:abstractNumId w:val="41"/>
  </w:num>
  <w:num w:numId="35">
    <w:abstractNumId w:val="28"/>
  </w:num>
  <w:num w:numId="36">
    <w:abstractNumId w:val="29"/>
  </w:num>
  <w:num w:numId="37">
    <w:abstractNumId w:val="14"/>
  </w:num>
  <w:num w:numId="38">
    <w:abstractNumId w:val="35"/>
  </w:num>
  <w:num w:numId="39">
    <w:abstractNumId w:val="36"/>
  </w:num>
  <w:num w:numId="40">
    <w:abstractNumId w:val="25"/>
  </w:num>
  <w:num w:numId="41">
    <w:abstractNumId w:val="5"/>
  </w:num>
  <w:num w:numId="42">
    <w:abstractNumId w:val="52"/>
  </w:num>
  <w:num w:numId="43">
    <w:abstractNumId w:val="11"/>
  </w:num>
  <w:num w:numId="44">
    <w:abstractNumId w:val="30"/>
  </w:num>
  <w:num w:numId="45">
    <w:abstractNumId w:val="33"/>
  </w:num>
  <w:num w:numId="46">
    <w:abstractNumId w:val="45"/>
  </w:num>
  <w:num w:numId="47">
    <w:abstractNumId w:val="48"/>
  </w:num>
  <w:num w:numId="48">
    <w:abstractNumId w:val="26"/>
  </w:num>
  <w:num w:numId="49">
    <w:abstractNumId w:val="32"/>
  </w:num>
  <w:num w:numId="50">
    <w:abstractNumId w:val="18"/>
  </w:num>
  <w:num w:numId="51">
    <w:abstractNumId w:val="51"/>
  </w:num>
  <w:num w:numId="52">
    <w:abstractNumId w:val="6"/>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C8"/>
    <w:rsid w:val="00002464"/>
    <w:rsid w:val="00002FF4"/>
    <w:rsid w:val="000034F3"/>
    <w:rsid w:val="000047E8"/>
    <w:rsid w:val="00004D5B"/>
    <w:rsid w:val="00005FB1"/>
    <w:rsid w:val="000112E9"/>
    <w:rsid w:val="000121A7"/>
    <w:rsid w:val="0001335E"/>
    <w:rsid w:val="00013747"/>
    <w:rsid w:val="00014105"/>
    <w:rsid w:val="000143B1"/>
    <w:rsid w:val="00014997"/>
    <w:rsid w:val="00014BA1"/>
    <w:rsid w:val="000153FA"/>
    <w:rsid w:val="00015D9C"/>
    <w:rsid w:val="00015F38"/>
    <w:rsid w:val="000163D4"/>
    <w:rsid w:val="00021743"/>
    <w:rsid w:val="00027B7C"/>
    <w:rsid w:val="00030C72"/>
    <w:rsid w:val="00030F8D"/>
    <w:rsid w:val="0003177F"/>
    <w:rsid w:val="00031B8F"/>
    <w:rsid w:val="00033899"/>
    <w:rsid w:val="000404AB"/>
    <w:rsid w:val="000414A4"/>
    <w:rsid w:val="00041649"/>
    <w:rsid w:val="00042EEF"/>
    <w:rsid w:val="00043F1E"/>
    <w:rsid w:val="000448F6"/>
    <w:rsid w:val="00045B3F"/>
    <w:rsid w:val="00047301"/>
    <w:rsid w:val="0005250B"/>
    <w:rsid w:val="00052636"/>
    <w:rsid w:val="000529CC"/>
    <w:rsid w:val="00053153"/>
    <w:rsid w:val="00053730"/>
    <w:rsid w:val="00054EF8"/>
    <w:rsid w:val="00060F17"/>
    <w:rsid w:val="00061D33"/>
    <w:rsid w:val="00064A26"/>
    <w:rsid w:val="00064D3F"/>
    <w:rsid w:val="00066E37"/>
    <w:rsid w:val="000672CE"/>
    <w:rsid w:val="00070829"/>
    <w:rsid w:val="000709A7"/>
    <w:rsid w:val="00071140"/>
    <w:rsid w:val="00071AD3"/>
    <w:rsid w:val="00072316"/>
    <w:rsid w:val="00076E74"/>
    <w:rsid w:val="00076F87"/>
    <w:rsid w:val="00077418"/>
    <w:rsid w:val="00081C7C"/>
    <w:rsid w:val="00082A97"/>
    <w:rsid w:val="00082E64"/>
    <w:rsid w:val="00084D7F"/>
    <w:rsid w:val="00087C04"/>
    <w:rsid w:val="000900B0"/>
    <w:rsid w:val="000904CD"/>
    <w:rsid w:val="0009070F"/>
    <w:rsid w:val="0009406F"/>
    <w:rsid w:val="00094C35"/>
    <w:rsid w:val="00095133"/>
    <w:rsid w:val="00097D2A"/>
    <w:rsid w:val="000A018F"/>
    <w:rsid w:val="000A0390"/>
    <w:rsid w:val="000A3402"/>
    <w:rsid w:val="000A3D37"/>
    <w:rsid w:val="000A435A"/>
    <w:rsid w:val="000A5878"/>
    <w:rsid w:val="000A7684"/>
    <w:rsid w:val="000B01D1"/>
    <w:rsid w:val="000B3079"/>
    <w:rsid w:val="000B3895"/>
    <w:rsid w:val="000B4067"/>
    <w:rsid w:val="000B4286"/>
    <w:rsid w:val="000B431D"/>
    <w:rsid w:val="000B7A66"/>
    <w:rsid w:val="000C25F6"/>
    <w:rsid w:val="000C4499"/>
    <w:rsid w:val="000C4F67"/>
    <w:rsid w:val="000C6216"/>
    <w:rsid w:val="000C78C0"/>
    <w:rsid w:val="000D22E1"/>
    <w:rsid w:val="000D3391"/>
    <w:rsid w:val="000D3717"/>
    <w:rsid w:val="000D372F"/>
    <w:rsid w:val="000D391C"/>
    <w:rsid w:val="000D3ED0"/>
    <w:rsid w:val="000D57DF"/>
    <w:rsid w:val="000D5949"/>
    <w:rsid w:val="000E15F7"/>
    <w:rsid w:val="000E35C5"/>
    <w:rsid w:val="000E4C72"/>
    <w:rsid w:val="000E5A77"/>
    <w:rsid w:val="000E7457"/>
    <w:rsid w:val="000F0C58"/>
    <w:rsid w:val="000F26A3"/>
    <w:rsid w:val="000F424B"/>
    <w:rsid w:val="000F4A47"/>
    <w:rsid w:val="000F51D4"/>
    <w:rsid w:val="000F56B9"/>
    <w:rsid w:val="000F79AE"/>
    <w:rsid w:val="00100894"/>
    <w:rsid w:val="0010449D"/>
    <w:rsid w:val="001052B4"/>
    <w:rsid w:val="001055D5"/>
    <w:rsid w:val="00105A10"/>
    <w:rsid w:val="001063FC"/>
    <w:rsid w:val="00107673"/>
    <w:rsid w:val="00107A91"/>
    <w:rsid w:val="00110D54"/>
    <w:rsid w:val="00112E94"/>
    <w:rsid w:val="00114AC9"/>
    <w:rsid w:val="00116288"/>
    <w:rsid w:val="00120B32"/>
    <w:rsid w:val="00120CFF"/>
    <w:rsid w:val="00121570"/>
    <w:rsid w:val="0012221D"/>
    <w:rsid w:val="0012280E"/>
    <w:rsid w:val="00122AB7"/>
    <w:rsid w:val="001230CE"/>
    <w:rsid w:val="0012329F"/>
    <w:rsid w:val="00124D41"/>
    <w:rsid w:val="00125072"/>
    <w:rsid w:val="00125F9B"/>
    <w:rsid w:val="0012600D"/>
    <w:rsid w:val="0013073A"/>
    <w:rsid w:val="00130A1E"/>
    <w:rsid w:val="001319C4"/>
    <w:rsid w:val="00132624"/>
    <w:rsid w:val="0013416A"/>
    <w:rsid w:val="00134439"/>
    <w:rsid w:val="00136A45"/>
    <w:rsid w:val="00140274"/>
    <w:rsid w:val="001425C0"/>
    <w:rsid w:val="0014262C"/>
    <w:rsid w:val="00144F95"/>
    <w:rsid w:val="001451BD"/>
    <w:rsid w:val="0014592D"/>
    <w:rsid w:val="00147C84"/>
    <w:rsid w:val="0015102D"/>
    <w:rsid w:val="0015163F"/>
    <w:rsid w:val="001529FE"/>
    <w:rsid w:val="00153F60"/>
    <w:rsid w:val="0015440B"/>
    <w:rsid w:val="00156B63"/>
    <w:rsid w:val="001575B5"/>
    <w:rsid w:val="00161066"/>
    <w:rsid w:val="00161987"/>
    <w:rsid w:val="001662C4"/>
    <w:rsid w:val="00170019"/>
    <w:rsid w:val="00170649"/>
    <w:rsid w:val="001715BC"/>
    <w:rsid w:val="00173EDE"/>
    <w:rsid w:val="0017466D"/>
    <w:rsid w:val="00175A6E"/>
    <w:rsid w:val="0017601B"/>
    <w:rsid w:val="001808C5"/>
    <w:rsid w:val="00181B8A"/>
    <w:rsid w:val="00181F24"/>
    <w:rsid w:val="001834B4"/>
    <w:rsid w:val="0018358F"/>
    <w:rsid w:val="001839AF"/>
    <w:rsid w:val="00185661"/>
    <w:rsid w:val="001868FD"/>
    <w:rsid w:val="00190425"/>
    <w:rsid w:val="00196456"/>
    <w:rsid w:val="00197288"/>
    <w:rsid w:val="001A0BBC"/>
    <w:rsid w:val="001A135E"/>
    <w:rsid w:val="001A2A89"/>
    <w:rsid w:val="001A3687"/>
    <w:rsid w:val="001A3A24"/>
    <w:rsid w:val="001A3F4E"/>
    <w:rsid w:val="001A744D"/>
    <w:rsid w:val="001A7A00"/>
    <w:rsid w:val="001B1CAF"/>
    <w:rsid w:val="001B1E99"/>
    <w:rsid w:val="001B56B0"/>
    <w:rsid w:val="001B6168"/>
    <w:rsid w:val="001B652B"/>
    <w:rsid w:val="001C3963"/>
    <w:rsid w:val="001C7A76"/>
    <w:rsid w:val="001D0291"/>
    <w:rsid w:val="001D243A"/>
    <w:rsid w:val="001D586F"/>
    <w:rsid w:val="001D5943"/>
    <w:rsid w:val="001D64E0"/>
    <w:rsid w:val="001E213A"/>
    <w:rsid w:val="001E51E4"/>
    <w:rsid w:val="001E5DB4"/>
    <w:rsid w:val="001F0021"/>
    <w:rsid w:val="001F0BDF"/>
    <w:rsid w:val="001F1410"/>
    <w:rsid w:val="001F2B58"/>
    <w:rsid w:val="001F31AB"/>
    <w:rsid w:val="001F4482"/>
    <w:rsid w:val="001F4D91"/>
    <w:rsid w:val="001F5CA0"/>
    <w:rsid w:val="00202F34"/>
    <w:rsid w:val="00203C1E"/>
    <w:rsid w:val="002051DE"/>
    <w:rsid w:val="00207A74"/>
    <w:rsid w:val="00207D38"/>
    <w:rsid w:val="00211BFB"/>
    <w:rsid w:val="002157E7"/>
    <w:rsid w:val="00217C69"/>
    <w:rsid w:val="00221B00"/>
    <w:rsid w:val="00222232"/>
    <w:rsid w:val="00223E8B"/>
    <w:rsid w:val="002247AB"/>
    <w:rsid w:val="00224B61"/>
    <w:rsid w:val="00225C4F"/>
    <w:rsid w:val="00225E37"/>
    <w:rsid w:val="002268EC"/>
    <w:rsid w:val="00227554"/>
    <w:rsid w:val="00232DD7"/>
    <w:rsid w:val="00233E62"/>
    <w:rsid w:val="002362C9"/>
    <w:rsid w:val="0024127D"/>
    <w:rsid w:val="002420C7"/>
    <w:rsid w:val="00242A59"/>
    <w:rsid w:val="002430F6"/>
    <w:rsid w:val="00243657"/>
    <w:rsid w:val="002438B6"/>
    <w:rsid w:val="002449A6"/>
    <w:rsid w:val="00246068"/>
    <w:rsid w:val="00247685"/>
    <w:rsid w:val="002504E3"/>
    <w:rsid w:val="00255954"/>
    <w:rsid w:val="002576E5"/>
    <w:rsid w:val="00263EF1"/>
    <w:rsid w:val="00266767"/>
    <w:rsid w:val="00267372"/>
    <w:rsid w:val="00271825"/>
    <w:rsid w:val="00272A04"/>
    <w:rsid w:val="00273674"/>
    <w:rsid w:val="00273E2E"/>
    <w:rsid w:val="002747D2"/>
    <w:rsid w:val="0027503F"/>
    <w:rsid w:val="00275060"/>
    <w:rsid w:val="002769D8"/>
    <w:rsid w:val="00277415"/>
    <w:rsid w:val="00277F25"/>
    <w:rsid w:val="00280801"/>
    <w:rsid w:val="00282A8C"/>
    <w:rsid w:val="00283EEB"/>
    <w:rsid w:val="0028500C"/>
    <w:rsid w:val="0028542C"/>
    <w:rsid w:val="00291993"/>
    <w:rsid w:val="00292AD7"/>
    <w:rsid w:val="00293DDB"/>
    <w:rsid w:val="0029554C"/>
    <w:rsid w:val="00295D3B"/>
    <w:rsid w:val="00296718"/>
    <w:rsid w:val="002A17E7"/>
    <w:rsid w:val="002A3E5F"/>
    <w:rsid w:val="002A4945"/>
    <w:rsid w:val="002A4DC9"/>
    <w:rsid w:val="002A5E8B"/>
    <w:rsid w:val="002B0133"/>
    <w:rsid w:val="002B039F"/>
    <w:rsid w:val="002B0B14"/>
    <w:rsid w:val="002B2894"/>
    <w:rsid w:val="002B34AC"/>
    <w:rsid w:val="002B3726"/>
    <w:rsid w:val="002B53E6"/>
    <w:rsid w:val="002B67FD"/>
    <w:rsid w:val="002C38BD"/>
    <w:rsid w:val="002C4BB4"/>
    <w:rsid w:val="002C5F49"/>
    <w:rsid w:val="002C69FB"/>
    <w:rsid w:val="002C6FCF"/>
    <w:rsid w:val="002D08CC"/>
    <w:rsid w:val="002D15C7"/>
    <w:rsid w:val="002D3756"/>
    <w:rsid w:val="002D58EE"/>
    <w:rsid w:val="002D69EA"/>
    <w:rsid w:val="002D7325"/>
    <w:rsid w:val="002E2F9F"/>
    <w:rsid w:val="002E4391"/>
    <w:rsid w:val="002F1B51"/>
    <w:rsid w:val="002F3E74"/>
    <w:rsid w:val="002F6309"/>
    <w:rsid w:val="002F729C"/>
    <w:rsid w:val="00300B64"/>
    <w:rsid w:val="00303B03"/>
    <w:rsid w:val="00305D7B"/>
    <w:rsid w:val="00311C6D"/>
    <w:rsid w:val="00313DE7"/>
    <w:rsid w:val="00316C89"/>
    <w:rsid w:val="00320B1B"/>
    <w:rsid w:val="0032357E"/>
    <w:rsid w:val="00324397"/>
    <w:rsid w:val="00326712"/>
    <w:rsid w:val="00326B81"/>
    <w:rsid w:val="003307C9"/>
    <w:rsid w:val="00331A0E"/>
    <w:rsid w:val="003344ED"/>
    <w:rsid w:val="003362FA"/>
    <w:rsid w:val="00336B22"/>
    <w:rsid w:val="00344580"/>
    <w:rsid w:val="003445E8"/>
    <w:rsid w:val="00344CF1"/>
    <w:rsid w:val="00346352"/>
    <w:rsid w:val="00346A60"/>
    <w:rsid w:val="00350E06"/>
    <w:rsid w:val="003548C7"/>
    <w:rsid w:val="003610D6"/>
    <w:rsid w:val="003644C7"/>
    <w:rsid w:val="00364653"/>
    <w:rsid w:val="00364D84"/>
    <w:rsid w:val="00365322"/>
    <w:rsid w:val="003664C2"/>
    <w:rsid w:val="00371226"/>
    <w:rsid w:val="00373B50"/>
    <w:rsid w:val="00373D53"/>
    <w:rsid w:val="003762BC"/>
    <w:rsid w:val="003762BF"/>
    <w:rsid w:val="003775B0"/>
    <w:rsid w:val="0038263A"/>
    <w:rsid w:val="00382C17"/>
    <w:rsid w:val="00390E20"/>
    <w:rsid w:val="00392036"/>
    <w:rsid w:val="003939C8"/>
    <w:rsid w:val="00395ED9"/>
    <w:rsid w:val="00397291"/>
    <w:rsid w:val="003A0EE6"/>
    <w:rsid w:val="003A3660"/>
    <w:rsid w:val="003A4F46"/>
    <w:rsid w:val="003A764E"/>
    <w:rsid w:val="003B125F"/>
    <w:rsid w:val="003B17CD"/>
    <w:rsid w:val="003B42D4"/>
    <w:rsid w:val="003B5FDC"/>
    <w:rsid w:val="003B708D"/>
    <w:rsid w:val="003B7A92"/>
    <w:rsid w:val="003C1E5F"/>
    <w:rsid w:val="003C35F7"/>
    <w:rsid w:val="003C37DB"/>
    <w:rsid w:val="003C3C5A"/>
    <w:rsid w:val="003C70F1"/>
    <w:rsid w:val="003D1CCB"/>
    <w:rsid w:val="003D1F55"/>
    <w:rsid w:val="003D259A"/>
    <w:rsid w:val="003D29A2"/>
    <w:rsid w:val="003D36FB"/>
    <w:rsid w:val="003D4D5C"/>
    <w:rsid w:val="003D5B4F"/>
    <w:rsid w:val="003E0F34"/>
    <w:rsid w:val="003E3157"/>
    <w:rsid w:val="003E51D6"/>
    <w:rsid w:val="003E61BB"/>
    <w:rsid w:val="003E6CF1"/>
    <w:rsid w:val="003E708D"/>
    <w:rsid w:val="003F1087"/>
    <w:rsid w:val="003F10F2"/>
    <w:rsid w:val="003F1194"/>
    <w:rsid w:val="003F4013"/>
    <w:rsid w:val="003F6DDE"/>
    <w:rsid w:val="004001A3"/>
    <w:rsid w:val="00400ABB"/>
    <w:rsid w:val="00401C44"/>
    <w:rsid w:val="00403F09"/>
    <w:rsid w:val="00403FFE"/>
    <w:rsid w:val="00404134"/>
    <w:rsid w:val="00404196"/>
    <w:rsid w:val="00406AE0"/>
    <w:rsid w:val="00410115"/>
    <w:rsid w:val="0041398B"/>
    <w:rsid w:val="00413C99"/>
    <w:rsid w:val="00414314"/>
    <w:rsid w:val="004151A6"/>
    <w:rsid w:val="004155DD"/>
    <w:rsid w:val="00416A69"/>
    <w:rsid w:val="00416ED7"/>
    <w:rsid w:val="00421B43"/>
    <w:rsid w:val="00422778"/>
    <w:rsid w:val="00422DB4"/>
    <w:rsid w:val="00424666"/>
    <w:rsid w:val="00426E34"/>
    <w:rsid w:val="0042761B"/>
    <w:rsid w:val="00427F75"/>
    <w:rsid w:val="00436231"/>
    <w:rsid w:val="00437121"/>
    <w:rsid w:val="00437CAC"/>
    <w:rsid w:val="00441E53"/>
    <w:rsid w:val="0044394A"/>
    <w:rsid w:val="00445041"/>
    <w:rsid w:val="00445895"/>
    <w:rsid w:val="0044628E"/>
    <w:rsid w:val="00447ABF"/>
    <w:rsid w:val="00447BAB"/>
    <w:rsid w:val="00447C31"/>
    <w:rsid w:val="0045199D"/>
    <w:rsid w:val="00451AD8"/>
    <w:rsid w:val="004536B6"/>
    <w:rsid w:val="00455472"/>
    <w:rsid w:val="0045704F"/>
    <w:rsid w:val="00460313"/>
    <w:rsid w:val="004607D2"/>
    <w:rsid w:val="00463BA9"/>
    <w:rsid w:val="00463CCE"/>
    <w:rsid w:val="0046402D"/>
    <w:rsid w:val="00465F0C"/>
    <w:rsid w:val="00466D1F"/>
    <w:rsid w:val="00467E4B"/>
    <w:rsid w:val="0047055C"/>
    <w:rsid w:val="0047178D"/>
    <w:rsid w:val="00472D83"/>
    <w:rsid w:val="004757AA"/>
    <w:rsid w:val="00480F33"/>
    <w:rsid w:val="00481D3B"/>
    <w:rsid w:val="004832D2"/>
    <w:rsid w:val="004837D3"/>
    <w:rsid w:val="00484B52"/>
    <w:rsid w:val="004855FF"/>
    <w:rsid w:val="00487515"/>
    <w:rsid w:val="00490B86"/>
    <w:rsid w:val="00491EA6"/>
    <w:rsid w:val="00492562"/>
    <w:rsid w:val="00492F52"/>
    <w:rsid w:val="00493F1B"/>
    <w:rsid w:val="00494390"/>
    <w:rsid w:val="00495121"/>
    <w:rsid w:val="004962FB"/>
    <w:rsid w:val="004A11CE"/>
    <w:rsid w:val="004A1777"/>
    <w:rsid w:val="004A2FD2"/>
    <w:rsid w:val="004A3610"/>
    <w:rsid w:val="004A4265"/>
    <w:rsid w:val="004A447D"/>
    <w:rsid w:val="004B0965"/>
    <w:rsid w:val="004B0CAE"/>
    <w:rsid w:val="004B1631"/>
    <w:rsid w:val="004B17DB"/>
    <w:rsid w:val="004B45F2"/>
    <w:rsid w:val="004B4E60"/>
    <w:rsid w:val="004B513D"/>
    <w:rsid w:val="004B577D"/>
    <w:rsid w:val="004C0172"/>
    <w:rsid w:val="004C0E1B"/>
    <w:rsid w:val="004C1724"/>
    <w:rsid w:val="004C29F9"/>
    <w:rsid w:val="004C4FDA"/>
    <w:rsid w:val="004C6B27"/>
    <w:rsid w:val="004C6B6D"/>
    <w:rsid w:val="004D0A6B"/>
    <w:rsid w:val="004D40B5"/>
    <w:rsid w:val="004D4790"/>
    <w:rsid w:val="004D7F8B"/>
    <w:rsid w:val="004E03FA"/>
    <w:rsid w:val="004E441D"/>
    <w:rsid w:val="004E4B5A"/>
    <w:rsid w:val="004E4D72"/>
    <w:rsid w:val="004E51D9"/>
    <w:rsid w:val="004F21B7"/>
    <w:rsid w:val="00502173"/>
    <w:rsid w:val="0050221C"/>
    <w:rsid w:val="00502C8D"/>
    <w:rsid w:val="00503118"/>
    <w:rsid w:val="005034BB"/>
    <w:rsid w:val="00503A3D"/>
    <w:rsid w:val="00506E61"/>
    <w:rsid w:val="005076ED"/>
    <w:rsid w:val="00511CCC"/>
    <w:rsid w:val="00512198"/>
    <w:rsid w:val="00512D73"/>
    <w:rsid w:val="00513890"/>
    <w:rsid w:val="00513AB5"/>
    <w:rsid w:val="00515DA2"/>
    <w:rsid w:val="00517B8B"/>
    <w:rsid w:val="005252DB"/>
    <w:rsid w:val="00526BDC"/>
    <w:rsid w:val="00527122"/>
    <w:rsid w:val="00531689"/>
    <w:rsid w:val="0053414D"/>
    <w:rsid w:val="0053451F"/>
    <w:rsid w:val="00534B8E"/>
    <w:rsid w:val="005351E0"/>
    <w:rsid w:val="00535F9A"/>
    <w:rsid w:val="00536D5F"/>
    <w:rsid w:val="00536F99"/>
    <w:rsid w:val="0053703A"/>
    <w:rsid w:val="0053731C"/>
    <w:rsid w:val="0054129F"/>
    <w:rsid w:val="00541B37"/>
    <w:rsid w:val="00542359"/>
    <w:rsid w:val="00543952"/>
    <w:rsid w:val="005451F1"/>
    <w:rsid w:val="00545E75"/>
    <w:rsid w:val="00550E35"/>
    <w:rsid w:val="00553F50"/>
    <w:rsid w:val="00554289"/>
    <w:rsid w:val="0055659E"/>
    <w:rsid w:val="00561EFF"/>
    <w:rsid w:val="0056248F"/>
    <w:rsid w:val="00563760"/>
    <w:rsid w:val="00563DF3"/>
    <w:rsid w:val="0056645A"/>
    <w:rsid w:val="00566F7A"/>
    <w:rsid w:val="00567948"/>
    <w:rsid w:val="005711CD"/>
    <w:rsid w:val="0057397D"/>
    <w:rsid w:val="00574CE1"/>
    <w:rsid w:val="00575880"/>
    <w:rsid w:val="005762DD"/>
    <w:rsid w:val="0058036D"/>
    <w:rsid w:val="00587452"/>
    <w:rsid w:val="00591B22"/>
    <w:rsid w:val="00592674"/>
    <w:rsid w:val="00593103"/>
    <w:rsid w:val="00597A8B"/>
    <w:rsid w:val="005A11A1"/>
    <w:rsid w:val="005A22E4"/>
    <w:rsid w:val="005A649C"/>
    <w:rsid w:val="005B2323"/>
    <w:rsid w:val="005B3768"/>
    <w:rsid w:val="005B41FA"/>
    <w:rsid w:val="005B4904"/>
    <w:rsid w:val="005B59CC"/>
    <w:rsid w:val="005B7AE9"/>
    <w:rsid w:val="005C235E"/>
    <w:rsid w:val="005C30A0"/>
    <w:rsid w:val="005C3F8D"/>
    <w:rsid w:val="005C59F6"/>
    <w:rsid w:val="005D0F01"/>
    <w:rsid w:val="005D3030"/>
    <w:rsid w:val="005D4986"/>
    <w:rsid w:val="005D54AB"/>
    <w:rsid w:val="005D5D1B"/>
    <w:rsid w:val="005D772E"/>
    <w:rsid w:val="005E20DF"/>
    <w:rsid w:val="005E2360"/>
    <w:rsid w:val="005E5CE7"/>
    <w:rsid w:val="005E5D63"/>
    <w:rsid w:val="005E5E22"/>
    <w:rsid w:val="005E6A32"/>
    <w:rsid w:val="005F1614"/>
    <w:rsid w:val="005F19D5"/>
    <w:rsid w:val="005F2F72"/>
    <w:rsid w:val="005F3720"/>
    <w:rsid w:val="005F783A"/>
    <w:rsid w:val="005F78E7"/>
    <w:rsid w:val="00600B46"/>
    <w:rsid w:val="0060539D"/>
    <w:rsid w:val="0060582B"/>
    <w:rsid w:val="0060588A"/>
    <w:rsid w:val="00611CE1"/>
    <w:rsid w:val="00611E04"/>
    <w:rsid w:val="00612AA0"/>
    <w:rsid w:val="006134C5"/>
    <w:rsid w:val="006135E8"/>
    <w:rsid w:val="00614E28"/>
    <w:rsid w:val="00614FAA"/>
    <w:rsid w:val="00616AC1"/>
    <w:rsid w:val="00621AE8"/>
    <w:rsid w:val="006242A8"/>
    <w:rsid w:val="0063249C"/>
    <w:rsid w:val="00633255"/>
    <w:rsid w:val="00633268"/>
    <w:rsid w:val="006341E1"/>
    <w:rsid w:val="00634917"/>
    <w:rsid w:val="00635C95"/>
    <w:rsid w:val="00637E1C"/>
    <w:rsid w:val="00640D1B"/>
    <w:rsid w:val="0064131D"/>
    <w:rsid w:val="006417B5"/>
    <w:rsid w:val="006466DC"/>
    <w:rsid w:val="00646ACE"/>
    <w:rsid w:val="006520E5"/>
    <w:rsid w:val="00653266"/>
    <w:rsid w:val="006533AE"/>
    <w:rsid w:val="006548B4"/>
    <w:rsid w:val="00654A8C"/>
    <w:rsid w:val="00654B01"/>
    <w:rsid w:val="0066117D"/>
    <w:rsid w:val="00663937"/>
    <w:rsid w:val="006655F8"/>
    <w:rsid w:val="00665659"/>
    <w:rsid w:val="00665C39"/>
    <w:rsid w:val="00667EEF"/>
    <w:rsid w:val="006748C9"/>
    <w:rsid w:val="00684250"/>
    <w:rsid w:val="00686082"/>
    <w:rsid w:val="00690770"/>
    <w:rsid w:val="00690D1D"/>
    <w:rsid w:val="00696727"/>
    <w:rsid w:val="006A0B33"/>
    <w:rsid w:val="006A22BB"/>
    <w:rsid w:val="006A2CC9"/>
    <w:rsid w:val="006A3BAB"/>
    <w:rsid w:val="006A4D2D"/>
    <w:rsid w:val="006A7719"/>
    <w:rsid w:val="006B09F8"/>
    <w:rsid w:val="006B3D39"/>
    <w:rsid w:val="006B40B2"/>
    <w:rsid w:val="006B5B34"/>
    <w:rsid w:val="006B7545"/>
    <w:rsid w:val="006C1360"/>
    <w:rsid w:val="006C2FEC"/>
    <w:rsid w:val="006C41B3"/>
    <w:rsid w:val="006C7339"/>
    <w:rsid w:val="006D00E9"/>
    <w:rsid w:val="006D29DD"/>
    <w:rsid w:val="006D4796"/>
    <w:rsid w:val="006D5000"/>
    <w:rsid w:val="006D514E"/>
    <w:rsid w:val="006E453B"/>
    <w:rsid w:val="006E572D"/>
    <w:rsid w:val="006F4A74"/>
    <w:rsid w:val="0070093B"/>
    <w:rsid w:val="00701655"/>
    <w:rsid w:val="007036CD"/>
    <w:rsid w:val="00703C98"/>
    <w:rsid w:val="0070402C"/>
    <w:rsid w:val="007046AB"/>
    <w:rsid w:val="00705FB7"/>
    <w:rsid w:val="007076BF"/>
    <w:rsid w:val="00711602"/>
    <w:rsid w:val="007125FB"/>
    <w:rsid w:val="007126B4"/>
    <w:rsid w:val="00714999"/>
    <w:rsid w:val="00716345"/>
    <w:rsid w:val="00717FE5"/>
    <w:rsid w:val="00720DB3"/>
    <w:rsid w:val="00721399"/>
    <w:rsid w:val="00722F80"/>
    <w:rsid w:val="00723A6D"/>
    <w:rsid w:val="00724C64"/>
    <w:rsid w:val="007267D2"/>
    <w:rsid w:val="007277E7"/>
    <w:rsid w:val="0073065E"/>
    <w:rsid w:val="007310C6"/>
    <w:rsid w:val="0073174D"/>
    <w:rsid w:val="0073354A"/>
    <w:rsid w:val="0073737F"/>
    <w:rsid w:val="00741BA9"/>
    <w:rsid w:val="00742C99"/>
    <w:rsid w:val="007435EC"/>
    <w:rsid w:val="0074378E"/>
    <w:rsid w:val="00743C13"/>
    <w:rsid w:val="00744F28"/>
    <w:rsid w:val="007468FC"/>
    <w:rsid w:val="00747F81"/>
    <w:rsid w:val="00750477"/>
    <w:rsid w:val="0075216D"/>
    <w:rsid w:val="007551B4"/>
    <w:rsid w:val="0076016E"/>
    <w:rsid w:val="0076186E"/>
    <w:rsid w:val="00764536"/>
    <w:rsid w:val="00765165"/>
    <w:rsid w:val="0076734B"/>
    <w:rsid w:val="00767E3A"/>
    <w:rsid w:val="007715C6"/>
    <w:rsid w:val="00775DFD"/>
    <w:rsid w:val="007771FD"/>
    <w:rsid w:val="00777518"/>
    <w:rsid w:val="0077766C"/>
    <w:rsid w:val="00781972"/>
    <w:rsid w:val="007823A1"/>
    <w:rsid w:val="007835EE"/>
    <w:rsid w:val="007838DF"/>
    <w:rsid w:val="0078446E"/>
    <w:rsid w:val="00790D08"/>
    <w:rsid w:val="00790E76"/>
    <w:rsid w:val="00791A82"/>
    <w:rsid w:val="00791B99"/>
    <w:rsid w:val="00794DDD"/>
    <w:rsid w:val="007969DC"/>
    <w:rsid w:val="0079782D"/>
    <w:rsid w:val="00797D2E"/>
    <w:rsid w:val="007A0274"/>
    <w:rsid w:val="007A3A81"/>
    <w:rsid w:val="007A7039"/>
    <w:rsid w:val="007A73A9"/>
    <w:rsid w:val="007A7AA5"/>
    <w:rsid w:val="007B02E2"/>
    <w:rsid w:val="007B075F"/>
    <w:rsid w:val="007B1D83"/>
    <w:rsid w:val="007B5641"/>
    <w:rsid w:val="007B71BC"/>
    <w:rsid w:val="007C1574"/>
    <w:rsid w:val="007C204F"/>
    <w:rsid w:val="007C21C1"/>
    <w:rsid w:val="007C4453"/>
    <w:rsid w:val="007C59EA"/>
    <w:rsid w:val="007D0193"/>
    <w:rsid w:val="007D0765"/>
    <w:rsid w:val="007D1877"/>
    <w:rsid w:val="007D218A"/>
    <w:rsid w:val="007D389C"/>
    <w:rsid w:val="007D59FC"/>
    <w:rsid w:val="007D6124"/>
    <w:rsid w:val="007E1443"/>
    <w:rsid w:val="007E4F03"/>
    <w:rsid w:val="007E5EC9"/>
    <w:rsid w:val="007F048A"/>
    <w:rsid w:val="007F0DE9"/>
    <w:rsid w:val="007F26C1"/>
    <w:rsid w:val="007F4DDA"/>
    <w:rsid w:val="007F642D"/>
    <w:rsid w:val="007F6E8D"/>
    <w:rsid w:val="007F7542"/>
    <w:rsid w:val="007F774E"/>
    <w:rsid w:val="007F7B2E"/>
    <w:rsid w:val="007F7D3F"/>
    <w:rsid w:val="008002E8"/>
    <w:rsid w:val="00801416"/>
    <w:rsid w:val="0080167F"/>
    <w:rsid w:val="00803548"/>
    <w:rsid w:val="00805933"/>
    <w:rsid w:val="0080596D"/>
    <w:rsid w:val="00807CF6"/>
    <w:rsid w:val="008125C6"/>
    <w:rsid w:val="0081438B"/>
    <w:rsid w:val="00815793"/>
    <w:rsid w:val="00815C96"/>
    <w:rsid w:val="00815EBD"/>
    <w:rsid w:val="00816525"/>
    <w:rsid w:val="00823230"/>
    <w:rsid w:val="00823E2D"/>
    <w:rsid w:val="00826E35"/>
    <w:rsid w:val="00830E13"/>
    <w:rsid w:val="00830F78"/>
    <w:rsid w:val="00831781"/>
    <w:rsid w:val="008336A6"/>
    <w:rsid w:val="008344A0"/>
    <w:rsid w:val="0083489C"/>
    <w:rsid w:val="00835717"/>
    <w:rsid w:val="0083694A"/>
    <w:rsid w:val="00837907"/>
    <w:rsid w:val="00837C7C"/>
    <w:rsid w:val="00840D2E"/>
    <w:rsid w:val="0084495F"/>
    <w:rsid w:val="0084566D"/>
    <w:rsid w:val="00854F16"/>
    <w:rsid w:val="00856454"/>
    <w:rsid w:val="00856658"/>
    <w:rsid w:val="008604B7"/>
    <w:rsid w:val="00863577"/>
    <w:rsid w:val="008657C8"/>
    <w:rsid w:val="00865FA4"/>
    <w:rsid w:val="00875531"/>
    <w:rsid w:val="0087743D"/>
    <w:rsid w:val="00877B7E"/>
    <w:rsid w:val="00880E0A"/>
    <w:rsid w:val="00881583"/>
    <w:rsid w:val="00883B29"/>
    <w:rsid w:val="00886C01"/>
    <w:rsid w:val="00886E88"/>
    <w:rsid w:val="0088723A"/>
    <w:rsid w:val="0088741B"/>
    <w:rsid w:val="0089018B"/>
    <w:rsid w:val="008943D9"/>
    <w:rsid w:val="00895F8F"/>
    <w:rsid w:val="008A2C17"/>
    <w:rsid w:val="008A2D24"/>
    <w:rsid w:val="008A3F36"/>
    <w:rsid w:val="008A53F4"/>
    <w:rsid w:val="008A56EA"/>
    <w:rsid w:val="008A5B79"/>
    <w:rsid w:val="008A78DB"/>
    <w:rsid w:val="008A7F71"/>
    <w:rsid w:val="008C019F"/>
    <w:rsid w:val="008C11B8"/>
    <w:rsid w:val="008C363E"/>
    <w:rsid w:val="008C42B1"/>
    <w:rsid w:val="008C52AD"/>
    <w:rsid w:val="008D1867"/>
    <w:rsid w:val="008D285E"/>
    <w:rsid w:val="008D3C0C"/>
    <w:rsid w:val="008D493E"/>
    <w:rsid w:val="008D6435"/>
    <w:rsid w:val="008D7E3A"/>
    <w:rsid w:val="008E0C58"/>
    <w:rsid w:val="008E2991"/>
    <w:rsid w:val="008E4BCB"/>
    <w:rsid w:val="008E4DAF"/>
    <w:rsid w:val="008E6CA0"/>
    <w:rsid w:val="008E6CD1"/>
    <w:rsid w:val="008F022A"/>
    <w:rsid w:val="008F0E11"/>
    <w:rsid w:val="008F14A8"/>
    <w:rsid w:val="008F277C"/>
    <w:rsid w:val="008F296F"/>
    <w:rsid w:val="008F2C1F"/>
    <w:rsid w:val="008F2F78"/>
    <w:rsid w:val="008F523E"/>
    <w:rsid w:val="008F7D6A"/>
    <w:rsid w:val="00900A34"/>
    <w:rsid w:val="00901022"/>
    <w:rsid w:val="009010A4"/>
    <w:rsid w:val="00902D62"/>
    <w:rsid w:val="00903BD0"/>
    <w:rsid w:val="00904B37"/>
    <w:rsid w:val="00904C0D"/>
    <w:rsid w:val="009055AC"/>
    <w:rsid w:val="0090646E"/>
    <w:rsid w:val="00906EFE"/>
    <w:rsid w:val="009124F3"/>
    <w:rsid w:val="00913062"/>
    <w:rsid w:val="00917166"/>
    <w:rsid w:val="00917F0E"/>
    <w:rsid w:val="00920E17"/>
    <w:rsid w:val="009263C7"/>
    <w:rsid w:val="00927E54"/>
    <w:rsid w:val="0093172E"/>
    <w:rsid w:val="00932BDC"/>
    <w:rsid w:val="009341D2"/>
    <w:rsid w:val="00934AA7"/>
    <w:rsid w:val="00934CDB"/>
    <w:rsid w:val="00935821"/>
    <w:rsid w:val="00937AB3"/>
    <w:rsid w:val="009439DD"/>
    <w:rsid w:val="00944F4E"/>
    <w:rsid w:val="00945C0E"/>
    <w:rsid w:val="00951C09"/>
    <w:rsid w:val="00951CBD"/>
    <w:rsid w:val="00951D4E"/>
    <w:rsid w:val="0095294D"/>
    <w:rsid w:val="00955F21"/>
    <w:rsid w:val="00957530"/>
    <w:rsid w:val="009615A8"/>
    <w:rsid w:val="009634D8"/>
    <w:rsid w:val="0096441A"/>
    <w:rsid w:val="0096443F"/>
    <w:rsid w:val="0096622F"/>
    <w:rsid w:val="00966C46"/>
    <w:rsid w:val="00967AE0"/>
    <w:rsid w:val="009706E6"/>
    <w:rsid w:val="00970F15"/>
    <w:rsid w:val="0097154F"/>
    <w:rsid w:val="0097370F"/>
    <w:rsid w:val="009744AE"/>
    <w:rsid w:val="00975DBD"/>
    <w:rsid w:val="00977FCB"/>
    <w:rsid w:val="00983C93"/>
    <w:rsid w:val="00985EB5"/>
    <w:rsid w:val="00991182"/>
    <w:rsid w:val="00991FAE"/>
    <w:rsid w:val="00993103"/>
    <w:rsid w:val="00994E48"/>
    <w:rsid w:val="00994F88"/>
    <w:rsid w:val="00995996"/>
    <w:rsid w:val="009969AF"/>
    <w:rsid w:val="00996B1F"/>
    <w:rsid w:val="00996B7C"/>
    <w:rsid w:val="009A1FBA"/>
    <w:rsid w:val="009A2694"/>
    <w:rsid w:val="009A30E9"/>
    <w:rsid w:val="009A31B0"/>
    <w:rsid w:val="009A3DEF"/>
    <w:rsid w:val="009A6875"/>
    <w:rsid w:val="009A70FE"/>
    <w:rsid w:val="009B052C"/>
    <w:rsid w:val="009B08E9"/>
    <w:rsid w:val="009B2067"/>
    <w:rsid w:val="009B2664"/>
    <w:rsid w:val="009B2FCD"/>
    <w:rsid w:val="009B5908"/>
    <w:rsid w:val="009C6A95"/>
    <w:rsid w:val="009D08C3"/>
    <w:rsid w:val="009D0E70"/>
    <w:rsid w:val="009D0F4C"/>
    <w:rsid w:val="009D1D84"/>
    <w:rsid w:val="009D588D"/>
    <w:rsid w:val="009D64EA"/>
    <w:rsid w:val="009D6697"/>
    <w:rsid w:val="009D6D90"/>
    <w:rsid w:val="009D6E1F"/>
    <w:rsid w:val="009E0C83"/>
    <w:rsid w:val="009E12C8"/>
    <w:rsid w:val="009E3B5B"/>
    <w:rsid w:val="009E4C9A"/>
    <w:rsid w:val="009E56BD"/>
    <w:rsid w:val="009E7937"/>
    <w:rsid w:val="009F00B6"/>
    <w:rsid w:val="009F0837"/>
    <w:rsid w:val="009F0B16"/>
    <w:rsid w:val="009F0D35"/>
    <w:rsid w:val="009F1087"/>
    <w:rsid w:val="009F26E2"/>
    <w:rsid w:val="009F34D8"/>
    <w:rsid w:val="009F592D"/>
    <w:rsid w:val="00A0002F"/>
    <w:rsid w:val="00A00CE6"/>
    <w:rsid w:val="00A00CE9"/>
    <w:rsid w:val="00A025F0"/>
    <w:rsid w:val="00A050EA"/>
    <w:rsid w:val="00A0540B"/>
    <w:rsid w:val="00A069B1"/>
    <w:rsid w:val="00A07241"/>
    <w:rsid w:val="00A07875"/>
    <w:rsid w:val="00A10D27"/>
    <w:rsid w:val="00A10EE6"/>
    <w:rsid w:val="00A12853"/>
    <w:rsid w:val="00A12B2A"/>
    <w:rsid w:val="00A12F24"/>
    <w:rsid w:val="00A130D8"/>
    <w:rsid w:val="00A1388F"/>
    <w:rsid w:val="00A13D92"/>
    <w:rsid w:val="00A1433A"/>
    <w:rsid w:val="00A149D1"/>
    <w:rsid w:val="00A14F94"/>
    <w:rsid w:val="00A17027"/>
    <w:rsid w:val="00A22223"/>
    <w:rsid w:val="00A25A96"/>
    <w:rsid w:val="00A25AC1"/>
    <w:rsid w:val="00A25C53"/>
    <w:rsid w:val="00A30FEF"/>
    <w:rsid w:val="00A328D2"/>
    <w:rsid w:val="00A35A7A"/>
    <w:rsid w:val="00A369F1"/>
    <w:rsid w:val="00A37081"/>
    <w:rsid w:val="00A41B45"/>
    <w:rsid w:val="00A4256D"/>
    <w:rsid w:val="00A4316F"/>
    <w:rsid w:val="00A434EB"/>
    <w:rsid w:val="00A478D2"/>
    <w:rsid w:val="00A52B05"/>
    <w:rsid w:val="00A53329"/>
    <w:rsid w:val="00A60AB4"/>
    <w:rsid w:val="00A61805"/>
    <w:rsid w:val="00A62E1D"/>
    <w:rsid w:val="00A63789"/>
    <w:rsid w:val="00A64776"/>
    <w:rsid w:val="00A676C0"/>
    <w:rsid w:val="00A70C1A"/>
    <w:rsid w:val="00A72180"/>
    <w:rsid w:val="00A7592C"/>
    <w:rsid w:val="00A76A37"/>
    <w:rsid w:val="00A76ACE"/>
    <w:rsid w:val="00A76D8B"/>
    <w:rsid w:val="00A77845"/>
    <w:rsid w:val="00A86F5A"/>
    <w:rsid w:val="00A905F0"/>
    <w:rsid w:val="00A9089A"/>
    <w:rsid w:val="00A90A94"/>
    <w:rsid w:val="00A92DC0"/>
    <w:rsid w:val="00A93AAF"/>
    <w:rsid w:val="00A9406A"/>
    <w:rsid w:val="00A9508F"/>
    <w:rsid w:val="00A95558"/>
    <w:rsid w:val="00A95779"/>
    <w:rsid w:val="00A95CE0"/>
    <w:rsid w:val="00A96F77"/>
    <w:rsid w:val="00AA0222"/>
    <w:rsid w:val="00AA16CF"/>
    <w:rsid w:val="00AA1D72"/>
    <w:rsid w:val="00AA705E"/>
    <w:rsid w:val="00AB5DAD"/>
    <w:rsid w:val="00AB644D"/>
    <w:rsid w:val="00AB6461"/>
    <w:rsid w:val="00AB7BE7"/>
    <w:rsid w:val="00AC245F"/>
    <w:rsid w:val="00AC2BD7"/>
    <w:rsid w:val="00AC30F9"/>
    <w:rsid w:val="00AC399B"/>
    <w:rsid w:val="00AC3ACD"/>
    <w:rsid w:val="00AC4A1A"/>
    <w:rsid w:val="00AC6F31"/>
    <w:rsid w:val="00AD0EB3"/>
    <w:rsid w:val="00AD21E7"/>
    <w:rsid w:val="00AD2A2E"/>
    <w:rsid w:val="00AD4B58"/>
    <w:rsid w:val="00AD6684"/>
    <w:rsid w:val="00AD6906"/>
    <w:rsid w:val="00AD7F3E"/>
    <w:rsid w:val="00AE45D2"/>
    <w:rsid w:val="00AE55CF"/>
    <w:rsid w:val="00AE6C9B"/>
    <w:rsid w:val="00AF05CE"/>
    <w:rsid w:val="00AF2EE4"/>
    <w:rsid w:val="00AF4BCF"/>
    <w:rsid w:val="00AF5039"/>
    <w:rsid w:val="00AF7D99"/>
    <w:rsid w:val="00B02B3B"/>
    <w:rsid w:val="00B03ECF"/>
    <w:rsid w:val="00B04A55"/>
    <w:rsid w:val="00B0581E"/>
    <w:rsid w:val="00B062E9"/>
    <w:rsid w:val="00B06646"/>
    <w:rsid w:val="00B06D43"/>
    <w:rsid w:val="00B06E2B"/>
    <w:rsid w:val="00B110CE"/>
    <w:rsid w:val="00B11437"/>
    <w:rsid w:val="00B1232C"/>
    <w:rsid w:val="00B13139"/>
    <w:rsid w:val="00B13E5A"/>
    <w:rsid w:val="00B15AE0"/>
    <w:rsid w:val="00B2023A"/>
    <w:rsid w:val="00B219A6"/>
    <w:rsid w:val="00B22873"/>
    <w:rsid w:val="00B2364B"/>
    <w:rsid w:val="00B236B4"/>
    <w:rsid w:val="00B242EB"/>
    <w:rsid w:val="00B24BB8"/>
    <w:rsid w:val="00B24D5D"/>
    <w:rsid w:val="00B2642B"/>
    <w:rsid w:val="00B31AC9"/>
    <w:rsid w:val="00B32343"/>
    <w:rsid w:val="00B32EBF"/>
    <w:rsid w:val="00B370AE"/>
    <w:rsid w:val="00B43960"/>
    <w:rsid w:val="00B44F98"/>
    <w:rsid w:val="00B50155"/>
    <w:rsid w:val="00B50FE5"/>
    <w:rsid w:val="00B51C85"/>
    <w:rsid w:val="00B52A36"/>
    <w:rsid w:val="00B52BC3"/>
    <w:rsid w:val="00B546AD"/>
    <w:rsid w:val="00B55FDD"/>
    <w:rsid w:val="00B5726F"/>
    <w:rsid w:val="00B63747"/>
    <w:rsid w:val="00B7072B"/>
    <w:rsid w:val="00B756A8"/>
    <w:rsid w:val="00B76000"/>
    <w:rsid w:val="00B76BEF"/>
    <w:rsid w:val="00B76C71"/>
    <w:rsid w:val="00B77424"/>
    <w:rsid w:val="00B8215C"/>
    <w:rsid w:val="00B82E84"/>
    <w:rsid w:val="00B84585"/>
    <w:rsid w:val="00B859AC"/>
    <w:rsid w:val="00B85A1E"/>
    <w:rsid w:val="00B865EE"/>
    <w:rsid w:val="00B86622"/>
    <w:rsid w:val="00B86FAA"/>
    <w:rsid w:val="00B87487"/>
    <w:rsid w:val="00B87AFB"/>
    <w:rsid w:val="00B9067A"/>
    <w:rsid w:val="00B92213"/>
    <w:rsid w:val="00B9358B"/>
    <w:rsid w:val="00B95577"/>
    <w:rsid w:val="00BA0856"/>
    <w:rsid w:val="00BA0C87"/>
    <w:rsid w:val="00BA38A3"/>
    <w:rsid w:val="00BA60C8"/>
    <w:rsid w:val="00BB05ED"/>
    <w:rsid w:val="00BB06DF"/>
    <w:rsid w:val="00BB1B37"/>
    <w:rsid w:val="00BB1FF6"/>
    <w:rsid w:val="00BB336F"/>
    <w:rsid w:val="00BB42BD"/>
    <w:rsid w:val="00BB5442"/>
    <w:rsid w:val="00BB5A33"/>
    <w:rsid w:val="00BB784B"/>
    <w:rsid w:val="00BB7BAD"/>
    <w:rsid w:val="00BC252E"/>
    <w:rsid w:val="00BC27C5"/>
    <w:rsid w:val="00BC4A12"/>
    <w:rsid w:val="00BC59FA"/>
    <w:rsid w:val="00BD17C1"/>
    <w:rsid w:val="00BD3EEB"/>
    <w:rsid w:val="00BD5182"/>
    <w:rsid w:val="00BD78F6"/>
    <w:rsid w:val="00BE3F3F"/>
    <w:rsid w:val="00BE51D2"/>
    <w:rsid w:val="00BE60AD"/>
    <w:rsid w:val="00BE66E8"/>
    <w:rsid w:val="00BF359E"/>
    <w:rsid w:val="00BF3C7A"/>
    <w:rsid w:val="00BF3FF2"/>
    <w:rsid w:val="00BF51AF"/>
    <w:rsid w:val="00BF6BBB"/>
    <w:rsid w:val="00C0116E"/>
    <w:rsid w:val="00C03F2E"/>
    <w:rsid w:val="00C072E9"/>
    <w:rsid w:val="00C07339"/>
    <w:rsid w:val="00C16C0C"/>
    <w:rsid w:val="00C20977"/>
    <w:rsid w:val="00C21AEF"/>
    <w:rsid w:val="00C224BD"/>
    <w:rsid w:val="00C25876"/>
    <w:rsid w:val="00C25F91"/>
    <w:rsid w:val="00C269F4"/>
    <w:rsid w:val="00C31A58"/>
    <w:rsid w:val="00C33BF8"/>
    <w:rsid w:val="00C33DC6"/>
    <w:rsid w:val="00C33F42"/>
    <w:rsid w:val="00C3605B"/>
    <w:rsid w:val="00C3698C"/>
    <w:rsid w:val="00C36E1E"/>
    <w:rsid w:val="00C423E8"/>
    <w:rsid w:val="00C4465A"/>
    <w:rsid w:val="00C45A50"/>
    <w:rsid w:val="00C47120"/>
    <w:rsid w:val="00C51E9A"/>
    <w:rsid w:val="00C52DE4"/>
    <w:rsid w:val="00C53016"/>
    <w:rsid w:val="00C5367D"/>
    <w:rsid w:val="00C53BB3"/>
    <w:rsid w:val="00C567CA"/>
    <w:rsid w:val="00C5689F"/>
    <w:rsid w:val="00C64635"/>
    <w:rsid w:val="00C70D7C"/>
    <w:rsid w:val="00C72075"/>
    <w:rsid w:val="00C723CF"/>
    <w:rsid w:val="00C7295F"/>
    <w:rsid w:val="00C72A41"/>
    <w:rsid w:val="00C7343E"/>
    <w:rsid w:val="00C90514"/>
    <w:rsid w:val="00C906D5"/>
    <w:rsid w:val="00C9367F"/>
    <w:rsid w:val="00C937AE"/>
    <w:rsid w:val="00C94B89"/>
    <w:rsid w:val="00C96E4C"/>
    <w:rsid w:val="00C97531"/>
    <w:rsid w:val="00CA244A"/>
    <w:rsid w:val="00CA29B6"/>
    <w:rsid w:val="00CA3C6C"/>
    <w:rsid w:val="00CA4B64"/>
    <w:rsid w:val="00CA5594"/>
    <w:rsid w:val="00CA5C1E"/>
    <w:rsid w:val="00CA5D75"/>
    <w:rsid w:val="00CA6D68"/>
    <w:rsid w:val="00CA6D86"/>
    <w:rsid w:val="00CA7054"/>
    <w:rsid w:val="00CA73C3"/>
    <w:rsid w:val="00CB04F0"/>
    <w:rsid w:val="00CB051A"/>
    <w:rsid w:val="00CB1A07"/>
    <w:rsid w:val="00CB2A87"/>
    <w:rsid w:val="00CB46B1"/>
    <w:rsid w:val="00CB5490"/>
    <w:rsid w:val="00CB5495"/>
    <w:rsid w:val="00CB565F"/>
    <w:rsid w:val="00CB738A"/>
    <w:rsid w:val="00CB7E2D"/>
    <w:rsid w:val="00CB7FF8"/>
    <w:rsid w:val="00CC0287"/>
    <w:rsid w:val="00CC701D"/>
    <w:rsid w:val="00CC7712"/>
    <w:rsid w:val="00CD029C"/>
    <w:rsid w:val="00CD2F46"/>
    <w:rsid w:val="00CD34D9"/>
    <w:rsid w:val="00CD7E1E"/>
    <w:rsid w:val="00CD7E56"/>
    <w:rsid w:val="00CF04CC"/>
    <w:rsid w:val="00CF19B1"/>
    <w:rsid w:val="00CF28E9"/>
    <w:rsid w:val="00CF2DDB"/>
    <w:rsid w:val="00CF3B7C"/>
    <w:rsid w:val="00CF6511"/>
    <w:rsid w:val="00D0028E"/>
    <w:rsid w:val="00D0085B"/>
    <w:rsid w:val="00D06A1D"/>
    <w:rsid w:val="00D122EF"/>
    <w:rsid w:val="00D14BA7"/>
    <w:rsid w:val="00D14D15"/>
    <w:rsid w:val="00D21DFE"/>
    <w:rsid w:val="00D25E22"/>
    <w:rsid w:val="00D300EA"/>
    <w:rsid w:val="00D32610"/>
    <w:rsid w:val="00D34695"/>
    <w:rsid w:val="00D34D14"/>
    <w:rsid w:val="00D371B4"/>
    <w:rsid w:val="00D43841"/>
    <w:rsid w:val="00D4564A"/>
    <w:rsid w:val="00D47227"/>
    <w:rsid w:val="00D4778D"/>
    <w:rsid w:val="00D52FE3"/>
    <w:rsid w:val="00D55354"/>
    <w:rsid w:val="00D602B9"/>
    <w:rsid w:val="00D62697"/>
    <w:rsid w:val="00D6352B"/>
    <w:rsid w:val="00D645D4"/>
    <w:rsid w:val="00D703A1"/>
    <w:rsid w:val="00D7080B"/>
    <w:rsid w:val="00D70A29"/>
    <w:rsid w:val="00D716BC"/>
    <w:rsid w:val="00D74AFF"/>
    <w:rsid w:val="00D75483"/>
    <w:rsid w:val="00D75E6D"/>
    <w:rsid w:val="00D76F26"/>
    <w:rsid w:val="00D80EDE"/>
    <w:rsid w:val="00D8299A"/>
    <w:rsid w:val="00D83DDF"/>
    <w:rsid w:val="00D85285"/>
    <w:rsid w:val="00D85C54"/>
    <w:rsid w:val="00D86DD6"/>
    <w:rsid w:val="00D86EA3"/>
    <w:rsid w:val="00D90B98"/>
    <w:rsid w:val="00D91133"/>
    <w:rsid w:val="00D92883"/>
    <w:rsid w:val="00D92D6F"/>
    <w:rsid w:val="00D935A1"/>
    <w:rsid w:val="00D9367A"/>
    <w:rsid w:val="00D95341"/>
    <w:rsid w:val="00D95E91"/>
    <w:rsid w:val="00D96494"/>
    <w:rsid w:val="00DA1D1C"/>
    <w:rsid w:val="00DA241F"/>
    <w:rsid w:val="00DA2D2F"/>
    <w:rsid w:val="00DA2D65"/>
    <w:rsid w:val="00DA3847"/>
    <w:rsid w:val="00DA4676"/>
    <w:rsid w:val="00DA5347"/>
    <w:rsid w:val="00DA5B4F"/>
    <w:rsid w:val="00DB111D"/>
    <w:rsid w:val="00DB4CF9"/>
    <w:rsid w:val="00DB6429"/>
    <w:rsid w:val="00DC0C53"/>
    <w:rsid w:val="00DC0D13"/>
    <w:rsid w:val="00DC13B7"/>
    <w:rsid w:val="00DC2D5D"/>
    <w:rsid w:val="00DC38C5"/>
    <w:rsid w:val="00DC4603"/>
    <w:rsid w:val="00DC47D3"/>
    <w:rsid w:val="00DC6A19"/>
    <w:rsid w:val="00DC6E31"/>
    <w:rsid w:val="00DC7CAF"/>
    <w:rsid w:val="00DD2079"/>
    <w:rsid w:val="00DD2DAE"/>
    <w:rsid w:val="00DD4221"/>
    <w:rsid w:val="00DE0DA1"/>
    <w:rsid w:val="00DE304B"/>
    <w:rsid w:val="00DE4F93"/>
    <w:rsid w:val="00DE5398"/>
    <w:rsid w:val="00DE6B52"/>
    <w:rsid w:val="00DE77B1"/>
    <w:rsid w:val="00DF0A1B"/>
    <w:rsid w:val="00DF69C8"/>
    <w:rsid w:val="00E008D1"/>
    <w:rsid w:val="00E008FD"/>
    <w:rsid w:val="00E02351"/>
    <w:rsid w:val="00E05EF2"/>
    <w:rsid w:val="00E10A77"/>
    <w:rsid w:val="00E10AFF"/>
    <w:rsid w:val="00E119BC"/>
    <w:rsid w:val="00E13077"/>
    <w:rsid w:val="00E15889"/>
    <w:rsid w:val="00E204C5"/>
    <w:rsid w:val="00E206F8"/>
    <w:rsid w:val="00E21C9E"/>
    <w:rsid w:val="00E23BB3"/>
    <w:rsid w:val="00E24F05"/>
    <w:rsid w:val="00E25F38"/>
    <w:rsid w:val="00E25F66"/>
    <w:rsid w:val="00E27E8A"/>
    <w:rsid w:val="00E32556"/>
    <w:rsid w:val="00E349CF"/>
    <w:rsid w:val="00E40593"/>
    <w:rsid w:val="00E41F63"/>
    <w:rsid w:val="00E44728"/>
    <w:rsid w:val="00E449EE"/>
    <w:rsid w:val="00E46451"/>
    <w:rsid w:val="00E4738B"/>
    <w:rsid w:val="00E47557"/>
    <w:rsid w:val="00E47832"/>
    <w:rsid w:val="00E50035"/>
    <w:rsid w:val="00E50530"/>
    <w:rsid w:val="00E511B0"/>
    <w:rsid w:val="00E5264F"/>
    <w:rsid w:val="00E54EDC"/>
    <w:rsid w:val="00E5601B"/>
    <w:rsid w:val="00E56C74"/>
    <w:rsid w:val="00E577EE"/>
    <w:rsid w:val="00E57A88"/>
    <w:rsid w:val="00E57ACA"/>
    <w:rsid w:val="00E62254"/>
    <w:rsid w:val="00E624D7"/>
    <w:rsid w:val="00E6422C"/>
    <w:rsid w:val="00E64B32"/>
    <w:rsid w:val="00E6502A"/>
    <w:rsid w:val="00E65F45"/>
    <w:rsid w:val="00E6612E"/>
    <w:rsid w:val="00E668A7"/>
    <w:rsid w:val="00E70DF5"/>
    <w:rsid w:val="00E72EE6"/>
    <w:rsid w:val="00E73C22"/>
    <w:rsid w:val="00E74C0A"/>
    <w:rsid w:val="00E74CB6"/>
    <w:rsid w:val="00E762BF"/>
    <w:rsid w:val="00E769FA"/>
    <w:rsid w:val="00E76B84"/>
    <w:rsid w:val="00E77651"/>
    <w:rsid w:val="00E8019F"/>
    <w:rsid w:val="00E80346"/>
    <w:rsid w:val="00E811E1"/>
    <w:rsid w:val="00E82F59"/>
    <w:rsid w:val="00E864C2"/>
    <w:rsid w:val="00E870FB"/>
    <w:rsid w:val="00E87D94"/>
    <w:rsid w:val="00E90215"/>
    <w:rsid w:val="00E90564"/>
    <w:rsid w:val="00E9403A"/>
    <w:rsid w:val="00E941A2"/>
    <w:rsid w:val="00E94824"/>
    <w:rsid w:val="00E966A1"/>
    <w:rsid w:val="00E96879"/>
    <w:rsid w:val="00E9772D"/>
    <w:rsid w:val="00EA29FF"/>
    <w:rsid w:val="00EA449A"/>
    <w:rsid w:val="00EA4FD1"/>
    <w:rsid w:val="00EA554C"/>
    <w:rsid w:val="00EA5AA2"/>
    <w:rsid w:val="00EA7F33"/>
    <w:rsid w:val="00EB13D0"/>
    <w:rsid w:val="00EB1BC2"/>
    <w:rsid w:val="00EB1E7D"/>
    <w:rsid w:val="00EB2F2F"/>
    <w:rsid w:val="00EB37FD"/>
    <w:rsid w:val="00EB4FAC"/>
    <w:rsid w:val="00EC0A60"/>
    <w:rsid w:val="00EC127F"/>
    <w:rsid w:val="00EC281D"/>
    <w:rsid w:val="00EC6DDE"/>
    <w:rsid w:val="00EC7409"/>
    <w:rsid w:val="00EC7CC8"/>
    <w:rsid w:val="00ED08DF"/>
    <w:rsid w:val="00ED1553"/>
    <w:rsid w:val="00ED15F8"/>
    <w:rsid w:val="00ED59AC"/>
    <w:rsid w:val="00ED6FBF"/>
    <w:rsid w:val="00EE3004"/>
    <w:rsid w:val="00EE32D3"/>
    <w:rsid w:val="00EE3F75"/>
    <w:rsid w:val="00EE70D1"/>
    <w:rsid w:val="00EF0F28"/>
    <w:rsid w:val="00EF10B1"/>
    <w:rsid w:val="00EF2E47"/>
    <w:rsid w:val="00EF3C69"/>
    <w:rsid w:val="00EF4862"/>
    <w:rsid w:val="00EF4F1F"/>
    <w:rsid w:val="00F00A69"/>
    <w:rsid w:val="00F04591"/>
    <w:rsid w:val="00F047AA"/>
    <w:rsid w:val="00F115B2"/>
    <w:rsid w:val="00F11955"/>
    <w:rsid w:val="00F122F6"/>
    <w:rsid w:val="00F1297D"/>
    <w:rsid w:val="00F12C83"/>
    <w:rsid w:val="00F13316"/>
    <w:rsid w:val="00F15490"/>
    <w:rsid w:val="00F15752"/>
    <w:rsid w:val="00F17CA4"/>
    <w:rsid w:val="00F209F1"/>
    <w:rsid w:val="00F21651"/>
    <w:rsid w:val="00F23C24"/>
    <w:rsid w:val="00F23FAF"/>
    <w:rsid w:val="00F25968"/>
    <w:rsid w:val="00F25B12"/>
    <w:rsid w:val="00F26EC2"/>
    <w:rsid w:val="00F27EED"/>
    <w:rsid w:val="00F333BC"/>
    <w:rsid w:val="00F34495"/>
    <w:rsid w:val="00F35893"/>
    <w:rsid w:val="00F40E47"/>
    <w:rsid w:val="00F42179"/>
    <w:rsid w:val="00F44B55"/>
    <w:rsid w:val="00F45572"/>
    <w:rsid w:val="00F45AC8"/>
    <w:rsid w:val="00F45CE2"/>
    <w:rsid w:val="00F506D1"/>
    <w:rsid w:val="00F51FB0"/>
    <w:rsid w:val="00F530F9"/>
    <w:rsid w:val="00F53C04"/>
    <w:rsid w:val="00F56D6E"/>
    <w:rsid w:val="00F570FB"/>
    <w:rsid w:val="00F571DF"/>
    <w:rsid w:val="00F57BE8"/>
    <w:rsid w:val="00F6137E"/>
    <w:rsid w:val="00F614BE"/>
    <w:rsid w:val="00F620A2"/>
    <w:rsid w:val="00F63020"/>
    <w:rsid w:val="00F63C54"/>
    <w:rsid w:val="00F654B6"/>
    <w:rsid w:val="00F65FAF"/>
    <w:rsid w:val="00F7301E"/>
    <w:rsid w:val="00F76428"/>
    <w:rsid w:val="00F775B5"/>
    <w:rsid w:val="00F8030C"/>
    <w:rsid w:val="00F80A55"/>
    <w:rsid w:val="00F84A56"/>
    <w:rsid w:val="00F86FA9"/>
    <w:rsid w:val="00F875AA"/>
    <w:rsid w:val="00F90156"/>
    <w:rsid w:val="00F90355"/>
    <w:rsid w:val="00F9041D"/>
    <w:rsid w:val="00F90EB8"/>
    <w:rsid w:val="00F9522A"/>
    <w:rsid w:val="00F957D8"/>
    <w:rsid w:val="00FA2A2B"/>
    <w:rsid w:val="00FA51B3"/>
    <w:rsid w:val="00FA6766"/>
    <w:rsid w:val="00FA7137"/>
    <w:rsid w:val="00FA774A"/>
    <w:rsid w:val="00FB668F"/>
    <w:rsid w:val="00FC0808"/>
    <w:rsid w:val="00FC1544"/>
    <w:rsid w:val="00FC2711"/>
    <w:rsid w:val="00FC315D"/>
    <w:rsid w:val="00FC479B"/>
    <w:rsid w:val="00FD2044"/>
    <w:rsid w:val="00FD2093"/>
    <w:rsid w:val="00FD2307"/>
    <w:rsid w:val="00FD40FC"/>
    <w:rsid w:val="00FD4A61"/>
    <w:rsid w:val="00FD4B8F"/>
    <w:rsid w:val="00FD784B"/>
    <w:rsid w:val="00FE0503"/>
    <w:rsid w:val="00FE0E02"/>
    <w:rsid w:val="00FE325F"/>
    <w:rsid w:val="00FE4B57"/>
    <w:rsid w:val="00FE72DD"/>
    <w:rsid w:val="00FF0A8E"/>
    <w:rsid w:val="00FF0DCD"/>
    <w:rsid w:val="00FF40A8"/>
    <w:rsid w:val="00FF41D7"/>
  </w:rsids>
  <m:mathPr>
    <m:mathFont m:val="Cambria Math"/>
    <m:brkBin m:val="before"/>
    <m:brkBinSub m:val="--"/>
    <m:smallFrac m:val="0"/>
    <m:dispDef/>
    <m:lMargin m:val="0"/>
    <m:rMargin m:val="0"/>
    <m:defJc m:val="centerGroup"/>
    <m:wrapIndent m:val="1440"/>
    <m:intLim m:val="subSup"/>
    <m:naryLim m:val="undOvr"/>
  </m:mathPr>
  <w:themeFontLang w:val="pt-BR"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B01A99"/>
  <w15:docId w15:val="{1AF9F1CC-D6FB-451F-AD7F-A71DACD8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C8"/>
    <w:rPr>
      <w:rFonts w:ascii="Times New Roman" w:eastAsia="Times New Roman" w:hAnsi="Times New Roman"/>
      <w:sz w:val="24"/>
    </w:rPr>
  </w:style>
  <w:style w:type="paragraph" w:styleId="Ttulo1">
    <w:name w:val="heading 1"/>
    <w:basedOn w:val="Normal"/>
    <w:next w:val="Normal"/>
    <w:link w:val="Ttulo1Char"/>
    <w:uiPriority w:val="9"/>
    <w:qFormat/>
    <w:rsid w:val="000153FA"/>
    <w:pPr>
      <w:widowControl w:val="0"/>
      <w:autoSpaceDE w:val="0"/>
      <w:autoSpaceDN w:val="0"/>
      <w:adjustRightInd w:val="0"/>
      <w:spacing w:line="360" w:lineRule="exact"/>
      <w:jc w:val="both"/>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854F16"/>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854F16"/>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DF69C8"/>
    <w:pPr>
      <w:ind w:left="720"/>
      <w:contextualSpacing/>
    </w:pPr>
  </w:style>
  <w:style w:type="paragraph" w:styleId="Rodap">
    <w:name w:val="footer"/>
    <w:basedOn w:val="Normal"/>
    <w:link w:val="RodapChar"/>
    <w:uiPriority w:val="99"/>
    <w:rsid w:val="00DF69C8"/>
    <w:pPr>
      <w:tabs>
        <w:tab w:val="center" w:pos="4252"/>
        <w:tab w:val="right" w:pos="8504"/>
      </w:tabs>
    </w:pPr>
    <w:rPr>
      <w:rFonts w:eastAsia="Calibri"/>
      <w:sz w:val="20"/>
      <w:lang w:val="x-none"/>
    </w:rPr>
  </w:style>
  <w:style w:type="character" w:customStyle="1" w:styleId="RodapChar">
    <w:name w:val="Rodapé Char"/>
    <w:link w:val="Rodap"/>
    <w:uiPriority w:val="99"/>
    <w:rsid w:val="00DF69C8"/>
    <w:rPr>
      <w:rFonts w:ascii="Times New Roman" w:eastAsia="Calibri" w:hAnsi="Times New Roman" w:cs="Times New Roman"/>
      <w:sz w:val="20"/>
      <w:szCs w:val="20"/>
      <w:lang w:eastAsia="pt-BR"/>
    </w:rPr>
  </w:style>
  <w:style w:type="paragraph" w:styleId="Corpodetexto2">
    <w:name w:val="Body Text 2"/>
    <w:basedOn w:val="Normal"/>
    <w:link w:val="Corpodetexto2Char"/>
    <w:unhideWhenUsed/>
    <w:rsid w:val="00DF69C8"/>
    <w:pPr>
      <w:spacing w:after="120" w:line="480" w:lineRule="auto"/>
    </w:pPr>
    <w:rPr>
      <w:lang w:val="x-none"/>
    </w:rPr>
  </w:style>
  <w:style w:type="character" w:customStyle="1" w:styleId="Corpodetexto2Char">
    <w:name w:val="Corpo de texto 2 Char"/>
    <w:link w:val="Corpodetexto2"/>
    <w:rsid w:val="00DF69C8"/>
    <w:rPr>
      <w:rFonts w:ascii="Times New Roman" w:eastAsia="Times New Roman" w:hAnsi="Times New Roman" w:cs="Times New Roman"/>
      <w:sz w:val="24"/>
      <w:szCs w:val="20"/>
      <w:lang w:eastAsia="pt-BR"/>
    </w:rPr>
  </w:style>
  <w:style w:type="paragraph" w:customStyle="1" w:styleId="Default">
    <w:name w:val="Default"/>
    <w:rsid w:val="00DF69C8"/>
    <w:pPr>
      <w:autoSpaceDE w:val="0"/>
      <w:autoSpaceDN w:val="0"/>
      <w:adjustRightInd w:val="0"/>
    </w:pPr>
    <w:rPr>
      <w:rFonts w:ascii="Times New Roman" w:hAnsi="Times New Roman"/>
      <w:color w:val="000000"/>
      <w:sz w:val="24"/>
      <w:szCs w:val="24"/>
      <w:lang w:eastAsia="en-US"/>
    </w:rPr>
  </w:style>
  <w:style w:type="paragraph" w:styleId="Cabealho">
    <w:name w:val="header"/>
    <w:aliases w:val="encabezado"/>
    <w:basedOn w:val="Normal"/>
    <w:link w:val="CabealhoChar"/>
    <w:uiPriority w:val="99"/>
    <w:unhideWhenUsed/>
    <w:rsid w:val="00DF69C8"/>
    <w:pPr>
      <w:tabs>
        <w:tab w:val="center" w:pos="4252"/>
        <w:tab w:val="right" w:pos="8504"/>
      </w:tabs>
    </w:pPr>
    <w:rPr>
      <w:lang w:val="x-none"/>
    </w:rPr>
  </w:style>
  <w:style w:type="character" w:customStyle="1" w:styleId="CabealhoChar">
    <w:name w:val="Cabeçalho Char"/>
    <w:aliases w:val="encabezado Char"/>
    <w:link w:val="Cabealho"/>
    <w:uiPriority w:val="99"/>
    <w:rsid w:val="00DF69C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22232"/>
    <w:rPr>
      <w:rFonts w:ascii="Tahoma" w:hAnsi="Tahoma"/>
      <w:sz w:val="16"/>
      <w:szCs w:val="16"/>
      <w:lang w:val="x-none" w:eastAsia="x-none"/>
    </w:rPr>
  </w:style>
  <w:style w:type="character" w:customStyle="1" w:styleId="TextodebaloChar">
    <w:name w:val="Texto de balão Char"/>
    <w:link w:val="Textodebalo"/>
    <w:uiPriority w:val="99"/>
    <w:semiHidden/>
    <w:rsid w:val="00222232"/>
    <w:rPr>
      <w:rFonts w:ascii="Tahoma" w:eastAsia="Times New Roman" w:hAnsi="Tahoma" w:cs="Tahoma"/>
      <w:sz w:val="16"/>
      <w:szCs w:val="16"/>
    </w:rPr>
  </w:style>
  <w:style w:type="table" w:styleId="Tabelacomgrade">
    <w:name w:val="Table Grid"/>
    <w:basedOn w:val="Tabelanormal"/>
    <w:uiPriority w:val="99"/>
    <w:rsid w:val="0091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E73C22"/>
    <w:pPr>
      <w:spacing w:after="120"/>
    </w:pPr>
    <w:rPr>
      <w:lang w:val="x-none" w:eastAsia="x-none"/>
    </w:rPr>
  </w:style>
  <w:style w:type="character" w:customStyle="1" w:styleId="CorpodetextoChar">
    <w:name w:val="Corpo de texto Char"/>
    <w:link w:val="Corpodetexto"/>
    <w:uiPriority w:val="99"/>
    <w:semiHidden/>
    <w:rsid w:val="00E73C22"/>
    <w:rPr>
      <w:rFonts w:ascii="Times New Roman" w:eastAsia="Times New Roman" w:hAnsi="Times New Roman"/>
      <w:sz w:val="24"/>
    </w:rPr>
  </w:style>
  <w:style w:type="character" w:customStyle="1" w:styleId="Ttulo1Char">
    <w:name w:val="Título 1 Char"/>
    <w:link w:val="Ttulo1"/>
    <w:uiPriority w:val="9"/>
    <w:rsid w:val="000153FA"/>
    <w:rPr>
      <w:rFonts w:ascii="Cambria" w:eastAsia="Times New Roman" w:hAnsi="Cambria"/>
      <w:b/>
      <w:bCs/>
      <w:kern w:val="32"/>
      <w:sz w:val="32"/>
      <w:szCs w:val="32"/>
      <w:lang w:val="x-none" w:eastAsia="x-none"/>
    </w:rPr>
  </w:style>
  <w:style w:type="paragraph" w:styleId="Primeirorecuodecorpodetexto">
    <w:name w:val="Body Text First Indent"/>
    <w:basedOn w:val="Corpodetexto"/>
    <w:link w:val="PrimeirorecuodecorpodetextoChar"/>
    <w:uiPriority w:val="99"/>
    <w:semiHidden/>
    <w:unhideWhenUsed/>
    <w:rsid w:val="00FC2711"/>
    <w:pPr>
      <w:ind w:firstLine="21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FC2711"/>
    <w:rPr>
      <w:rFonts w:ascii="Times New Roman" w:eastAsia="Times New Roman" w:hAnsi="Times New Roman"/>
      <w:sz w:val="24"/>
    </w:rPr>
  </w:style>
  <w:style w:type="character" w:customStyle="1" w:styleId="Ttulo3Char">
    <w:name w:val="Título 3 Char"/>
    <w:link w:val="Ttulo3"/>
    <w:uiPriority w:val="9"/>
    <w:semiHidden/>
    <w:rsid w:val="00854F16"/>
    <w:rPr>
      <w:rFonts w:ascii="Cambria" w:eastAsia="Times New Roman" w:hAnsi="Cambria" w:cs="Times New Roman"/>
      <w:b/>
      <w:bCs/>
      <w:sz w:val="26"/>
      <w:szCs w:val="26"/>
    </w:rPr>
  </w:style>
  <w:style w:type="character" w:customStyle="1" w:styleId="Ttulo2Char">
    <w:name w:val="Título 2 Char"/>
    <w:link w:val="Ttulo2"/>
    <w:uiPriority w:val="9"/>
    <w:semiHidden/>
    <w:rsid w:val="00854F16"/>
    <w:rPr>
      <w:rFonts w:ascii="Cambria" w:eastAsia="Times New Roman" w:hAnsi="Cambria" w:cs="Times New Roman"/>
      <w:b/>
      <w:bCs/>
      <w:i/>
      <w:iCs/>
      <w:sz w:val="28"/>
      <w:szCs w:val="28"/>
    </w:rPr>
  </w:style>
  <w:style w:type="character" w:styleId="Hyperlink">
    <w:name w:val="Hyperlink"/>
    <w:uiPriority w:val="99"/>
    <w:unhideWhenUsed/>
    <w:rsid w:val="00BB06DF"/>
    <w:rPr>
      <w:color w:val="0000FF"/>
      <w:u w:val="single"/>
    </w:rPr>
  </w:style>
  <w:style w:type="paragraph" w:styleId="Textodenotaderodap">
    <w:name w:val="footnote text"/>
    <w:basedOn w:val="Normal"/>
    <w:link w:val="TextodenotaderodapChar"/>
    <w:uiPriority w:val="99"/>
    <w:unhideWhenUsed/>
    <w:rsid w:val="002420C7"/>
    <w:rPr>
      <w:sz w:val="20"/>
    </w:rPr>
  </w:style>
  <w:style w:type="character" w:customStyle="1" w:styleId="TextodenotaderodapChar">
    <w:name w:val="Texto de nota de rodapé Char"/>
    <w:link w:val="Textodenotaderodap"/>
    <w:uiPriority w:val="99"/>
    <w:rsid w:val="00917F0E"/>
    <w:rPr>
      <w:rFonts w:ascii="Times New Roman" w:eastAsia="Times New Roman" w:hAnsi="Times New Roman"/>
    </w:rPr>
  </w:style>
  <w:style w:type="character" w:styleId="Refdenotaderodap">
    <w:name w:val="footnote reference"/>
    <w:uiPriority w:val="99"/>
    <w:unhideWhenUsed/>
    <w:rsid w:val="00917F0E"/>
    <w:rPr>
      <w:vertAlign w:val="superscript"/>
    </w:rPr>
  </w:style>
  <w:style w:type="paragraph" w:customStyle="1" w:styleId="Style0">
    <w:name w:val="Style0"/>
    <w:rsid w:val="00CD029C"/>
    <w:rPr>
      <w:rFonts w:ascii="Arial" w:eastAsia="Times New Roman" w:hAnsi="Arial"/>
      <w:snapToGrid w:val="0"/>
      <w:sz w:val="24"/>
    </w:rPr>
  </w:style>
  <w:style w:type="character" w:customStyle="1" w:styleId="MMListaaChar">
    <w:name w:val="MM Lista(a) Char"/>
    <w:basedOn w:val="Fontepargpadro"/>
    <w:link w:val="MMListaa"/>
    <w:locked/>
    <w:rsid w:val="0063249C"/>
  </w:style>
  <w:style w:type="paragraph" w:customStyle="1" w:styleId="MMListaa">
    <w:name w:val="MM Lista(a)"/>
    <w:basedOn w:val="Normal"/>
    <w:link w:val="MMListaaChar"/>
    <w:rsid w:val="0063249C"/>
    <w:pPr>
      <w:numPr>
        <w:numId w:val="19"/>
      </w:numPr>
      <w:spacing w:before="240" w:after="240"/>
      <w:jc w:val="both"/>
    </w:pPr>
    <w:rPr>
      <w:rFonts w:ascii="Calibri" w:eastAsia="Calibri" w:hAnsi="Calibri"/>
      <w:sz w:val="20"/>
    </w:rPr>
  </w:style>
  <w:style w:type="paragraph" w:customStyle="1" w:styleId="AOAltHead4">
    <w:name w:val="AOAltHead4"/>
    <w:basedOn w:val="Normal"/>
    <w:rsid w:val="0063249C"/>
    <w:pPr>
      <w:numPr>
        <w:ilvl w:val="3"/>
        <w:numId w:val="19"/>
      </w:numPr>
      <w:spacing w:before="240" w:line="260" w:lineRule="atLeast"/>
      <w:jc w:val="both"/>
    </w:pPr>
    <w:rPr>
      <w:rFonts w:eastAsiaTheme="minorHAnsi"/>
      <w:sz w:val="22"/>
      <w:szCs w:val="22"/>
      <w:lang w:eastAsia="en-US"/>
    </w:rPr>
  </w:style>
  <w:style w:type="paragraph" w:customStyle="1" w:styleId="ListaColorida-nfase11">
    <w:name w:val="Lista Colorida - Ênfase 11"/>
    <w:basedOn w:val="Normal"/>
    <w:uiPriority w:val="34"/>
    <w:qFormat/>
    <w:rsid w:val="0070402C"/>
    <w:pPr>
      <w:keepNext/>
      <w:suppressAutoHyphens/>
      <w:spacing w:before="240" w:after="240" w:line="276" w:lineRule="auto"/>
      <w:ind w:left="708"/>
      <w:jc w:val="both"/>
      <w:outlineLvl w:val="4"/>
    </w:pPr>
    <w:rPr>
      <w:szCs w:val="22"/>
    </w:rPr>
  </w:style>
  <w:style w:type="character" w:styleId="Refdecomentrio">
    <w:name w:val="annotation reference"/>
    <w:basedOn w:val="Fontepargpadro"/>
    <w:uiPriority w:val="99"/>
    <w:semiHidden/>
    <w:unhideWhenUsed/>
    <w:rsid w:val="00503118"/>
    <w:rPr>
      <w:sz w:val="16"/>
      <w:szCs w:val="16"/>
    </w:rPr>
  </w:style>
  <w:style w:type="paragraph" w:styleId="Textodecomentrio">
    <w:name w:val="annotation text"/>
    <w:basedOn w:val="Normal"/>
    <w:link w:val="TextodecomentrioChar"/>
    <w:uiPriority w:val="99"/>
    <w:semiHidden/>
    <w:unhideWhenUsed/>
    <w:rsid w:val="00503118"/>
    <w:rPr>
      <w:sz w:val="20"/>
    </w:rPr>
  </w:style>
  <w:style w:type="character" w:customStyle="1" w:styleId="TextodecomentrioChar">
    <w:name w:val="Texto de comentário Char"/>
    <w:basedOn w:val="Fontepargpadro"/>
    <w:link w:val="Textodecomentrio"/>
    <w:uiPriority w:val="99"/>
    <w:semiHidden/>
    <w:rsid w:val="00503118"/>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503118"/>
    <w:rPr>
      <w:b/>
      <w:bCs/>
    </w:rPr>
  </w:style>
  <w:style w:type="character" w:customStyle="1" w:styleId="AssuntodocomentrioChar">
    <w:name w:val="Assunto do comentário Char"/>
    <w:basedOn w:val="TextodecomentrioChar"/>
    <w:link w:val="Assuntodocomentrio"/>
    <w:uiPriority w:val="99"/>
    <w:semiHidden/>
    <w:rsid w:val="00503118"/>
    <w:rPr>
      <w:rFonts w:ascii="Times New Roman" w:eastAsia="Times New Roman" w:hAnsi="Times New Roman"/>
      <w:b/>
      <w:bCs/>
    </w:rPr>
  </w:style>
  <w:style w:type="paragraph" w:customStyle="1" w:styleId="SombreamentoColorido-nfase31">
    <w:name w:val="Sombreamento Colorido - Ênfase 31"/>
    <w:basedOn w:val="Normal"/>
    <w:uiPriority w:val="34"/>
    <w:qFormat/>
    <w:rsid w:val="00002FF4"/>
    <w:pPr>
      <w:keepNext/>
      <w:suppressAutoHyphens/>
      <w:spacing w:before="240" w:after="240" w:line="276" w:lineRule="auto"/>
      <w:ind w:left="720"/>
      <w:contextualSpacing/>
      <w:jc w:val="both"/>
      <w:outlineLvl w:val="4"/>
    </w:pPr>
    <w:rPr>
      <w:color w:val="000000"/>
      <w:sz w:val="22"/>
      <w:szCs w:val="22"/>
    </w:rPr>
  </w:style>
  <w:style w:type="paragraph" w:customStyle="1" w:styleId="alpha2">
    <w:name w:val="alpha 2"/>
    <w:basedOn w:val="Normal"/>
    <w:rsid w:val="00E70DF5"/>
    <w:pPr>
      <w:numPr>
        <w:numId w:val="27"/>
      </w:numPr>
      <w:spacing w:after="140" w:line="290" w:lineRule="auto"/>
      <w:jc w:val="both"/>
    </w:pPr>
    <w:rPr>
      <w:kern w:val="20"/>
    </w:rPr>
  </w:style>
  <w:style w:type="character" w:customStyle="1" w:styleId="PargrafodaListaChar">
    <w:name w:val="Parágrafo da Lista Char"/>
    <w:basedOn w:val="Fontepargpadro"/>
    <w:link w:val="PargrafodaLista"/>
    <w:uiPriority w:val="34"/>
    <w:rsid w:val="008C019F"/>
    <w:rPr>
      <w:rFonts w:ascii="Times New Roman" w:eastAsia="Times New Roman" w:hAnsi="Times New Roman"/>
      <w:sz w:val="24"/>
    </w:rPr>
  </w:style>
  <w:style w:type="paragraph" w:styleId="Reviso">
    <w:name w:val="Revision"/>
    <w:hidden/>
    <w:uiPriority w:val="99"/>
    <w:semiHidden/>
    <w:rsid w:val="00F04591"/>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6668">
      <w:bodyDiv w:val="1"/>
      <w:marLeft w:val="0"/>
      <w:marRight w:val="0"/>
      <w:marTop w:val="0"/>
      <w:marBottom w:val="0"/>
      <w:divBdr>
        <w:top w:val="none" w:sz="0" w:space="0" w:color="auto"/>
        <w:left w:val="none" w:sz="0" w:space="0" w:color="auto"/>
        <w:bottom w:val="none" w:sz="0" w:space="0" w:color="auto"/>
        <w:right w:val="none" w:sz="0" w:space="0" w:color="auto"/>
      </w:divBdr>
    </w:div>
    <w:div w:id="218984030">
      <w:bodyDiv w:val="1"/>
      <w:marLeft w:val="0"/>
      <w:marRight w:val="0"/>
      <w:marTop w:val="0"/>
      <w:marBottom w:val="0"/>
      <w:divBdr>
        <w:top w:val="none" w:sz="0" w:space="0" w:color="auto"/>
        <w:left w:val="none" w:sz="0" w:space="0" w:color="auto"/>
        <w:bottom w:val="none" w:sz="0" w:space="0" w:color="auto"/>
        <w:right w:val="none" w:sz="0" w:space="0" w:color="auto"/>
      </w:divBdr>
    </w:div>
    <w:div w:id="259071850">
      <w:bodyDiv w:val="1"/>
      <w:marLeft w:val="0"/>
      <w:marRight w:val="0"/>
      <w:marTop w:val="0"/>
      <w:marBottom w:val="0"/>
      <w:divBdr>
        <w:top w:val="none" w:sz="0" w:space="0" w:color="auto"/>
        <w:left w:val="none" w:sz="0" w:space="0" w:color="auto"/>
        <w:bottom w:val="none" w:sz="0" w:space="0" w:color="auto"/>
        <w:right w:val="none" w:sz="0" w:space="0" w:color="auto"/>
      </w:divBdr>
    </w:div>
    <w:div w:id="273370699">
      <w:bodyDiv w:val="1"/>
      <w:marLeft w:val="0"/>
      <w:marRight w:val="0"/>
      <w:marTop w:val="0"/>
      <w:marBottom w:val="0"/>
      <w:divBdr>
        <w:top w:val="none" w:sz="0" w:space="0" w:color="auto"/>
        <w:left w:val="none" w:sz="0" w:space="0" w:color="auto"/>
        <w:bottom w:val="none" w:sz="0" w:space="0" w:color="auto"/>
        <w:right w:val="none" w:sz="0" w:space="0" w:color="auto"/>
      </w:divBdr>
    </w:div>
    <w:div w:id="303391072">
      <w:bodyDiv w:val="1"/>
      <w:marLeft w:val="0"/>
      <w:marRight w:val="0"/>
      <w:marTop w:val="0"/>
      <w:marBottom w:val="0"/>
      <w:divBdr>
        <w:top w:val="none" w:sz="0" w:space="0" w:color="auto"/>
        <w:left w:val="none" w:sz="0" w:space="0" w:color="auto"/>
        <w:bottom w:val="none" w:sz="0" w:space="0" w:color="auto"/>
        <w:right w:val="none" w:sz="0" w:space="0" w:color="auto"/>
      </w:divBdr>
    </w:div>
    <w:div w:id="481236755">
      <w:bodyDiv w:val="1"/>
      <w:marLeft w:val="0"/>
      <w:marRight w:val="0"/>
      <w:marTop w:val="0"/>
      <w:marBottom w:val="0"/>
      <w:divBdr>
        <w:top w:val="none" w:sz="0" w:space="0" w:color="auto"/>
        <w:left w:val="none" w:sz="0" w:space="0" w:color="auto"/>
        <w:bottom w:val="none" w:sz="0" w:space="0" w:color="auto"/>
        <w:right w:val="none" w:sz="0" w:space="0" w:color="auto"/>
      </w:divBdr>
    </w:div>
    <w:div w:id="702822943">
      <w:bodyDiv w:val="1"/>
      <w:marLeft w:val="0"/>
      <w:marRight w:val="0"/>
      <w:marTop w:val="0"/>
      <w:marBottom w:val="0"/>
      <w:divBdr>
        <w:top w:val="none" w:sz="0" w:space="0" w:color="auto"/>
        <w:left w:val="none" w:sz="0" w:space="0" w:color="auto"/>
        <w:bottom w:val="none" w:sz="0" w:space="0" w:color="auto"/>
        <w:right w:val="none" w:sz="0" w:space="0" w:color="auto"/>
      </w:divBdr>
    </w:div>
    <w:div w:id="950357015">
      <w:bodyDiv w:val="1"/>
      <w:marLeft w:val="0"/>
      <w:marRight w:val="0"/>
      <w:marTop w:val="0"/>
      <w:marBottom w:val="0"/>
      <w:divBdr>
        <w:top w:val="none" w:sz="0" w:space="0" w:color="auto"/>
        <w:left w:val="none" w:sz="0" w:space="0" w:color="auto"/>
        <w:bottom w:val="none" w:sz="0" w:space="0" w:color="auto"/>
        <w:right w:val="none" w:sz="0" w:space="0" w:color="auto"/>
      </w:divBdr>
    </w:div>
    <w:div w:id="1123428973">
      <w:bodyDiv w:val="1"/>
      <w:marLeft w:val="0"/>
      <w:marRight w:val="0"/>
      <w:marTop w:val="0"/>
      <w:marBottom w:val="0"/>
      <w:divBdr>
        <w:top w:val="none" w:sz="0" w:space="0" w:color="auto"/>
        <w:left w:val="none" w:sz="0" w:space="0" w:color="auto"/>
        <w:bottom w:val="none" w:sz="0" w:space="0" w:color="auto"/>
        <w:right w:val="none" w:sz="0" w:space="0" w:color="auto"/>
      </w:divBdr>
    </w:div>
    <w:div w:id="1128402599">
      <w:bodyDiv w:val="1"/>
      <w:marLeft w:val="0"/>
      <w:marRight w:val="0"/>
      <w:marTop w:val="0"/>
      <w:marBottom w:val="0"/>
      <w:divBdr>
        <w:top w:val="none" w:sz="0" w:space="0" w:color="auto"/>
        <w:left w:val="none" w:sz="0" w:space="0" w:color="auto"/>
        <w:bottom w:val="none" w:sz="0" w:space="0" w:color="auto"/>
        <w:right w:val="none" w:sz="0" w:space="0" w:color="auto"/>
      </w:divBdr>
    </w:div>
    <w:div w:id="1266111951">
      <w:bodyDiv w:val="1"/>
      <w:marLeft w:val="0"/>
      <w:marRight w:val="0"/>
      <w:marTop w:val="0"/>
      <w:marBottom w:val="0"/>
      <w:divBdr>
        <w:top w:val="none" w:sz="0" w:space="0" w:color="auto"/>
        <w:left w:val="none" w:sz="0" w:space="0" w:color="auto"/>
        <w:bottom w:val="none" w:sz="0" w:space="0" w:color="auto"/>
        <w:right w:val="none" w:sz="0" w:space="0" w:color="auto"/>
      </w:divBdr>
    </w:div>
    <w:div w:id="1360859707">
      <w:bodyDiv w:val="1"/>
      <w:marLeft w:val="0"/>
      <w:marRight w:val="0"/>
      <w:marTop w:val="0"/>
      <w:marBottom w:val="0"/>
      <w:divBdr>
        <w:top w:val="none" w:sz="0" w:space="0" w:color="auto"/>
        <w:left w:val="none" w:sz="0" w:space="0" w:color="auto"/>
        <w:bottom w:val="none" w:sz="0" w:space="0" w:color="auto"/>
        <w:right w:val="none" w:sz="0" w:space="0" w:color="auto"/>
      </w:divBdr>
    </w:div>
    <w:div w:id="1369143505">
      <w:bodyDiv w:val="1"/>
      <w:marLeft w:val="0"/>
      <w:marRight w:val="0"/>
      <w:marTop w:val="0"/>
      <w:marBottom w:val="0"/>
      <w:divBdr>
        <w:top w:val="none" w:sz="0" w:space="0" w:color="auto"/>
        <w:left w:val="none" w:sz="0" w:space="0" w:color="auto"/>
        <w:bottom w:val="none" w:sz="0" w:space="0" w:color="auto"/>
        <w:right w:val="none" w:sz="0" w:space="0" w:color="auto"/>
      </w:divBdr>
    </w:div>
    <w:div w:id="1480923331">
      <w:bodyDiv w:val="1"/>
      <w:marLeft w:val="0"/>
      <w:marRight w:val="0"/>
      <w:marTop w:val="0"/>
      <w:marBottom w:val="0"/>
      <w:divBdr>
        <w:top w:val="none" w:sz="0" w:space="0" w:color="auto"/>
        <w:left w:val="none" w:sz="0" w:space="0" w:color="auto"/>
        <w:bottom w:val="none" w:sz="0" w:space="0" w:color="auto"/>
        <w:right w:val="none" w:sz="0" w:space="0" w:color="auto"/>
      </w:divBdr>
    </w:div>
    <w:div w:id="1629238101">
      <w:bodyDiv w:val="1"/>
      <w:marLeft w:val="0"/>
      <w:marRight w:val="0"/>
      <w:marTop w:val="0"/>
      <w:marBottom w:val="0"/>
      <w:divBdr>
        <w:top w:val="none" w:sz="0" w:space="0" w:color="auto"/>
        <w:left w:val="none" w:sz="0" w:space="0" w:color="auto"/>
        <w:bottom w:val="none" w:sz="0" w:space="0" w:color="auto"/>
        <w:right w:val="none" w:sz="0" w:space="0" w:color="auto"/>
      </w:divBdr>
    </w:div>
    <w:div w:id="1710643461">
      <w:bodyDiv w:val="1"/>
      <w:marLeft w:val="0"/>
      <w:marRight w:val="0"/>
      <w:marTop w:val="0"/>
      <w:marBottom w:val="0"/>
      <w:divBdr>
        <w:top w:val="none" w:sz="0" w:space="0" w:color="auto"/>
        <w:left w:val="none" w:sz="0" w:space="0" w:color="auto"/>
        <w:bottom w:val="none" w:sz="0" w:space="0" w:color="auto"/>
        <w:right w:val="none" w:sz="0" w:space="0" w:color="auto"/>
      </w:divBdr>
    </w:div>
    <w:div w:id="1717847929">
      <w:bodyDiv w:val="1"/>
      <w:marLeft w:val="0"/>
      <w:marRight w:val="0"/>
      <w:marTop w:val="0"/>
      <w:marBottom w:val="0"/>
      <w:divBdr>
        <w:top w:val="none" w:sz="0" w:space="0" w:color="auto"/>
        <w:left w:val="none" w:sz="0" w:space="0" w:color="auto"/>
        <w:bottom w:val="none" w:sz="0" w:space="0" w:color="auto"/>
        <w:right w:val="none" w:sz="0" w:space="0" w:color="auto"/>
      </w:divBdr>
    </w:div>
    <w:div w:id="2079745894">
      <w:bodyDiv w:val="1"/>
      <w:marLeft w:val="0"/>
      <w:marRight w:val="0"/>
      <w:marTop w:val="0"/>
      <w:marBottom w:val="0"/>
      <w:divBdr>
        <w:top w:val="none" w:sz="0" w:space="0" w:color="auto"/>
        <w:left w:val="none" w:sz="0" w:space="0" w:color="auto"/>
        <w:bottom w:val="none" w:sz="0" w:space="0" w:color="auto"/>
        <w:right w:val="none" w:sz="0" w:space="0" w:color="auto"/>
      </w:divBdr>
    </w:div>
    <w:div w:id="213139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ettings" Target="setting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endnotes" Target="endnotes.xml"/><Relationship Id="rId47"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numbering" Target="numbering.xml"/><Relationship Id="rId40" Type="http://schemas.openxmlformats.org/officeDocument/2006/relationships/webSettings" Target="webSettings.xm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tyles" Target="styles.xml"/><Relationship Id="rId46"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41A275-1100-496D-A916-3B8BB2918269}">
  <ds:schemaRefs>
    <ds:schemaRef ds:uri="http://schemas.openxmlformats.org/officeDocument/2006/bibliography"/>
  </ds:schemaRefs>
</ds:datastoreItem>
</file>

<file path=customXml/itemProps10.xml><?xml version="1.0" encoding="utf-8"?>
<ds:datastoreItem xmlns:ds="http://schemas.openxmlformats.org/officeDocument/2006/customXml" ds:itemID="{1F239824-D6A4-4EBC-AF24-DEE3DE286B8A}">
  <ds:schemaRefs>
    <ds:schemaRef ds:uri="http://schemas.openxmlformats.org/officeDocument/2006/bibliography"/>
  </ds:schemaRefs>
</ds:datastoreItem>
</file>

<file path=customXml/itemProps11.xml><?xml version="1.0" encoding="utf-8"?>
<ds:datastoreItem xmlns:ds="http://schemas.openxmlformats.org/officeDocument/2006/customXml" ds:itemID="{B35759DA-D882-4961-980A-C785F8B964E2}">
  <ds:schemaRefs>
    <ds:schemaRef ds:uri="http://schemas.openxmlformats.org/officeDocument/2006/bibliography"/>
  </ds:schemaRefs>
</ds:datastoreItem>
</file>

<file path=customXml/itemProps12.xml><?xml version="1.0" encoding="utf-8"?>
<ds:datastoreItem xmlns:ds="http://schemas.openxmlformats.org/officeDocument/2006/customXml" ds:itemID="{64FA072B-03CE-42D9-B7E9-D6F8BC9170C2}">
  <ds:schemaRefs>
    <ds:schemaRef ds:uri="http://schemas.openxmlformats.org/officeDocument/2006/bibliography"/>
  </ds:schemaRefs>
</ds:datastoreItem>
</file>

<file path=customXml/itemProps13.xml><?xml version="1.0" encoding="utf-8"?>
<ds:datastoreItem xmlns:ds="http://schemas.openxmlformats.org/officeDocument/2006/customXml" ds:itemID="{16D8F974-3300-400A-81BA-9301DC851B4F}">
  <ds:schemaRefs>
    <ds:schemaRef ds:uri="http://schemas.openxmlformats.org/officeDocument/2006/bibliography"/>
  </ds:schemaRefs>
</ds:datastoreItem>
</file>

<file path=customXml/itemProps14.xml><?xml version="1.0" encoding="utf-8"?>
<ds:datastoreItem xmlns:ds="http://schemas.openxmlformats.org/officeDocument/2006/customXml" ds:itemID="{BD75037D-B011-45F3-9F7D-166492D31E03}">
  <ds:schemaRefs>
    <ds:schemaRef ds:uri="http://schemas.openxmlformats.org/officeDocument/2006/bibliography"/>
  </ds:schemaRefs>
</ds:datastoreItem>
</file>

<file path=customXml/itemProps15.xml><?xml version="1.0" encoding="utf-8"?>
<ds:datastoreItem xmlns:ds="http://schemas.openxmlformats.org/officeDocument/2006/customXml" ds:itemID="{1B0FFA65-854E-46D4-A0B1-B02F35E04836}">
  <ds:schemaRefs>
    <ds:schemaRef ds:uri="http://schemas.openxmlformats.org/officeDocument/2006/bibliography"/>
  </ds:schemaRefs>
</ds:datastoreItem>
</file>

<file path=customXml/itemProps16.xml><?xml version="1.0" encoding="utf-8"?>
<ds:datastoreItem xmlns:ds="http://schemas.openxmlformats.org/officeDocument/2006/customXml" ds:itemID="{5FB8BEF4-B884-49A0-846D-A453AD9A76D6}">
  <ds:schemaRefs>
    <ds:schemaRef ds:uri="http://schemas.openxmlformats.org/officeDocument/2006/bibliography"/>
  </ds:schemaRefs>
</ds:datastoreItem>
</file>

<file path=customXml/itemProps17.xml><?xml version="1.0" encoding="utf-8"?>
<ds:datastoreItem xmlns:ds="http://schemas.openxmlformats.org/officeDocument/2006/customXml" ds:itemID="{09CF6142-1DEB-4CFF-AE59-F56E8632D9BA}">
  <ds:schemaRefs>
    <ds:schemaRef ds:uri="http://schemas.openxmlformats.org/officeDocument/2006/bibliography"/>
  </ds:schemaRefs>
</ds:datastoreItem>
</file>

<file path=customXml/itemProps18.xml><?xml version="1.0" encoding="utf-8"?>
<ds:datastoreItem xmlns:ds="http://schemas.openxmlformats.org/officeDocument/2006/customXml" ds:itemID="{958D9A23-BCE3-4B11-8955-D2500F0ED8BC}">
  <ds:schemaRefs>
    <ds:schemaRef ds:uri="http://schemas.openxmlformats.org/officeDocument/2006/bibliography"/>
  </ds:schemaRefs>
</ds:datastoreItem>
</file>

<file path=customXml/itemProps19.xml><?xml version="1.0" encoding="utf-8"?>
<ds:datastoreItem xmlns:ds="http://schemas.openxmlformats.org/officeDocument/2006/customXml" ds:itemID="{A8238AFE-A7C8-4372-8AD3-A76246000978}">
  <ds:schemaRefs>
    <ds:schemaRef ds:uri="http://schemas.openxmlformats.org/officeDocument/2006/bibliography"/>
  </ds:schemaRefs>
</ds:datastoreItem>
</file>

<file path=customXml/itemProps2.xml><?xml version="1.0" encoding="utf-8"?>
<ds:datastoreItem xmlns:ds="http://schemas.openxmlformats.org/officeDocument/2006/customXml" ds:itemID="{CADECDEC-2B9F-4255-AB63-2A2DCDFE9D6B}">
  <ds:schemaRefs>
    <ds:schemaRef ds:uri="http://schemas.openxmlformats.org/officeDocument/2006/bibliography"/>
  </ds:schemaRefs>
</ds:datastoreItem>
</file>

<file path=customXml/itemProps20.xml><?xml version="1.0" encoding="utf-8"?>
<ds:datastoreItem xmlns:ds="http://schemas.openxmlformats.org/officeDocument/2006/customXml" ds:itemID="{8FC655E2-6CD9-4297-B35A-82822DC85689}">
  <ds:schemaRefs>
    <ds:schemaRef ds:uri="http://schemas.openxmlformats.org/officeDocument/2006/bibliography"/>
  </ds:schemaRefs>
</ds:datastoreItem>
</file>

<file path=customXml/itemProps21.xml><?xml version="1.0" encoding="utf-8"?>
<ds:datastoreItem xmlns:ds="http://schemas.openxmlformats.org/officeDocument/2006/customXml" ds:itemID="{415C51CD-0C22-48D9-8ADE-928D211C00BC}">
  <ds:schemaRefs>
    <ds:schemaRef ds:uri="http://schemas.openxmlformats.org/officeDocument/2006/bibliography"/>
  </ds:schemaRefs>
</ds:datastoreItem>
</file>

<file path=customXml/itemProps22.xml><?xml version="1.0" encoding="utf-8"?>
<ds:datastoreItem xmlns:ds="http://schemas.openxmlformats.org/officeDocument/2006/customXml" ds:itemID="{8D04C32E-A141-4200-846C-F03062E9046A}">
  <ds:schemaRefs>
    <ds:schemaRef ds:uri="http://schemas.openxmlformats.org/officeDocument/2006/bibliography"/>
  </ds:schemaRefs>
</ds:datastoreItem>
</file>

<file path=customXml/itemProps23.xml><?xml version="1.0" encoding="utf-8"?>
<ds:datastoreItem xmlns:ds="http://schemas.openxmlformats.org/officeDocument/2006/customXml" ds:itemID="{0981E2ED-6CED-4363-A6F5-2AF40B42F6CC}">
  <ds:schemaRefs>
    <ds:schemaRef ds:uri="http://schemas.openxmlformats.org/officeDocument/2006/bibliography"/>
  </ds:schemaRefs>
</ds:datastoreItem>
</file>

<file path=customXml/itemProps24.xml><?xml version="1.0" encoding="utf-8"?>
<ds:datastoreItem xmlns:ds="http://schemas.openxmlformats.org/officeDocument/2006/customXml" ds:itemID="{C008DD2A-C4A9-4FA8-95F9-062A9DEF2A36}">
  <ds:schemaRefs>
    <ds:schemaRef ds:uri="http://schemas.openxmlformats.org/officeDocument/2006/bibliography"/>
  </ds:schemaRefs>
</ds:datastoreItem>
</file>

<file path=customXml/itemProps25.xml><?xml version="1.0" encoding="utf-8"?>
<ds:datastoreItem xmlns:ds="http://schemas.openxmlformats.org/officeDocument/2006/customXml" ds:itemID="{EFC161D9-2900-4BF9-B5ED-6A52CE76EF0C}">
  <ds:schemaRefs>
    <ds:schemaRef ds:uri="http://schemas.openxmlformats.org/officeDocument/2006/bibliography"/>
  </ds:schemaRefs>
</ds:datastoreItem>
</file>

<file path=customXml/itemProps26.xml><?xml version="1.0" encoding="utf-8"?>
<ds:datastoreItem xmlns:ds="http://schemas.openxmlformats.org/officeDocument/2006/customXml" ds:itemID="{46C3BD5B-7F2A-4821-9002-91F81B1AB52D}">
  <ds:schemaRefs>
    <ds:schemaRef ds:uri="http://schemas.openxmlformats.org/officeDocument/2006/bibliography"/>
  </ds:schemaRefs>
</ds:datastoreItem>
</file>

<file path=customXml/itemProps27.xml><?xml version="1.0" encoding="utf-8"?>
<ds:datastoreItem xmlns:ds="http://schemas.openxmlformats.org/officeDocument/2006/customXml" ds:itemID="{866238E9-AB25-4375-A6AA-C76218DC6B62}">
  <ds:schemaRefs>
    <ds:schemaRef ds:uri="http://schemas.openxmlformats.org/officeDocument/2006/bibliography"/>
  </ds:schemaRefs>
</ds:datastoreItem>
</file>

<file path=customXml/itemProps28.xml><?xml version="1.0" encoding="utf-8"?>
<ds:datastoreItem xmlns:ds="http://schemas.openxmlformats.org/officeDocument/2006/customXml" ds:itemID="{1C9D4217-6A93-4069-AEA2-E430E75F21CE}">
  <ds:schemaRefs>
    <ds:schemaRef ds:uri="http://schemas.openxmlformats.org/officeDocument/2006/bibliography"/>
  </ds:schemaRefs>
</ds:datastoreItem>
</file>

<file path=customXml/itemProps29.xml><?xml version="1.0" encoding="utf-8"?>
<ds:datastoreItem xmlns:ds="http://schemas.openxmlformats.org/officeDocument/2006/customXml" ds:itemID="{365A4596-167B-4347-ABFA-528B4EF3A05C}">
  <ds:schemaRefs>
    <ds:schemaRef ds:uri="http://schemas.openxmlformats.org/officeDocument/2006/bibliography"/>
  </ds:schemaRefs>
</ds:datastoreItem>
</file>

<file path=customXml/itemProps3.xml><?xml version="1.0" encoding="utf-8"?>
<ds:datastoreItem xmlns:ds="http://schemas.openxmlformats.org/officeDocument/2006/customXml" ds:itemID="{FC0A254E-0929-43CE-8331-05DF0DB39099}">
  <ds:schemaRefs>
    <ds:schemaRef ds:uri="http://schemas.openxmlformats.org/officeDocument/2006/bibliography"/>
  </ds:schemaRefs>
</ds:datastoreItem>
</file>

<file path=customXml/itemProps30.xml><?xml version="1.0" encoding="utf-8"?>
<ds:datastoreItem xmlns:ds="http://schemas.openxmlformats.org/officeDocument/2006/customXml" ds:itemID="{2ED5835A-1BBE-431D-90E5-5AEC4AB98BC7}">
  <ds:schemaRefs>
    <ds:schemaRef ds:uri="http://schemas.openxmlformats.org/officeDocument/2006/bibliography"/>
  </ds:schemaRefs>
</ds:datastoreItem>
</file>

<file path=customXml/itemProps31.xml><?xml version="1.0" encoding="utf-8"?>
<ds:datastoreItem xmlns:ds="http://schemas.openxmlformats.org/officeDocument/2006/customXml" ds:itemID="{E6AFBB24-AEE9-4D5E-B75A-9D43434AE100}">
  <ds:schemaRefs>
    <ds:schemaRef ds:uri="http://schemas.openxmlformats.org/officeDocument/2006/bibliography"/>
  </ds:schemaRefs>
</ds:datastoreItem>
</file>

<file path=customXml/itemProps32.xml><?xml version="1.0" encoding="utf-8"?>
<ds:datastoreItem xmlns:ds="http://schemas.openxmlformats.org/officeDocument/2006/customXml" ds:itemID="{D47FAEF8-AAF9-4ABC-AD14-276B66761349}">
  <ds:schemaRefs>
    <ds:schemaRef ds:uri="http://schemas.openxmlformats.org/officeDocument/2006/bibliography"/>
  </ds:schemaRefs>
</ds:datastoreItem>
</file>

<file path=customXml/itemProps33.xml><?xml version="1.0" encoding="utf-8"?>
<ds:datastoreItem xmlns:ds="http://schemas.openxmlformats.org/officeDocument/2006/customXml" ds:itemID="{E2F851D2-94AF-4F0D-959F-B13D64C9816D}">
  <ds:schemaRefs>
    <ds:schemaRef ds:uri="http://schemas.openxmlformats.org/officeDocument/2006/bibliography"/>
  </ds:schemaRefs>
</ds:datastoreItem>
</file>

<file path=customXml/itemProps34.xml><?xml version="1.0" encoding="utf-8"?>
<ds:datastoreItem xmlns:ds="http://schemas.openxmlformats.org/officeDocument/2006/customXml" ds:itemID="{7E34B77D-0206-4F29-989D-3F36F8CA3373}">
  <ds:schemaRefs>
    <ds:schemaRef ds:uri="http://schemas.openxmlformats.org/officeDocument/2006/bibliography"/>
  </ds:schemaRefs>
</ds:datastoreItem>
</file>

<file path=customXml/itemProps35.xml><?xml version="1.0" encoding="utf-8"?>
<ds:datastoreItem xmlns:ds="http://schemas.openxmlformats.org/officeDocument/2006/customXml" ds:itemID="{8C979A83-C4B9-4BD6-AB6E-F7D9443C3438}">
  <ds:schemaRefs>
    <ds:schemaRef ds:uri="http://schemas.openxmlformats.org/officeDocument/2006/bibliography"/>
  </ds:schemaRefs>
</ds:datastoreItem>
</file>

<file path=customXml/itemProps36.xml><?xml version="1.0" encoding="utf-8"?>
<ds:datastoreItem xmlns:ds="http://schemas.openxmlformats.org/officeDocument/2006/customXml" ds:itemID="{E1E56A31-068C-451C-A4D0-A734B33AF386}">
  <ds:schemaRefs>
    <ds:schemaRef ds:uri="http://schemas.openxmlformats.org/officeDocument/2006/bibliography"/>
  </ds:schemaRefs>
</ds:datastoreItem>
</file>

<file path=customXml/itemProps4.xml><?xml version="1.0" encoding="utf-8"?>
<ds:datastoreItem xmlns:ds="http://schemas.openxmlformats.org/officeDocument/2006/customXml" ds:itemID="{1B922FE8-F35D-4881-9050-801D02F3BC47}">
  <ds:schemaRefs>
    <ds:schemaRef ds:uri="http://schemas.openxmlformats.org/officeDocument/2006/bibliography"/>
  </ds:schemaRefs>
</ds:datastoreItem>
</file>

<file path=customXml/itemProps5.xml><?xml version="1.0" encoding="utf-8"?>
<ds:datastoreItem xmlns:ds="http://schemas.openxmlformats.org/officeDocument/2006/customXml" ds:itemID="{A7FADB4D-AA4B-45B5-BAF1-C302697B5656}">
  <ds:schemaRefs>
    <ds:schemaRef ds:uri="http://schemas.openxmlformats.org/officeDocument/2006/bibliography"/>
  </ds:schemaRefs>
</ds:datastoreItem>
</file>

<file path=customXml/itemProps6.xml><?xml version="1.0" encoding="utf-8"?>
<ds:datastoreItem xmlns:ds="http://schemas.openxmlformats.org/officeDocument/2006/customXml" ds:itemID="{EAD67AAE-E188-4DC6-8016-6546A4F3E690}">
  <ds:schemaRefs>
    <ds:schemaRef ds:uri="http://schemas.openxmlformats.org/officeDocument/2006/bibliography"/>
  </ds:schemaRefs>
</ds:datastoreItem>
</file>

<file path=customXml/itemProps7.xml><?xml version="1.0" encoding="utf-8"?>
<ds:datastoreItem xmlns:ds="http://schemas.openxmlformats.org/officeDocument/2006/customXml" ds:itemID="{BE5B4C35-21F1-491F-A331-BD63B9D6741E}">
  <ds:schemaRefs>
    <ds:schemaRef ds:uri="http://schemas.openxmlformats.org/officeDocument/2006/bibliography"/>
  </ds:schemaRefs>
</ds:datastoreItem>
</file>

<file path=customXml/itemProps8.xml><?xml version="1.0" encoding="utf-8"?>
<ds:datastoreItem xmlns:ds="http://schemas.openxmlformats.org/officeDocument/2006/customXml" ds:itemID="{1763F7FB-B54A-48B2-BA1A-3F3D0B09C510}">
  <ds:schemaRefs>
    <ds:schemaRef ds:uri="http://schemas.openxmlformats.org/officeDocument/2006/bibliography"/>
  </ds:schemaRefs>
</ds:datastoreItem>
</file>

<file path=customXml/itemProps9.xml><?xml version="1.0" encoding="utf-8"?>
<ds:datastoreItem xmlns:ds="http://schemas.openxmlformats.org/officeDocument/2006/customXml" ds:itemID="{A5E56233-8E88-4058-9CEE-FBC9C4A25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2375</Words>
  <Characters>12831</Characters>
  <Application>Microsoft Office Word</Application>
  <DocSecurity>4</DocSecurity>
  <PresentationFormat/>
  <Lines>106</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OSP Inv_ata AGD_debentures 1ª emissao_waiver garantias_19abr2018_comentsSFA  (00018040.DOCX;3)</vt:lpstr>
      <vt:lpstr/>
    </vt:vector>
  </TitlesOfParts>
  <Company>MMSO</Company>
  <LinksUpToDate>false</LinksUpToDate>
  <CharactersWithSpaces>15176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 Inv_ata AGD_debentures 1ª emissao_waiver garantias_19abr2018_comentsSFA  (00018040.DOCX;3)</dc:title>
  <dc:subject>wdNOSTAMP</dc:subject>
  <dc:creator>MMSO</dc:creator>
  <cp:keywords/>
  <dc:description/>
  <cp:lastModifiedBy>Rinaldo Rabello</cp:lastModifiedBy>
  <cp:revision>2</cp:revision>
  <cp:lastPrinted>2021-11-08T13:41:00Z</cp:lastPrinted>
  <dcterms:created xsi:type="dcterms:W3CDTF">2022-02-09T12:13:00Z</dcterms:created>
  <dcterms:modified xsi:type="dcterms:W3CDTF">2022-02-09T12:13:00Z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#52140415v2&lt;TEXT&gt; - AGD OSP Inv 2ª Emissão - Prorrogação Pagamentos</vt:lpwstr>
  </property>
</Properties>
</file>