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F0C2" w14:textId="77777777" w:rsidR="009A2513" w:rsidRPr="0008330A" w:rsidRDefault="009A2513" w:rsidP="009A2513">
      <w:pPr>
        <w:pStyle w:val="Default"/>
        <w:spacing w:line="300" w:lineRule="exact"/>
        <w:jc w:val="center"/>
        <w:rPr>
          <w:rFonts w:ascii="Times New Roman" w:eastAsia="Times New Roman" w:hAnsi="Times New Roman" w:cs="Times New Roman"/>
          <w:b/>
          <w:caps/>
          <w:sz w:val="22"/>
          <w:szCs w:val="22"/>
        </w:rPr>
      </w:pPr>
      <w:bookmarkStart w:id="0" w:name="OLE_LINK1"/>
      <w:bookmarkStart w:id="1" w:name="OLE_LINK2"/>
      <w:r w:rsidRPr="0008330A">
        <w:rPr>
          <w:rFonts w:ascii="Times New Roman" w:eastAsia="Times New Roman" w:hAnsi="Times New Roman" w:cs="Times New Roman"/>
          <w:b/>
          <w:caps/>
          <w:sz w:val="22"/>
          <w:szCs w:val="22"/>
        </w:rPr>
        <w:t>nsp INVESTIMENTOS S.A. – EM RECUPERAÇÃO JUDICIAL</w:t>
      </w:r>
    </w:p>
    <w:p w14:paraId="22943FE9" w14:textId="77777777" w:rsidR="009A2513" w:rsidRPr="0008330A" w:rsidRDefault="009A2513" w:rsidP="009A2513">
      <w:pPr>
        <w:pStyle w:val="Default"/>
        <w:spacing w:line="300" w:lineRule="exact"/>
        <w:jc w:val="center"/>
        <w:rPr>
          <w:rFonts w:ascii="Times New Roman" w:eastAsia="Times New Roman" w:hAnsi="Times New Roman" w:cs="Times New Roman"/>
          <w:sz w:val="22"/>
          <w:szCs w:val="22"/>
        </w:rPr>
      </w:pPr>
      <w:bookmarkStart w:id="2" w:name="_DV_M1"/>
      <w:bookmarkEnd w:id="2"/>
      <w:r w:rsidRPr="0008330A">
        <w:rPr>
          <w:rFonts w:ascii="Times New Roman" w:eastAsia="Times New Roman" w:hAnsi="Times New Roman" w:cs="Times New Roman"/>
          <w:sz w:val="22"/>
          <w:szCs w:val="22"/>
        </w:rPr>
        <w:t>CNPJ/ME: 22.606.673/0001-22</w:t>
      </w:r>
    </w:p>
    <w:p w14:paraId="2C6483D2" w14:textId="77777777" w:rsidR="009A2513" w:rsidRPr="0008330A" w:rsidRDefault="009A2513" w:rsidP="009A2513">
      <w:pPr>
        <w:pStyle w:val="Default"/>
        <w:spacing w:line="300" w:lineRule="exact"/>
        <w:jc w:val="center"/>
        <w:rPr>
          <w:rFonts w:ascii="Times New Roman" w:eastAsia="Times New Roman" w:hAnsi="Times New Roman" w:cs="Times New Roman"/>
          <w:sz w:val="22"/>
          <w:szCs w:val="22"/>
        </w:rPr>
      </w:pPr>
      <w:bookmarkStart w:id="3" w:name="_DV_M2"/>
      <w:bookmarkEnd w:id="3"/>
      <w:r w:rsidRPr="0008330A">
        <w:rPr>
          <w:rFonts w:ascii="Times New Roman" w:eastAsia="Times New Roman" w:hAnsi="Times New Roman" w:cs="Times New Roman"/>
          <w:sz w:val="22"/>
          <w:szCs w:val="22"/>
        </w:rPr>
        <w:t xml:space="preserve">NIRE: 35300491394 </w:t>
      </w:r>
    </w:p>
    <w:p w14:paraId="2721CF48" w14:textId="77777777" w:rsidR="009A2513" w:rsidRPr="00BC4A12" w:rsidRDefault="009A2513" w:rsidP="009A2513">
      <w:pPr>
        <w:pStyle w:val="Corpodetexto2"/>
        <w:tabs>
          <w:tab w:val="left" w:pos="851"/>
        </w:tabs>
        <w:spacing w:after="0" w:line="300" w:lineRule="exact"/>
        <w:jc w:val="center"/>
        <w:rPr>
          <w:b/>
          <w:sz w:val="22"/>
          <w:szCs w:val="22"/>
        </w:rPr>
      </w:pPr>
    </w:p>
    <w:p w14:paraId="5719B547" w14:textId="0F36FBFE" w:rsidR="009A2513" w:rsidRPr="00BC4A12" w:rsidRDefault="009A2513" w:rsidP="009A2513">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 xml:space="preserve">TITULARES DA 2ª </w:t>
      </w:r>
      <w:r w:rsidRPr="00BC4A12">
        <w:rPr>
          <w:b/>
          <w:sz w:val="22"/>
          <w:szCs w:val="22"/>
        </w:rPr>
        <w:t>EMISSÃO DE</w:t>
      </w:r>
      <w:r w:rsidRPr="00BC4A12">
        <w:rPr>
          <w:b/>
          <w:sz w:val="22"/>
          <w:szCs w:val="22"/>
          <w:lang w:val="pt-BR"/>
        </w:rPr>
        <w:t xml:space="preserve"> DEBÊNTURES DA NSP INVESTIMENTOS S.A. – EM RECUPERAÇÃO JUDICIAL,</w:t>
      </w:r>
      <w:r w:rsidRPr="00BC4A12">
        <w:rPr>
          <w:b/>
          <w:sz w:val="22"/>
          <w:szCs w:val="22"/>
        </w:rPr>
        <w:t xml:space="preserve"> REALIZADA EM </w:t>
      </w:r>
      <w:r w:rsidR="00146AD1">
        <w:rPr>
          <w:b/>
          <w:bCs/>
          <w:sz w:val="22"/>
          <w:szCs w:val="22"/>
          <w:lang w:val="pt-BR"/>
        </w:rPr>
        <w:t>[</w:t>
      </w:r>
      <w:r w:rsidR="00146AD1" w:rsidRPr="005C61F6">
        <w:rPr>
          <w:b/>
          <w:bCs/>
          <w:sz w:val="22"/>
          <w:szCs w:val="22"/>
          <w:highlight w:val="yellow"/>
          <w:lang w:val="pt-BR"/>
        </w:rPr>
        <w:t>=</w:t>
      </w:r>
      <w:r w:rsidR="00146AD1">
        <w:rPr>
          <w:b/>
          <w:bCs/>
          <w:sz w:val="22"/>
          <w:szCs w:val="22"/>
          <w:lang w:val="pt-BR"/>
        </w:rPr>
        <w:t>]</w:t>
      </w:r>
      <w:r w:rsidR="00146AD1">
        <w:rPr>
          <w:b/>
          <w:sz w:val="22"/>
          <w:szCs w:val="22"/>
          <w:lang w:val="pt-BR"/>
        </w:rPr>
        <w:t xml:space="preserve"> </w:t>
      </w:r>
      <w:r>
        <w:rPr>
          <w:b/>
          <w:sz w:val="22"/>
          <w:szCs w:val="22"/>
          <w:lang w:val="pt-BR"/>
        </w:rPr>
        <w:t xml:space="preserve">DE </w:t>
      </w:r>
      <w:r w:rsidR="00146AD1">
        <w:rPr>
          <w:b/>
          <w:sz w:val="22"/>
          <w:szCs w:val="22"/>
          <w:lang w:val="pt-BR"/>
        </w:rPr>
        <w:t xml:space="preserve">DEZEMBRO </w:t>
      </w:r>
      <w:r>
        <w:rPr>
          <w:b/>
          <w:sz w:val="22"/>
          <w:szCs w:val="22"/>
          <w:lang w:val="pt-BR"/>
        </w:rPr>
        <w:t>DE 2022</w:t>
      </w:r>
    </w:p>
    <w:p w14:paraId="104C4082" w14:textId="77777777" w:rsidR="009A2513" w:rsidRPr="00E91F47" w:rsidRDefault="009A2513" w:rsidP="009A2513">
      <w:pPr>
        <w:pStyle w:val="Corpodetexto2"/>
        <w:tabs>
          <w:tab w:val="left" w:pos="851"/>
        </w:tabs>
        <w:spacing w:after="0" w:line="300" w:lineRule="exact"/>
        <w:jc w:val="both"/>
        <w:rPr>
          <w:sz w:val="22"/>
          <w:lang w:val="pt-BR"/>
        </w:rPr>
      </w:pPr>
    </w:p>
    <w:bookmarkEnd w:id="0"/>
    <w:bookmarkEnd w:id="1"/>
    <w:p w14:paraId="58537B4A" w14:textId="37C66EFC" w:rsidR="009A2513" w:rsidRPr="0008330A" w:rsidRDefault="009A2513" w:rsidP="009A2513">
      <w:pPr>
        <w:numPr>
          <w:ilvl w:val="0"/>
          <w:numId w:val="6"/>
        </w:numPr>
        <w:tabs>
          <w:tab w:val="clear" w:pos="360"/>
          <w:tab w:val="num" w:pos="0"/>
        </w:tabs>
        <w:spacing w:line="300" w:lineRule="exact"/>
        <w:ind w:left="0" w:firstLine="0"/>
        <w:jc w:val="both"/>
        <w:rPr>
          <w:sz w:val="22"/>
          <w:szCs w:val="22"/>
          <w:lang w:val="pt-BR"/>
        </w:rPr>
      </w:pPr>
      <w:r w:rsidRPr="0008330A">
        <w:rPr>
          <w:b/>
          <w:sz w:val="22"/>
          <w:szCs w:val="22"/>
          <w:u w:val="single"/>
          <w:lang w:val="pt-BR"/>
        </w:rPr>
        <w:t>Data, Hora e Local</w:t>
      </w:r>
      <w:r w:rsidRPr="0008330A">
        <w:rPr>
          <w:b/>
          <w:sz w:val="22"/>
          <w:szCs w:val="22"/>
          <w:lang w:val="pt-BR"/>
        </w:rPr>
        <w:t>:</w:t>
      </w:r>
      <w:r w:rsidRPr="0008330A">
        <w:rPr>
          <w:sz w:val="22"/>
          <w:szCs w:val="22"/>
          <w:lang w:val="pt-BR"/>
        </w:rPr>
        <w:t xml:space="preserve"> Realizada em </w:t>
      </w:r>
      <w:r w:rsidR="00146AD1">
        <w:rPr>
          <w:sz w:val="22"/>
          <w:szCs w:val="22"/>
          <w:lang w:val="pt-BR"/>
        </w:rPr>
        <w:t>[</w:t>
      </w:r>
      <w:r w:rsidR="00146AD1" w:rsidRPr="005C61F6">
        <w:rPr>
          <w:sz w:val="22"/>
          <w:szCs w:val="22"/>
          <w:highlight w:val="yellow"/>
          <w:lang w:val="pt-BR"/>
        </w:rPr>
        <w:t>=</w:t>
      </w:r>
      <w:r w:rsidR="00146AD1">
        <w:rPr>
          <w:sz w:val="22"/>
          <w:szCs w:val="22"/>
          <w:lang w:val="pt-BR"/>
        </w:rPr>
        <w:t>]</w:t>
      </w:r>
      <w:r w:rsidR="00146AD1" w:rsidRPr="0008330A">
        <w:rPr>
          <w:sz w:val="22"/>
          <w:szCs w:val="22"/>
          <w:lang w:val="pt-BR"/>
        </w:rPr>
        <w:t xml:space="preserve"> </w:t>
      </w:r>
      <w:r w:rsidRPr="0008330A">
        <w:rPr>
          <w:sz w:val="22"/>
          <w:szCs w:val="22"/>
          <w:lang w:val="pt-BR"/>
        </w:rPr>
        <w:t xml:space="preserve">de </w:t>
      </w:r>
      <w:r w:rsidR="00146AD1">
        <w:rPr>
          <w:sz w:val="22"/>
          <w:szCs w:val="22"/>
          <w:lang w:val="pt-BR"/>
        </w:rPr>
        <w:t>dezembro</w:t>
      </w:r>
      <w:r w:rsidR="00146AD1" w:rsidRPr="0008330A">
        <w:rPr>
          <w:sz w:val="22"/>
          <w:szCs w:val="22"/>
          <w:lang w:val="pt-BR"/>
        </w:rPr>
        <w:t xml:space="preserve"> </w:t>
      </w:r>
      <w:r w:rsidRPr="0008330A">
        <w:rPr>
          <w:sz w:val="22"/>
          <w:szCs w:val="22"/>
          <w:lang w:val="pt-BR"/>
        </w:rPr>
        <w:t>de 2022, às 11:00 horas, na sede da NSP Investimentos S.A. – Em Recuperação Judicial,</w:t>
      </w:r>
      <w:r w:rsidRPr="0008330A">
        <w:rPr>
          <w:sz w:val="22"/>
          <w:szCs w:val="22"/>
          <w:lang w:val="pt-BR" w:eastAsia="en-US"/>
        </w:rPr>
        <w:t xml:space="preserve"> </w:t>
      </w:r>
      <w:r w:rsidRPr="0008330A">
        <w:rPr>
          <w:sz w:val="22"/>
          <w:szCs w:val="22"/>
          <w:lang w:val="pt-BR"/>
        </w:rPr>
        <w:t>atual denominação da OSP Investimentos S.A. – em Recuperação Judicial (“</w:t>
      </w:r>
      <w:r w:rsidRPr="0008330A">
        <w:rPr>
          <w:sz w:val="22"/>
          <w:szCs w:val="22"/>
          <w:u w:val="single"/>
          <w:lang w:val="pt-BR"/>
        </w:rPr>
        <w:t>Emissora</w:t>
      </w:r>
      <w:r w:rsidRPr="0008330A">
        <w:rPr>
          <w:sz w:val="22"/>
          <w:szCs w:val="22"/>
          <w:lang w:val="pt-BR"/>
        </w:rPr>
        <w:t>” ou “</w:t>
      </w:r>
      <w:r w:rsidRPr="0008330A">
        <w:rPr>
          <w:sz w:val="22"/>
          <w:szCs w:val="22"/>
          <w:u w:val="single"/>
          <w:lang w:val="pt-BR"/>
        </w:rPr>
        <w:t>Companhia</w:t>
      </w:r>
      <w:r w:rsidRPr="0008330A">
        <w:rPr>
          <w:sz w:val="22"/>
          <w:szCs w:val="22"/>
          <w:lang w:val="pt-BR"/>
        </w:rPr>
        <w:t>”) localizada na Av. das Nações Unidas, 14.401, Parque da Cidade | Torre Aroeira – 5º andar, Parte A21, São Paulo/SP - 04794-000.</w:t>
      </w:r>
    </w:p>
    <w:p w14:paraId="15ADAB57" w14:textId="77777777" w:rsidR="009A2513" w:rsidRPr="0008330A" w:rsidRDefault="009A2513" w:rsidP="009A2513">
      <w:pPr>
        <w:tabs>
          <w:tab w:val="num" w:pos="0"/>
        </w:tabs>
        <w:spacing w:line="300" w:lineRule="exact"/>
        <w:jc w:val="both"/>
        <w:rPr>
          <w:sz w:val="22"/>
          <w:szCs w:val="22"/>
          <w:lang w:val="pt-BR"/>
        </w:rPr>
      </w:pPr>
    </w:p>
    <w:p w14:paraId="4292D9D5" w14:textId="1978DCBE" w:rsidR="009A2513" w:rsidRPr="0008330A" w:rsidRDefault="009A2513" w:rsidP="009A2513">
      <w:pPr>
        <w:numPr>
          <w:ilvl w:val="0"/>
          <w:numId w:val="6"/>
        </w:numPr>
        <w:tabs>
          <w:tab w:val="clear" w:pos="360"/>
          <w:tab w:val="num" w:pos="0"/>
        </w:tabs>
        <w:spacing w:line="300" w:lineRule="exact"/>
        <w:ind w:left="0" w:firstLine="0"/>
        <w:jc w:val="both"/>
        <w:rPr>
          <w:sz w:val="22"/>
          <w:szCs w:val="22"/>
          <w:lang w:val="pt-BR"/>
        </w:rPr>
      </w:pPr>
      <w:r w:rsidRPr="0008330A">
        <w:rPr>
          <w:b/>
          <w:sz w:val="22"/>
          <w:szCs w:val="22"/>
          <w:u w:val="single"/>
          <w:lang w:val="pt-BR"/>
        </w:rPr>
        <w:t>Convocação</w:t>
      </w:r>
      <w:r w:rsidRPr="0008330A">
        <w:rPr>
          <w:b/>
          <w:sz w:val="22"/>
          <w:szCs w:val="22"/>
          <w:lang w:val="pt-BR"/>
        </w:rPr>
        <w:t>:</w:t>
      </w:r>
      <w:r w:rsidRPr="0008330A">
        <w:rPr>
          <w:sz w:val="22"/>
          <w:szCs w:val="22"/>
          <w:lang w:val="pt-BR"/>
        </w:rPr>
        <w:t xml:space="preserve"> Dispensada a convocação, tendo em vista a presença de debenturistas representando 100% (cem por cento</w:t>
      </w:r>
      <w:r w:rsidRPr="0008330A">
        <w:rPr>
          <w:iCs/>
          <w:sz w:val="22"/>
          <w:szCs w:val="22"/>
          <w:lang w:val="pt-BR"/>
        </w:rPr>
        <w:t>) das debêntures em circulação da 2ª (segunda) emissão pública da Emissora de debêntures simples, não conversíveis em ações, em onze séries para distribuição pública com esforços restritos, da espécie com garantia real e garantia fidejussória adicional</w:t>
      </w:r>
      <w:r w:rsidRPr="0008330A">
        <w:rPr>
          <w:sz w:val="22"/>
          <w:szCs w:val="22"/>
          <w:lang w:val="pt-BR"/>
        </w:rPr>
        <w:t xml:space="preserve"> (“</w:t>
      </w:r>
      <w:r w:rsidRPr="0008330A">
        <w:rPr>
          <w:sz w:val="22"/>
          <w:szCs w:val="22"/>
          <w:u w:val="single"/>
          <w:lang w:val="pt-BR"/>
        </w:rPr>
        <w:t>Debêntures</w:t>
      </w:r>
      <w:r w:rsidRPr="0008330A">
        <w:rPr>
          <w:sz w:val="22"/>
          <w:szCs w:val="22"/>
          <w:lang w:val="pt-BR"/>
        </w:rPr>
        <w:t>” e “</w:t>
      </w:r>
      <w:r w:rsidRPr="0008330A">
        <w:rPr>
          <w:sz w:val="22"/>
          <w:szCs w:val="22"/>
          <w:u w:val="single"/>
          <w:lang w:val="pt-BR"/>
        </w:rPr>
        <w:t>Emissão</w:t>
      </w:r>
      <w:r w:rsidRPr="0008330A">
        <w:rPr>
          <w:sz w:val="22"/>
          <w:szCs w:val="22"/>
          <w:lang w:val="pt-BR"/>
        </w:rPr>
        <w:t>”, respectivamente), nos termos do artigo 71, § 2º, e artigo 124, § 4º, ambos da Lei nº 6.404, de 15 de dezembro de 1976, conforme alterada (“</w:t>
      </w:r>
      <w:r w:rsidRPr="0008330A">
        <w:rPr>
          <w:sz w:val="22"/>
          <w:szCs w:val="22"/>
          <w:u w:val="single"/>
          <w:lang w:val="pt-BR"/>
        </w:rPr>
        <w:t>Lei das Sociedades por Ações</w:t>
      </w:r>
      <w:r w:rsidRPr="0008330A">
        <w:rPr>
          <w:sz w:val="22"/>
          <w:szCs w:val="22"/>
          <w:lang w:val="pt-BR"/>
        </w:rPr>
        <w:t>”), conforme se atesta pela assinatura dos presentes nesta ata.</w:t>
      </w:r>
    </w:p>
    <w:p w14:paraId="16BBA72F" w14:textId="77777777" w:rsidR="009A2513" w:rsidRPr="0008330A" w:rsidRDefault="009A2513" w:rsidP="009A2513">
      <w:pPr>
        <w:tabs>
          <w:tab w:val="num" w:pos="0"/>
        </w:tabs>
        <w:spacing w:line="300" w:lineRule="exact"/>
        <w:jc w:val="both"/>
        <w:rPr>
          <w:sz w:val="22"/>
          <w:szCs w:val="22"/>
          <w:lang w:val="pt-BR"/>
        </w:rPr>
      </w:pPr>
    </w:p>
    <w:p w14:paraId="380971A5" w14:textId="74673293" w:rsidR="009A2513" w:rsidRPr="0008330A" w:rsidRDefault="009A2513" w:rsidP="009A2513">
      <w:pPr>
        <w:numPr>
          <w:ilvl w:val="0"/>
          <w:numId w:val="6"/>
        </w:numPr>
        <w:tabs>
          <w:tab w:val="clear" w:pos="360"/>
          <w:tab w:val="num" w:pos="0"/>
        </w:tabs>
        <w:spacing w:line="300" w:lineRule="exact"/>
        <w:ind w:left="0" w:firstLine="0"/>
        <w:jc w:val="both"/>
        <w:rPr>
          <w:sz w:val="22"/>
          <w:szCs w:val="22"/>
          <w:lang w:val="pt-BR"/>
        </w:rPr>
      </w:pPr>
      <w:r w:rsidRPr="0008330A">
        <w:rPr>
          <w:b/>
          <w:sz w:val="22"/>
          <w:szCs w:val="22"/>
          <w:u w:val="single"/>
          <w:lang w:val="pt-BR"/>
        </w:rPr>
        <w:t>Presença</w:t>
      </w:r>
      <w:r w:rsidRPr="0008330A">
        <w:rPr>
          <w:b/>
          <w:sz w:val="22"/>
          <w:szCs w:val="22"/>
          <w:lang w:val="pt-BR"/>
        </w:rPr>
        <w:t>:</w:t>
      </w:r>
      <w:r w:rsidRPr="0008330A">
        <w:rPr>
          <w:sz w:val="22"/>
          <w:szCs w:val="22"/>
          <w:lang w:val="pt-BR"/>
        </w:rPr>
        <w:t xml:space="preserve"> Debenturistas representando 100% (cem por cento) das Debêntures (“</w:t>
      </w:r>
      <w:r w:rsidRPr="0008330A">
        <w:rPr>
          <w:sz w:val="22"/>
          <w:szCs w:val="22"/>
          <w:u w:val="single"/>
          <w:lang w:val="pt-BR"/>
        </w:rPr>
        <w:t>Debenturistas</w:t>
      </w:r>
      <w:r w:rsidRPr="0008330A">
        <w:rPr>
          <w:sz w:val="22"/>
          <w:szCs w:val="22"/>
          <w:lang w:val="pt-BR"/>
        </w:rPr>
        <w:t>”), emitidas através do</w:t>
      </w:r>
      <w:r w:rsidRPr="0008330A">
        <w:rPr>
          <w:color w:val="000000"/>
          <w:sz w:val="22"/>
          <w:szCs w:val="22"/>
          <w:lang w:val="pt-BR"/>
        </w:rPr>
        <w:t xml:space="preserve"> Instrumento Particular de Escritura da 2</w:t>
      </w:r>
      <w:r w:rsidRPr="0008330A">
        <w:rPr>
          <w:sz w:val="22"/>
          <w:szCs w:val="22"/>
          <w:lang w:val="pt-BR"/>
        </w:rPr>
        <w:t xml:space="preserve">ª (segunda) Emissão de </w:t>
      </w:r>
      <w:r w:rsidRPr="0008330A">
        <w:rPr>
          <w:iCs/>
          <w:sz w:val="22"/>
          <w:szCs w:val="22"/>
          <w:lang w:val="pt-BR"/>
        </w:rPr>
        <w:t>Debêntures Simples, Não Conversíveis em Ações, em 11 (Onze) Séries Para Distribuição Pública Com Esforços Restritos de Distribuição, da Espécie com Garantia Real e Garantia Fidejussória Adicional, da NSP Investimentos S.A.</w:t>
      </w:r>
      <w:r w:rsidRPr="0008330A">
        <w:rPr>
          <w:color w:val="000000"/>
          <w:sz w:val="22"/>
          <w:szCs w:val="22"/>
          <w:lang w:val="pt-BR"/>
        </w:rPr>
        <w:t>, celebrado em 13 de abril de 2018 e registrado na Junta Comercial do Estado de São Paulo (“</w:t>
      </w:r>
      <w:r w:rsidRPr="0008330A">
        <w:rPr>
          <w:color w:val="000000"/>
          <w:sz w:val="22"/>
          <w:szCs w:val="22"/>
          <w:u w:val="single"/>
          <w:lang w:val="pt-BR"/>
        </w:rPr>
        <w:t>JUCESP</w:t>
      </w:r>
      <w:r w:rsidRPr="0008330A">
        <w:rPr>
          <w:color w:val="000000"/>
          <w:sz w:val="22"/>
          <w:szCs w:val="22"/>
          <w:lang w:val="pt-BR"/>
        </w:rPr>
        <w:t>”) sob o nº ED002479-0/000, em sessão de 20 de abril de 2018, conforme aditado de tempos em tempos (“</w:t>
      </w:r>
      <w:r w:rsidRPr="0008330A">
        <w:rPr>
          <w:color w:val="000000"/>
          <w:sz w:val="22"/>
          <w:szCs w:val="22"/>
          <w:u w:val="single"/>
          <w:lang w:val="pt-BR"/>
        </w:rPr>
        <w:t>Escritura de Emissão</w:t>
      </w:r>
      <w:r w:rsidRPr="0008330A">
        <w:rPr>
          <w:color w:val="000000"/>
          <w:sz w:val="22"/>
          <w:szCs w:val="22"/>
          <w:lang w:val="pt-BR"/>
        </w:rPr>
        <w:t xml:space="preserve">”). </w:t>
      </w:r>
      <w:r w:rsidRPr="0008330A">
        <w:rPr>
          <w:sz w:val="22"/>
          <w:szCs w:val="22"/>
          <w:lang w:val="pt-BR"/>
        </w:rPr>
        <w:t xml:space="preserve">Presentes, ainda, os representantes da (a) Companhia, (b) da </w:t>
      </w:r>
      <w:proofErr w:type="spellStart"/>
      <w:r w:rsidRPr="0008330A">
        <w:rPr>
          <w:bCs/>
          <w:sz w:val="22"/>
          <w:szCs w:val="22"/>
          <w:lang w:val="pt-BR"/>
        </w:rPr>
        <w:t>Novonor</w:t>
      </w:r>
      <w:proofErr w:type="spellEnd"/>
      <w:r w:rsidRPr="0008330A">
        <w:rPr>
          <w:bCs/>
          <w:sz w:val="22"/>
          <w:szCs w:val="22"/>
          <w:lang w:val="pt-BR"/>
        </w:rPr>
        <w:t xml:space="preserve"> Serviços e Participações S.A. – Em Recuperação Judicial</w:t>
      </w:r>
      <w:bookmarkStart w:id="4" w:name="_Hlk81338575"/>
      <w:r w:rsidRPr="0008330A">
        <w:rPr>
          <w:bCs/>
          <w:sz w:val="22"/>
          <w:szCs w:val="22"/>
          <w:lang w:val="pt-BR"/>
        </w:rPr>
        <w:t xml:space="preserve">, atual denominação da Odebrecht Serviços e Participações S.A. – Em Recuperação Judicial </w:t>
      </w:r>
      <w:bookmarkEnd w:id="4"/>
      <w:r w:rsidRPr="0008330A">
        <w:rPr>
          <w:bCs/>
          <w:sz w:val="22"/>
          <w:szCs w:val="22"/>
          <w:lang w:val="pt-BR"/>
        </w:rPr>
        <w:t>(“</w:t>
      </w:r>
      <w:r w:rsidRPr="0008330A">
        <w:rPr>
          <w:bCs/>
          <w:sz w:val="22"/>
          <w:szCs w:val="22"/>
          <w:u w:val="single"/>
          <w:lang w:val="pt-BR"/>
        </w:rPr>
        <w:t>NSP</w:t>
      </w:r>
      <w:r w:rsidRPr="0008330A">
        <w:rPr>
          <w:bCs/>
          <w:sz w:val="22"/>
          <w:szCs w:val="22"/>
          <w:lang w:val="pt-BR"/>
        </w:rPr>
        <w:t xml:space="preserve">”), </w:t>
      </w:r>
      <w:bookmarkStart w:id="5" w:name="_Hlk81338769"/>
      <w:r w:rsidRPr="0008330A">
        <w:rPr>
          <w:bCs/>
          <w:sz w:val="22"/>
          <w:szCs w:val="22"/>
          <w:lang w:val="pt-BR"/>
        </w:rPr>
        <w:t xml:space="preserve">neste ato através da Companhia, como sua sucessora legal </w:t>
      </w:r>
      <w:r w:rsidRPr="0008330A">
        <w:rPr>
          <w:sz w:val="22"/>
          <w:szCs w:val="22"/>
          <w:lang w:val="pt-BR"/>
        </w:rPr>
        <w:t xml:space="preserve">de acordo com a incorporação aprovada pela </w:t>
      </w:r>
      <w:bookmarkEnd w:id="5"/>
      <w:r w:rsidRPr="0008330A">
        <w:rPr>
          <w:sz w:val="22"/>
          <w:szCs w:val="22"/>
          <w:lang w:val="pt-BR"/>
        </w:rPr>
        <w:t xml:space="preserve">(i) </w:t>
      </w:r>
      <w:bookmarkStart w:id="6" w:name="_Hlk81338829"/>
      <w:r w:rsidRPr="0008330A">
        <w:rPr>
          <w:sz w:val="22"/>
          <w:szCs w:val="22"/>
          <w:lang w:val="pt-BR"/>
        </w:rPr>
        <w:t xml:space="preserve">assembleia geral extraordinária da </w:t>
      </w:r>
      <w:bookmarkEnd w:id="6"/>
      <w:r w:rsidRPr="0008330A">
        <w:rPr>
          <w:sz w:val="22"/>
          <w:szCs w:val="22"/>
          <w:lang w:val="pt-BR"/>
        </w:rPr>
        <w:t>NSP realizada em 31 de dezembro de 2018 e registrada na JUCESP sob o nº 70.874/19-0 em sessão de 06 de fevereiro de 2019, e (</w:t>
      </w:r>
      <w:proofErr w:type="spellStart"/>
      <w:r w:rsidRPr="0008330A">
        <w:rPr>
          <w:sz w:val="22"/>
          <w:szCs w:val="22"/>
          <w:lang w:val="pt-BR"/>
        </w:rPr>
        <w:t>ii</w:t>
      </w:r>
      <w:proofErr w:type="spellEnd"/>
      <w:r w:rsidRPr="0008330A">
        <w:rPr>
          <w:sz w:val="22"/>
          <w:szCs w:val="22"/>
          <w:lang w:val="pt-BR"/>
        </w:rPr>
        <w:t xml:space="preserve">) assembleia geral extraordinária da Companhia </w:t>
      </w:r>
      <w:bookmarkStart w:id="7" w:name="_Hlk81338897"/>
      <w:r w:rsidRPr="0008330A">
        <w:rPr>
          <w:sz w:val="22"/>
          <w:szCs w:val="22"/>
          <w:lang w:val="pt-BR"/>
        </w:rPr>
        <w:t xml:space="preserve">realizada em 31 de dezembro de 2018 </w:t>
      </w:r>
      <w:bookmarkEnd w:id="7"/>
      <w:r w:rsidRPr="0008330A">
        <w:rPr>
          <w:sz w:val="22"/>
          <w:szCs w:val="22"/>
          <w:lang w:val="pt-BR"/>
        </w:rPr>
        <w:t>e registrada na JUCESP sob o nº 70.875/19-4 em sessão de 06 de fevereiro de 2019</w:t>
      </w:r>
      <w:r w:rsidRPr="0008330A">
        <w:rPr>
          <w:bCs/>
          <w:sz w:val="22"/>
          <w:szCs w:val="22"/>
          <w:lang w:val="pt-BR"/>
        </w:rPr>
        <w:t xml:space="preserve">, (c) da </w:t>
      </w:r>
      <w:proofErr w:type="spellStart"/>
      <w:r w:rsidRPr="0008330A">
        <w:rPr>
          <w:bCs/>
          <w:sz w:val="22"/>
          <w:szCs w:val="22"/>
          <w:lang w:val="pt-BR"/>
        </w:rPr>
        <w:t>Novonor</w:t>
      </w:r>
      <w:proofErr w:type="spellEnd"/>
      <w:r w:rsidRPr="0008330A">
        <w:rPr>
          <w:bCs/>
          <w:sz w:val="22"/>
          <w:szCs w:val="22"/>
          <w:lang w:val="pt-BR"/>
        </w:rPr>
        <w:t xml:space="preserve"> S.A. – Em Recuperação Judicial, atual denominação da Odebrecht S.A. – Em Recuperação Judicial (“</w:t>
      </w:r>
      <w:proofErr w:type="spellStart"/>
      <w:r w:rsidRPr="0008330A">
        <w:rPr>
          <w:bCs/>
          <w:sz w:val="22"/>
          <w:szCs w:val="22"/>
          <w:u w:val="single"/>
          <w:lang w:val="pt-BR"/>
        </w:rPr>
        <w:t>Novonor</w:t>
      </w:r>
      <w:proofErr w:type="spellEnd"/>
      <w:r w:rsidRPr="0008330A">
        <w:rPr>
          <w:bCs/>
          <w:sz w:val="22"/>
          <w:szCs w:val="22"/>
          <w:lang w:val="pt-BR"/>
        </w:rPr>
        <w:t>” e, em conjunto com a NSP, as “</w:t>
      </w:r>
      <w:r w:rsidRPr="0008330A">
        <w:rPr>
          <w:bCs/>
          <w:sz w:val="22"/>
          <w:szCs w:val="22"/>
          <w:u w:val="single"/>
          <w:lang w:val="pt-BR"/>
        </w:rPr>
        <w:t>Fiadoras</w:t>
      </w:r>
      <w:r w:rsidRPr="0008330A">
        <w:rPr>
          <w:bCs/>
          <w:sz w:val="22"/>
          <w:szCs w:val="22"/>
          <w:lang w:val="pt-BR"/>
        </w:rPr>
        <w:t xml:space="preserve">”) e (d) </w:t>
      </w:r>
      <w:r w:rsidRPr="0008330A">
        <w:rPr>
          <w:sz w:val="22"/>
          <w:szCs w:val="22"/>
          <w:lang w:val="pt-BR"/>
        </w:rPr>
        <w:t>da Simplific Pavarini Distribuidora de Títulos e Valores Mobiliários Ltda., na qualidade de agente fiduciário da Emissão (“</w:t>
      </w:r>
      <w:r w:rsidRPr="0008330A">
        <w:rPr>
          <w:sz w:val="22"/>
          <w:szCs w:val="22"/>
          <w:u w:val="single"/>
          <w:lang w:val="pt-BR"/>
        </w:rPr>
        <w:t>Agente Fiduciário</w:t>
      </w:r>
      <w:r w:rsidRPr="0008330A">
        <w:rPr>
          <w:sz w:val="22"/>
          <w:szCs w:val="22"/>
          <w:lang w:val="pt-BR"/>
        </w:rPr>
        <w:t>”).</w:t>
      </w:r>
    </w:p>
    <w:p w14:paraId="5D5989ED" w14:textId="77777777" w:rsidR="009A2513" w:rsidRPr="0008330A" w:rsidRDefault="009A2513" w:rsidP="009A2513">
      <w:pPr>
        <w:tabs>
          <w:tab w:val="num" w:pos="0"/>
        </w:tabs>
        <w:spacing w:line="300" w:lineRule="exact"/>
        <w:jc w:val="both"/>
        <w:rPr>
          <w:sz w:val="22"/>
          <w:szCs w:val="22"/>
          <w:lang w:val="pt-BR"/>
        </w:rPr>
      </w:pPr>
    </w:p>
    <w:p w14:paraId="4F0D31C6" w14:textId="02248BEB" w:rsidR="009A2513" w:rsidRPr="0008330A" w:rsidRDefault="009A2513" w:rsidP="009A2513">
      <w:pPr>
        <w:numPr>
          <w:ilvl w:val="0"/>
          <w:numId w:val="6"/>
        </w:numPr>
        <w:tabs>
          <w:tab w:val="clear" w:pos="360"/>
          <w:tab w:val="num" w:pos="0"/>
        </w:tabs>
        <w:spacing w:line="300" w:lineRule="exact"/>
        <w:ind w:left="0" w:firstLine="0"/>
        <w:jc w:val="both"/>
        <w:rPr>
          <w:sz w:val="22"/>
          <w:szCs w:val="22"/>
          <w:lang w:val="pt-BR"/>
        </w:rPr>
      </w:pPr>
      <w:r w:rsidRPr="0008330A">
        <w:rPr>
          <w:b/>
          <w:sz w:val="22"/>
          <w:szCs w:val="22"/>
          <w:u w:val="single"/>
          <w:lang w:val="pt-BR"/>
        </w:rPr>
        <w:t>Mesa</w:t>
      </w:r>
      <w:r w:rsidRPr="0008330A">
        <w:rPr>
          <w:b/>
          <w:sz w:val="22"/>
          <w:szCs w:val="22"/>
          <w:lang w:val="pt-BR"/>
        </w:rPr>
        <w:t xml:space="preserve">: </w:t>
      </w:r>
      <w:bookmarkStart w:id="8" w:name="_Hlk41915946"/>
      <w:r w:rsidRPr="0008330A">
        <w:rPr>
          <w:sz w:val="22"/>
          <w:szCs w:val="22"/>
          <w:u w:val="single"/>
          <w:lang w:val="pt-BR"/>
        </w:rPr>
        <w:t>Presidente</w:t>
      </w:r>
      <w:r w:rsidRPr="0008330A">
        <w:rPr>
          <w:sz w:val="22"/>
          <w:szCs w:val="22"/>
          <w:lang w:val="pt-BR"/>
        </w:rPr>
        <w:t xml:space="preserve">: </w:t>
      </w:r>
      <w:r w:rsidR="00146AD1">
        <w:rPr>
          <w:sz w:val="22"/>
          <w:szCs w:val="22"/>
          <w:lang w:val="pt-BR"/>
        </w:rPr>
        <w:t>[</w:t>
      </w:r>
      <w:r w:rsidR="00A76606" w:rsidRPr="005C61F6">
        <w:rPr>
          <w:sz w:val="22"/>
          <w:szCs w:val="22"/>
          <w:highlight w:val="yellow"/>
          <w:lang w:val="pt-BR"/>
        </w:rPr>
        <w:t>Guilherme Lucio Silva Neto</w:t>
      </w:r>
      <w:r w:rsidR="00146AD1">
        <w:rPr>
          <w:sz w:val="22"/>
          <w:szCs w:val="22"/>
          <w:lang w:val="pt-BR"/>
        </w:rPr>
        <w:t>]</w:t>
      </w:r>
      <w:r w:rsidRPr="0008330A">
        <w:rPr>
          <w:sz w:val="22"/>
          <w:szCs w:val="22"/>
          <w:lang w:val="pt-BR"/>
        </w:rPr>
        <w:t>, eleit</w:t>
      </w:r>
      <w:r w:rsidR="00A76606">
        <w:rPr>
          <w:sz w:val="22"/>
          <w:szCs w:val="22"/>
          <w:lang w:val="pt-BR"/>
        </w:rPr>
        <w:t>o</w:t>
      </w:r>
      <w:r w:rsidRPr="0008330A">
        <w:rPr>
          <w:sz w:val="22"/>
          <w:szCs w:val="22"/>
          <w:lang w:val="pt-BR"/>
        </w:rPr>
        <w:t xml:space="preserve"> pelos Debenturistas; e </w:t>
      </w:r>
      <w:r w:rsidRPr="0008330A">
        <w:rPr>
          <w:sz w:val="22"/>
          <w:szCs w:val="22"/>
          <w:u w:val="single"/>
          <w:lang w:val="pt-BR"/>
        </w:rPr>
        <w:t>Secretária</w:t>
      </w:r>
      <w:r w:rsidRPr="0008330A">
        <w:rPr>
          <w:sz w:val="22"/>
          <w:szCs w:val="22"/>
          <w:lang w:val="pt-BR"/>
        </w:rPr>
        <w:t xml:space="preserve">: </w:t>
      </w:r>
      <w:r w:rsidR="00146AD1">
        <w:rPr>
          <w:sz w:val="22"/>
          <w:szCs w:val="22"/>
          <w:lang w:val="pt-BR"/>
        </w:rPr>
        <w:t>[</w:t>
      </w:r>
      <w:r w:rsidRPr="005C61F6">
        <w:rPr>
          <w:sz w:val="22"/>
          <w:szCs w:val="22"/>
          <w:highlight w:val="yellow"/>
          <w:lang w:val="pt-BR"/>
        </w:rPr>
        <w:t xml:space="preserve">Daniela Vieira </w:t>
      </w:r>
      <w:proofErr w:type="spellStart"/>
      <w:r w:rsidRPr="005C61F6">
        <w:rPr>
          <w:sz w:val="22"/>
          <w:szCs w:val="22"/>
          <w:highlight w:val="yellow"/>
          <w:lang w:val="pt-BR"/>
        </w:rPr>
        <w:t>Bragarbyk</w:t>
      </w:r>
      <w:proofErr w:type="spellEnd"/>
      <w:r w:rsidR="00146AD1">
        <w:rPr>
          <w:sz w:val="22"/>
          <w:szCs w:val="22"/>
          <w:lang w:val="pt-BR"/>
        </w:rPr>
        <w:t>]</w:t>
      </w:r>
      <w:r w:rsidRPr="0008330A">
        <w:rPr>
          <w:sz w:val="22"/>
          <w:szCs w:val="22"/>
          <w:lang w:val="pt-BR"/>
        </w:rPr>
        <w:t>.</w:t>
      </w:r>
      <w:bookmarkEnd w:id="8"/>
      <w:r w:rsidRPr="0008330A">
        <w:rPr>
          <w:sz w:val="22"/>
          <w:szCs w:val="22"/>
          <w:lang w:val="pt-BR"/>
        </w:rPr>
        <w:t xml:space="preserve"> </w:t>
      </w:r>
    </w:p>
    <w:p w14:paraId="483B4941" w14:textId="77777777" w:rsidR="009A2513" w:rsidRPr="0008330A" w:rsidRDefault="009A2513" w:rsidP="009A2513">
      <w:pPr>
        <w:spacing w:line="300" w:lineRule="exact"/>
        <w:jc w:val="both"/>
        <w:rPr>
          <w:bCs/>
          <w:sz w:val="22"/>
          <w:szCs w:val="22"/>
          <w:lang w:val="pt-BR"/>
        </w:rPr>
      </w:pPr>
    </w:p>
    <w:p w14:paraId="257611AA" w14:textId="77777777" w:rsidR="009A2513" w:rsidRPr="0008330A" w:rsidRDefault="009A2513" w:rsidP="009A2513">
      <w:pPr>
        <w:numPr>
          <w:ilvl w:val="0"/>
          <w:numId w:val="6"/>
        </w:numPr>
        <w:tabs>
          <w:tab w:val="clear" w:pos="360"/>
          <w:tab w:val="num" w:pos="0"/>
        </w:tabs>
        <w:spacing w:line="300" w:lineRule="exact"/>
        <w:ind w:left="0" w:firstLine="0"/>
        <w:jc w:val="both"/>
        <w:rPr>
          <w:bCs/>
          <w:sz w:val="22"/>
          <w:szCs w:val="22"/>
          <w:lang w:val="pt-BR"/>
        </w:rPr>
      </w:pPr>
      <w:r w:rsidRPr="0008330A">
        <w:rPr>
          <w:b/>
          <w:sz w:val="22"/>
          <w:szCs w:val="22"/>
          <w:u w:val="single"/>
          <w:lang w:val="pt-BR"/>
        </w:rPr>
        <w:lastRenderedPageBreak/>
        <w:t>Ordem do Dia</w:t>
      </w:r>
      <w:r w:rsidRPr="0008330A">
        <w:rPr>
          <w:b/>
          <w:sz w:val="22"/>
          <w:szCs w:val="22"/>
          <w:lang w:val="pt-BR"/>
        </w:rPr>
        <w:t>:</w:t>
      </w:r>
      <w:r w:rsidRPr="0008330A">
        <w:rPr>
          <w:bCs/>
          <w:sz w:val="22"/>
          <w:szCs w:val="22"/>
          <w:lang w:val="pt-BR"/>
        </w:rPr>
        <w:t xml:space="preserve"> Deliberar sobre a destinação dos valores recebidos pelos Debenturistas, </w:t>
      </w:r>
      <w:r w:rsidRPr="0008330A">
        <w:rPr>
          <w:sz w:val="22"/>
          <w:szCs w:val="22"/>
          <w:lang w:val="pt-BR"/>
        </w:rPr>
        <w:t>em decorrência do plano individualizado de recuperação judicial da NSP, de forma distinta do quanto previsto na Cascata de Afetação das Garantias (conforme definido na Escritura de Emissão).</w:t>
      </w:r>
    </w:p>
    <w:p w14:paraId="3D907270" w14:textId="77777777" w:rsidR="009A2513" w:rsidRPr="0008330A" w:rsidRDefault="009A2513" w:rsidP="009A2513">
      <w:pPr>
        <w:pStyle w:val="PargrafodaLista"/>
        <w:spacing w:line="300" w:lineRule="exact"/>
        <w:ind w:left="0"/>
        <w:jc w:val="both"/>
        <w:rPr>
          <w:sz w:val="22"/>
          <w:szCs w:val="22"/>
          <w:shd w:val="clear" w:color="auto" w:fill="FFFFFF"/>
          <w:lang w:val="pt-BR"/>
        </w:rPr>
      </w:pPr>
    </w:p>
    <w:p w14:paraId="6982F7B2" w14:textId="77777777" w:rsidR="009A2513" w:rsidRPr="0008330A" w:rsidRDefault="009A2513" w:rsidP="009A2513">
      <w:pPr>
        <w:pStyle w:val="PargrafodaLista"/>
        <w:numPr>
          <w:ilvl w:val="0"/>
          <w:numId w:val="6"/>
        </w:numPr>
        <w:tabs>
          <w:tab w:val="clear" w:pos="360"/>
          <w:tab w:val="num" w:pos="0"/>
        </w:tabs>
        <w:spacing w:line="300" w:lineRule="exact"/>
        <w:ind w:left="0" w:firstLine="0"/>
        <w:contextualSpacing w:val="0"/>
        <w:jc w:val="both"/>
        <w:rPr>
          <w:sz w:val="22"/>
          <w:szCs w:val="22"/>
          <w:lang w:val="pt-BR"/>
        </w:rPr>
      </w:pPr>
      <w:r w:rsidRPr="0008330A">
        <w:rPr>
          <w:b/>
          <w:color w:val="000000"/>
          <w:sz w:val="22"/>
          <w:szCs w:val="22"/>
          <w:u w:val="single"/>
          <w:lang w:val="pt-BR"/>
        </w:rPr>
        <w:t>Deliberações</w:t>
      </w:r>
      <w:r w:rsidRPr="0008330A">
        <w:rPr>
          <w:b/>
          <w:color w:val="000000"/>
          <w:sz w:val="22"/>
          <w:szCs w:val="22"/>
          <w:lang w:val="pt-BR"/>
        </w:rPr>
        <w:t>:</w:t>
      </w:r>
      <w:r w:rsidRPr="0008330A">
        <w:rPr>
          <w:color w:val="000000"/>
          <w:sz w:val="22"/>
          <w:szCs w:val="22"/>
          <w:lang w:val="pt-BR"/>
        </w:rPr>
        <w:t xml:space="preserve"> </w:t>
      </w:r>
      <w:r w:rsidRPr="0008330A">
        <w:rPr>
          <w:sz w:val="22"/>
          <w:szCs w:val="22"/>
          <w:lang w:val="pt-BR"/>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 seguinte tema:</w:t>
      </w:r>
    </w:p>
    <w:p w14:paraId="60654CAA" w14:textId="77777777" w:rsidR="009A2513" w:rsidRPr="0008330A" w:rsidRDefault="009A2513" w:rsidP="009A2513">
      <w:pPr>
        <w:pStyle w:val="PargrafodaLista"/>
        <w:tabs>
          <w:tab w:val="left" w:pos="0"/>
        </w:tabs>
        <w:autoSpaceDE w:val="0"/>
        <w:autoSpaceDN w:val="0"/>
        <w:adjustRightInd w:val="0"/>
        <w:spacing w:line="300" w:lineRule="exact"/>
        <w:ind w:left="0"/>
        <w:jc w:val="both"/>
        <w:rPr>
          <w:sz w:val="22"/>
          <w:szCs w:val="22"/>
          <w:lang w:val="pt-BR"/>
        </w:rPr>
      </w:pPr>
    </w:p>
    <w:p w14:paraId="293B1044" w14:textId="45C17FBC" w:rsidR="009A2513" w:rsidRPr="0008330A" w:rsidRDefault="009A2513" w:rsidP="009A2513">
      <w:pPr>
        <w:pStyle w:val="PargrafodaLista"/>
        <w:numPr>
          <w:ilvl w:val="0"/>
          <w:numId w:val="7"/>
        </w:numPr>
        <w:tabs>
          <w:tab w:val="left" w:pos="0"/>
        </w:tabs>
        <w:autoSpaceDE w:val="0"/>
        <w:autoSpaceDN w:val="0"/>
        <w:adjustRightInd w:val="0"/>
        <w:spacing w:line="300" w:lineRule="exact"/>
        <w:ind w:left="0" w:hanging="11"/>
        <w:jc w:val="both"/>
        <w:rPr>
          <w:sz w:val="22"/>
          <w:szCs w:val="22"/>
          <w:lang w:val="pt-BR"/>
        </w:rPr>
      </w:pPr>
      <w:r w:rsidRPr="0008330A">
        <w:rPr>
          <w:sz w:val="22"/>
          <w:szCs w:val="22"/>
          <w:lang w:val="pt-BR"/>
        </w:rPr>
        <w:t>independentemente do previsto na Cláusula 4.10 da Escritura de Emissão e tendo em vista a ausência de previsão nos Instrumentos de Garantia sobre a destinação de recursos recebidos espontaneamente das garantidoras, os Debenturistas deliberaram que o pagamento dos valores distribuídos pela NSP no âmbito do plano individualizado da NSP, seguirá uma ordem distinta da Cascata de Afetação das Garantias, devendo os referidos valores serem amortizados pelos Debenturistas da seguinte forma:</w:t>
      </w:r>
      <w:r w:rsidR="00146AD1">
        <w:rPr>
          <w:sz w:val="22"/>
          <w:szCs w:val="22"/>
          <w:lang w:val="pt-BR"/>
        </w:rPr>
        <w:t xml:space="preserve"> </w:t>
      </w:r>
      <w:del w:id="9" w:author="Gabriela Abdalla Fajnzylber | Machado Meyer Advogados" w:date="2022-12-06T20:05:00Z">
        <w:r w:rsidR="00146AD1" w:rsidDel="008E5C10">
          <w:rPr>
            <w:sz w:val="22"/>
            <w:szCs w:val="22"/>
            <w:lang w:val="pt-BR"/>
          </w:rPr>
          <w:delText>[</w:delText>
        </w:r>
        <w:r w:rsidR="00146AD1" w:rsidRPr="005C61F6" w:rsidDel="008E5C10">
          <w:rPr>
            <w:sz w:val="22"/>
            <w:szCs w:val="22"/>
            <w:highlight w:val="yellow"/>
            <w:u w:val="single"/>
            <w:lang w:val="pt-BR"/>
          </w:rPr>
          <w:delText>NOTA MMSO</w:delText>
        </w:r>
        <w:r w:rsidR="00146AD1" w:rsidRPr="005C61F6" w:rsidDel="008E5C10">
          <w:rPr>
            <w:sz w:val="22"/>
            <w:szCs w:val="22"/>
            <w:highlight w:val="yellow"/>
            <w:lang w:val="pt-BR"/>
          </w:rPr>
          <w:delText>: Pavarini, favor confirmar</w:delText>
        </w:r>
        <w:r w:rsidR="00146AD1" w:rsidDel="008E5C10">
          <w:rPr>
            <w:sz w:val="22"/>
            <w:szCs w:val="22"/>
            <w:lang w:val="pt-BR"/>
          </w:rPr>
          <w:delText>]</w:delText>
        </w:r>
      </w:del>
      <w:ins w:id="10" w:author="Rinaldo Rabello" w:date="2022-12-02T08:56:00Z">
        <w:del w:id="11" w:author="Gabriela Abdalla Fajnzylber | Machado Meyer Advogados" w:date="2022-12-06T20:05:00Z">
          <w:r w:rsidR="0063485A" w:rsidDel="008E5C10">
            <w:rPr>
              <w:sz w:val="22"/>
              <w:szCs w:val="22"/>
              <w:lang w:val="pt-BR"/>
            </w:rPr>
            <w:delText xml:space="preserve"> – Conforme Nota na AGC.</w:delText>
          </w:r>
        </w:del>
      </w:ins>
    </w:p>
    <w:p w14:paraId="59EBD9DE" w14:textId="77777777" w:rsidR="009A2513" w:rsidRPr="0008330A" w:rsidRDefault="009A2513" w:rsidP="009A2513">
      <w:pPr>
        <w:pStyle w:val="PargrafodaLista"/>
        <w:tabs>
          <w:tab w:val="left" w:pos="0"/>
        </w:tabs>
        <w:autoSpaceDE w:val="0"/>
        <w:autoSpaceDN w:val="0"/>
        <w:adjustRightInd w:val="0"/>
        <w:spacing w:line="300" w:lineRule="exact"/>
        <w:jc w:val="both"/>
        <w:rPr>
          <w:sz w:val="22"/>
          <w:szCs w:val="22"/>
          <w:lang w:val="pt-BR"/>
        </w:rPr>
      </w:pPr>
    </w:p>
    <w:p w14:paraId="4811F955" w14:textId="66D6254E" w:rsidR="009A2513" w:rsidRPr="004B7962" w:rsidRDefault="009A2513" w:rsidP="009A2513">
      <w:pPr>
        <w:tabs>
          <w:tab w:val="left" w:pos="426"/>
        </w:tabs>
        <w:autoSpaceDE w:val="0"/>
        <w:autoSpaceDN w:val="0"/>
        <w:adjustRightInd w:val="0"/>
        <w:spacing w:line="300" w:lineRule="exact"/>
        <w:ind w:left="567"/>
        <w:jc w:val="both"/>
        <w:rPr>
          <w:sz w:val="22"/>
          <w:szCs w:val="22"/>
          <w:lang w:val="pt-BR"/>
        </w:rPr>
      </w:pPr>
      <w:r w:rsidRPr="004B7962">
        <w:rPr>
          <w:sz w:val="22"/>
          <w:szCs w:val="22"/>
          <w:lang w:val="pt-BR"/>
        </w:rPr>
        <w:t xml:space="preserve">(i) </w:t>
      </w:r>
      <w:r w:rsidRPr="004B7962">
        <w:rPr>
          <w:sz w:val="22"/>
          <w:szCs w:val="22"/>
          <w:lang w:val="pt-BR"/>
        </w:rPr>
        <w:tab/>
        <w:t>o valor de R</w:t>
      </w:r>
      <w:r w:rsidR="00FC74E9" w:rsidRPr="004B7962">
        <w:rPr>
          <w:sz w:val="22"/>
          <w:szCs w:val="22"/>
          <w:lang w:val="pt-BR"/>
        </w:rPr>
        <w:t>$ </w:t>
      </w:r>
      <w:r w:rsidR="00146AD1" w:rsidRPr="004B7962">
        <w:rPr>
          <w:sz w:val="22"/>
          <w:szCs w:val="22"/>
          <w:lang w:val="pt-BR"/>
        </w:rPr>
        <w:t>4.429.122,53 (quatro milhões, quatrocentos e vinte e nove mil, cento e vinte e dois reais e cinquenta e três centavos)</w:t>
      </w:r>
      <w:r w:rsidRPr="004B7962">
        <w:rPr>
          <w:sz w:val="22"/>
          <w:szCs w:val="22"/>
          <w:lang w:val="pt-BR"/>
        </w:rPr>
        <w:t xml:space="preserve"> recebido pelo Banco Bradesco S.A. em </w:t>
      </w:r>
      <w:r w:rsidR="00146AD1" w:rsidRPr="004B7962">
        <w:rPr>
          <w:sz w:val="22"/>
          <w:szCs w:val="22"/>
          <w:lang w:val="pt-BR"/>
        </w:rPr>
        <w:t xml:space="preserve">29 de novembro de 2022 </w:t>
      </w:r>
      <w:r w:rsidRPr="004B7962">
        <w:rPr>
          <w:sz w:val="22"/>
          <w:szCs w:val="22"/>
          <w:lang w:val="pt-BR"/>
        </w:rPr>
        <w:t>deve ser utilizado, exclusivamente, na amortização do Valor Nominal Unitário das Debêntures da 6ª Série, na data do seu recebimento.</w:t>
      </w:r>
    </w:p>
    <w:p w14:paraId="749709FE" w14:textId="77777777" w:rsidR="009A2513" w:rsidRPr="004B7962" w:rsidRDefault="009A2513" w:rsidP="009A2513">
      <w:pPr>
        <w:tabs>
          <w:tab w:val="left" w:pos="426"/>
        </w:tabs>
        <w:autoSpaceDE w:val="0"/>
        <w:autoSpaceDN w:val="0"/>
        <w:adjustRightInd w:val="0"/>
        <w:spacing w:line="300" w:lineRule="exact"/>
        <w:ind w:left="567"/>
        <w:jc w:val="both"/>
        <w:rPr>
          <w:sz w:val="22"/>
          <w:szCs w:val="22"/>
          <w:lang w:val="pt-BR"/>
        </w:rPr>
      </w:pPr>
    </w:p>
    <w:p w14:paraId="6167467D" w14:textId="1865E11B" w:rsidR="009A2513" w:rsidRPr="004B7962" w:rsidRDefault="009A2513" w:rsidP="009A2513">
      <w:pPr>
        <w:tabs>
          <w:tab w:val="left" w:pos="426"/>
        </w:tabs>
        <w:autoSpaceDE w:val="0"/>
        <w:autoSpaceDN w:val="0"/>
        <w:adjustRightInd w:val="0"/>
        <w:spacing w:line="300" w:lineRule="exact"/>
        <w:ind w:left="567"/>
        <w:jc w:val="both"/>
        <w:rPr>
          <w:sz w:val="22"/>
          <w:szCs w:val="22"/>
          <w:lang w:val="pt-BR"/>
        </w:rPr>
      </w:pPr>
      <w:r w:rsidRPr="004B7962">
        <w:rPr>
          <w:sz w:val="22"/>
          <w:szCs w:val="22"/>
          <w:lang w:val="pt-BR"/>
        </w:rPr>
        <w:t>(</w:t>
      </w:r>
      <w:proofErr w:type="spellStart"/>
      <w:r w:rsidRPr="004B7962">
        <w:rPr>
          <w:sz w:val="22"/>
          <w:szCs w:val="22"/>
          <w:lang w:val="pt-BR"/>
        </w:rPr>
        <w:t>ii</w:t>
      </w:r>
      <w:proofErr w:type="spellEnd"/>
      <w:r w:rsidRPr="004B7962">
        <w:rPr>
          <w:sz w:val="22"/>
          <w:szCs w:val="22"/>
          <w:lang w:val="pt-BR"/>
        </w:rPr>
        <w:t>)</w:t>
      </w:r>
      <w:r w:rsidRPr="004B7962">
        <w:rPr>
          <w:sz w:val="22"/>
          <w:szCs w:val="22"/>
          <w:lang w:val="pt-BR"/>
        </w:rPr>
        <w:tab/>
        <w:t>o valor de R</w:t>
      </w:r>
      <w:r w:rsidR="004B7962" w:rsidRPr="004B7962">
        <w:rPr>
          <w:sz w:val="22"/>
          <w:szCs w:val="22"/>
          <w:lang w:val="pt-BR"/>
        </w:rPr>
        <w:t>$ </w:t>
      </w:r>
      <w:r w:rsidR="00146AD1" w:rsidRPr="004B7962">
        <w:rPr>
          <w:sz w:val="22"/>
          <w:szCs w:val="22"/>
          <w:lang w:val="pt-BR"/>
        </w:rPr>
        <w:t>3.621.227,17 (três milhões, seiscentos e vinte e um mil, duzentos e vinte e sete reais e dezessete centavos)</w:t>
      </w:r>
      <w:r w:rsidRPr="004B7962">
        <w:rPr>
          <w:sz w:val="22"/>
          <w:szCs w:val="22"/>
          <w:lang w:val="pt-BR"/>
        </w:rPr>
        <w:t xml:space="preserve"> recebido pelo Itaú Unibanco S.A. em </w:t>
      </w:r>
      <w:r w:rsidR="00146AD1" w:rsidRPr="004B7962">
        <w:rPr>
          <w:sz w:val="22"/>
          <w:szCs w:val="22"/>
          <w:lang w:val="pt-BR"/>
        </w:rPr>
        <w:t>29 de novembro</w:t>
      </w:r>
      <w:r w:rsidRPr="004B7962">
        <w:rPr>
          <w:sz w:val="22"/>
          <w:szCs w:val="22"/>
          <w:lang w:val="pt-BR"/>
        </w:rPr>
        <w:t xml:space="preserve"> de 2022 deve ser utilizado, exclusivamente, na amortização do Valor Nominal Unitário das Debêntures da 5ª Série, na data do seu recebimento; e</w:t>
      </w:r>
    </w:p>
    <w:p w14:paraId="520814EE" w14:textId="77777777" w:rsidR="009A2513" w:rsidRPr="004B7962" w:rsidRDefault="009A2513" w:rsidP="009A2513">
      <w:pPr>
        <w:pStyle w:val="PargrafodaLista"/>
        <w:tabs>
          <w:tab w:val="left" w:pos="0"/>
        </w:tabs>
        <w:autoSpaceDE w:val="0"/>
        <w:autoSpaceDN w:val="0"/>
        <w:adjustRightInd w:val="0"/>
        <w:spacing w:line="300" w:lineRule="exact"/>
        <w:jc w:val="both"/>
        <w:rPr>
          <w:sz w:val="22"/>
          <w:szCs w:val="22"/>
          <w:lang w:val="pt-BR"/>
        </w:rPr>
      </w:pPr>
    </w:p>
    <w:p w14:paraId="1B17E167" w14:textId="5C773325" w:rsidR="009A2513" w:rsidRPr="0008330A" w:rsidRDefault="009A2513" w:rsidP="009A2513">
      <w:pPr>
        <w:autoSpaceDE w:val="0"/>
        <w:autoSpaceDN w:val="0"/>
        <w:adjustRightInd w:val="0"/>
        <w:spacing w:line="300" w:lineRule="exact"/>
        <w:ind w:left="567"/>
        <w:jc w:val="both"/>
        <w:rPr>
          <w:sz w:val="22"/>
          <w:szCs w:val="22"/>
          <w:lang w:val="pt-BR"/>
        </w:rPr>
      </w:pPr>
      <w:r w:rsidRPr="004B7962">
        <w:rPr>
          <w:sz w:val="22"/>
          <w:szCs w:val="22"/>
          <w:lang w:val="pt-BR"/>
        </w:rPr>
        <w:t>(</w:t>
      </w:r>
      <w:proofErr w:type="spellStart"/>
      <w:r w:rsidRPr="004B7962">
        <w:rPr>
          <w:sz w:val="22"/>
          <w:szCs w:val="22"/>
          <w:lang w:val="pt-BR"/>
        </w:rPr>
        <w:t>iii</w:t>
      </w:r>
      <w:proofErr w:type="spellEnd"/>
      <w:r w:rsidRPr="004B7962">
        <w:rPr>
          <w:sz w:val="22"/>
          <w:szCs w:val="22"/>
          <w:lang w:val="pt-BR"/>
        </w:rPr>
        <w:t>)</w:t>
      </w:r>
      <w:r w:rsidRPr="004B7962">
        <w:rPr>
          <w:sz w:val="22"/>
          <w:szCs w:val="22"/>
          <w:lang w:val="pt-BR"/>
        </w:rPr>
        <w:tab/>
        <w:t xml:space="preserve">o valore de </w:t>
      </w:r>
      <w:r w:rsidR="00146AD1" w:rsidRPr="004B7962">
        <w:rPr>
          <w:sz w:val="22"/>
          <w:szCs w:val="22"/>
          <w:lang w:val="pt-BR"/>
        </w:rPr>
        <w:t>R$</w:t>
      </w:r>
      <w:r w:rsidR="004B7962" w:rsidRPr="004B7962">
        <w:rPr>
          <w:sz w:val="22"/>
          <w:szCs w:val="22"/>
          <w:lang w:val="pt-BR"/>
        </w:rPr>
        <w:t> </w:t>
      </w:r>
      <w:r w:rsidR="00146AD1" w:rsidRPr="004B7962">
        <w:rPr>
          <w:sz w:val="22"/>
          <w:szCs w:val="22"/>
          <w:lang w:val="pt-BR"/>
        </w:rPr>
        <w:t>2.937.804,82 (dois milhões, novecentos e trinta e sete mil, oitocentos e quatro reais e oitenta e dois centavos)</w:t>
      </w:r>
      <w:r w:rsidRPr="004B7962">
        <w:rPr>
          <w:sz w:val="22"/>
          <w:szCs w:val="22"/>
          <w:lang w:val="pt-BR"/>
        </w:rPr>
        <w:t xml:space="preserve"> recebid</w:t>
      </w:r>
      <w:r w:rsidR="00146AD1" w:rsidRPr="004B7962">
        <w:rPr>
          <w:sz w:val="22"/>
          <w:szCs w:val="22"/>
          <w:lang w:val="pt-BR"/>
        </w:rPr>
        <w:t>o</w:t>
      </w:r>
      <w:r w:rsidRPr="004B7962">
        <w:rPr>
          <w:sz w:val="22"/>
          <w:szCs w:val="22"/>
          <w:lang w:val="pt-BR"/>
        </w:rPr>
        <w:t xml:space="preserve"> pelo Banco do Brasil S.A em </w:t>
      </w:r>
      <w:r w:rsidR="00146AD1" w:rsidRPr="004B7962">
        <w:rPr>
          <w:sz w:val="22"/>
          <w:szCs w:val="22"/>
          <w:lang w:val="pt-BR"/>
        </w:rPr>
        <w:t>29 de novembro</w:t>
      </w:r>
      <w:r w:rsidRPr="004B7962">
        <w:rPr>
          <w:sz w:val="22"/>
          <w:szCs w:val="22"/>
          <w:lang w:val="pt-BR"/>
        </w:rPr>
        <w:t xml:space="preserve"> de 2022 deve ser utilizado, exclusivamente, na amortização do Valor Nominal Unitário das Debêntures da 3ª Série, na data</w:t>
      </w:r>
      <w:r w:rsidRPr="0008330A">
        <w:rPr>
          <w:sz w:val="22"/>
          <w:szCs w:val="22"/>
          <w:lang w:val="pt-BR"/>
        </w:rPr>
        <w:t xml:space="preserve"> do seu recebimento. </w:t>
      </w:r>
    </w:p>
    <w:p w14:paraId="7E2EF851" w14:textId="77777777" w:rsidR="009A2513" w:rsidRPr="0008330A" w:rsidRDefault="009A2513" w:rsidP="009A2513">
      <w:pPr>
        <w:pStyle w:val="PargrafodaLista"/>
        <w:tabs>
          <w:tab w:val="left" w:pos="0"/>
        </w:tabs>
        <w:autoSpaceDE w:val="0"/>
        <w:autoSpaceDN w:val="0"/>
        <w:adjustRightInd w:val="0"/>
        <w:spacing w:line="300" w:lineRule="exact"/>
        <w:ind w:left="0"/>
        <w:jc w:val="both"/>
        <w:rPr>
          <w:sz w:val="22"/>
          <w:szCs w:val="22"/>
          <w:lang w:val="pt-BR"/>
        </w:rPr>
      </w:pPr>
    </w:p>
    <w:p w14:paraId="6AF93BB3" w14:textId="77777777" w:rsidR="009A2513" w:rsidRPr="0008330A" w:rsidRDefault="009A2513" w:rsidP="009A2513">
      <w:pPr>
        <w:spacing w:line="300" w:lineRule="exact"/>
        <w:jc w:val="both"/>
        <w:rPr>
          <w:sz w:val="22"/>
          <w:szCs w:val="22"/>
          <w:lang w:val="pt-BR"/>
        </w:rPr>
      </w:pPr>
      <w:bookmarkStart w:id="12" w:name="_Hlk41497340"/>
      <w:r w:rsidRPr="0008330A">
        <w:rPr>
          <w:sz w:val="22"/>
          <w:szCs w:val="22"/>
          <w:lang w:val="pt-BR"/>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12"/>
    </w:p>
    <w:p w14:paraId="76744107" w14:textId="77777777" w:rsidR="009A2513" w:rsidRPr="0008330A" w:rsidRDefault="009A2513" w:rsidP="009A2513">
      <w:pPr>
        <w:spacing w:line="300" w:lineRule="exact"/>
        <w:jc w:val="both"/>
        <w:rPr>
          <w:sz w:val="22"/>
          <w:szCs w:val="22"/>
          <w:lang w:val="pt-BR"/>
        </w:rPr>
      </w:pPr>
    </w:p>
    <w:p w14:paraId="64EFA53F" w14:textId="77777777" w:rsidR="009A2513" w:rsidRPr="0008330A" w:rsidRDefault="009A2513" w:rsidP="009A2513">
      <w:pPr>
        <w:spacing w:line="300" w:lineRule="exact"/>
        <w:jc w:val="both"/>
        <w:rPr>
          <w:sz w:val="22"/>
          <w:szCs w:val="22"/>
          <w:lang w:val="pt-BR"/>
        </w:rPr>
      </w:pPr>
      <w:r w:rsidRPr="0008330A">
        <w:rPr>
          <w:sz w:val="22"/>
          <w:szCs w:val="22"/>
          <w:lang w:val="pt-BR"/>
        </w:rPr>
        <w:t xml:space="preserve">As deliberações e aprovações dos Debenturistas da 2ª Emissão, 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w:t>
      </w:r>
      <w:r w:rsidRPr="0008330A">
        <w:rPr>
          <w:sz w:val="22"/>
          <w:szCs w:val="22"/>
          <w:lang w:val="pt-BR"/>
        </w:rPr>
        <w:lastRenderedPageBreak/>
        <w:t>condições da Escritura de Emissão, ou (</w:t>
      </w:r>
      <w:proofErr w:type="spellStart"/>
      <w:r w:rsidRPr="0008330A">
        <w:rPr>
          <w:sz w:val="22"/>
          <w:szCs w:val="22"/>
          <w:lang w:val="pt-BR"/>
        </w:rPr>
        <w:t>ii</w:t>
      </w:r>
      <w:proofErr w:type="spellEnd"/>
      <w:r w:rsidRPr="0008330A">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8A35DE4" w14:textId="77777777" w:rsidR="009A2513" w:rsidRPr="0008330A" w:rsidRDefault="009A2513" w:rsidP="009A2513">
      <w:pPr>
        <w:pStyle w:val="PargrafodaLista"/>
        <w:tabs>
          <w:tab w:val="num" w:pos="0"/>
        </w:tabs>
        <w:spacing w:line="300" w:lineRule="exact"/>
        <w:ind w:left="0"/>
        <w:contextualSpacing w:val="0"/>
        <w:jc w:val="both"/>
        <w:rPr>
          <w:sz w:val="22"/>
          <w:szCs w:val="22"/>
          <w:lang w:val="pt-BR"/>
        </w:rPr>
      </w:pPr>
    </w:p>
    <w:p w14:paraId="0E55E546" w14:textId="77777777" w:rsidR="009A2513" w:rsidRPr="0008330A" w:rsidRDefault="009A2513" w:rsidP="009A2513">
      <w:pPr>
        <w:spacing w:line="300" w:lineRule="exact"/>
        <w:jc w:val="both"/>
        <w:rPr>
          <w:sz w:val="22"/>
          <w:szCs w:val="22"/>
          <w:lang w:val="pt-BR"/>
        </w:rPr>
      </w:pPr>
      <w:r w:rsidRPr="0008330A">
        <w:rPr>
          <w:sz w:val="22"/>
          <w:szCs w:val="22"/>
          <w:lang w:val="pt-BR"/>
        </w:rPr>
        <w:t xml:space="preserve">Os termos que não estejam expressamente definidos neste instrumento terão o significado a eles atribuídos na Escritura de Emissão. </w:t>
      </w:r>
    </w:p>
    <w:p w14:paraId="1049620F" w14:textId="77777777" w:rsidR="009A2513" w:rsidRPr="0008330A" w:rsidRDefault="009A2513" w:rsidP="009A2513">
      <w:pPr>
        <w:pStyle w:val="PargrafodaLista"/>
        <w:tabs>
          <w:tab w:val="num" w:pos="0"/>
        </w:tabs>
        <w:spacing w:line="300" w:lineRule="exact"/>
        <w:ind w:left="0"/>
        <w:contextualSpacing w:val="0"/>
        <w:jc w:val="both"/>
        <w:rPr>
          <w:sz w:val="22"/>
          <w:szCs w:val="22"/>
          <w:lang w:val="pt-BR"/>
        </w:rPr>
      </w:pPr>
    </w:p>
    <w:p w14:paraId="6A4392B1" w14:textId="77777777" w:rsidR="009A2513" w:rsidRPr="0008330A" w:rsidRDefault="009A2513" w:rsidP="009A2513">
      <w:pPr>
        <w:pStyle w:val="PargrafodaLista"/>
        <w:numPr>
          <w:ilvl w:val="0"/>
          <w:numId w:val="6"/>
        </w:numPr>
        <w:tabs>
          <w:tab w:val="clear" w:pos="360"/>
          <w:tab w:val="num" w:pos="0"/>
        </w:tabs>
        <w:spacing w:line="300" w:lineRule="exact"/>
        <w:ind w:left="0" w:firstLine="0"/>
        <w:contextualSpacing w:val="0"/>
        <w:jc w:val="both"/>
        <w:rPr>
          <w:sz w:val="22"/>
          <w:szCs w:val="22"/>
          <w:lang w:val="pt-BR"/>
        </w:rPr>
      </w:pPr>
      <w:r w:rsidRPr="0008330A">
        <w:rPr>
          <w:b/>
          <w:sz w:val="22"/>
          <w:szCs w:val="22"/>
          <w:u w:val="single"/>
          <w:lang w:val="pt-BR"/>
        </w:rPr>
        <w:t>Encerramento</w:t>
      </w:r>
      <w:r w:rsidRPr="0008330A">
        <w:rPr>
          <w:b/>
          <w:sz w:val="22"/>
          <w:szCs w:val="22"/>
          <w:lang w:val="pt-BR"/>
        </w:rPr>
        <w:t>:</w:t>
      </w:r>
      <w:r w:rsidRPr="0008330A">
        <w:rPr>
          <w:sz w:val="22"/>
          <w:szCs w:val="22"/>
          <w:lang w:val="pt-BR"/>
        </w:rPr>
        <w:t xml:space="preserve"> </w:t>
      </w:r>
      <w:r w:rsidRPr="0008330A">
        <w:rPr>
          <w:color w:val="000000"/>
          <w:sz w:val="22"/>
          <w:szCs w:val="22"/>
          <w:lang w:val="pt-BR"/>
        </w:rPr>
        <w:t xml:space="preserve">Nada mais havendo a tratar, o(a) </w:t>
      </w:r>
      <w:proofErr w:type="spellStart"/>
      <w:r w:rsidRPr="0008330A">
        <w:rPr>
          <w:color w:val="000000"/>
          <w:sz w:val="22"/>
          <w:szCs w:val="22"/>
          <w:lang w:val="pt-BR"/>
        </w:rPr>
        <w:t>Sr</w:t>
      </w:r>
      <w:proofErr w:type="spellEnd"/>
      <w:r w:rsidRPr="0008330A">
        <w:rPr>
          <w:color w:val="000000"/>
          <w:sz w:val="22"/>
          <w:szCs w:val="22"/>
          <w:lang w:val="pt-BR"/>
        </w:rPr>
        <w:t xml:space="preserve">(a).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3D5F87D0" w14:textId="77777777" w:rsidR="009A2513" w:rsidRPr="0008330A" w:rsidRDefault="009A2513" w:rsidP="009A2513">
      <w:pPr>
        <w:pStyle w:val="PargrafodaLista"/>
        <w:spacing w:line="300" w:lineRule="exact"/>
        <w:ind w:left="0"/>
        <w:contextualSpacing w:val="0"/>
        <w:jc w:val="both"/>
        <w:rPr>
          <w:sz w:val="22"/>
          <w:szCs w:val="22"/>
          <w:lang w:val="pt-BR"/>
        </w:rPr>
      </w:pPr>
    </w:p>
    <w:p w14:paraId="14EA058A" w14:textId="77777777" w:rsidR="009A2513" w:rsidRPr="0008330A" w:rsidRDefault="009A2513" w:rsidP="009A2513">
      <w:pPr>
        <w:spacing w:line="300" w:lineRule="exact"/>
        <w:jc w:val="center"/>
        <w:rPr>
          <w:sz w:val="22"/>
          <w:szCs w:val="22"/>
          <w:lang w:val="pt-BR"/>
        </w:rPr>
      </w:pPr>
    </w:p>
    <w:p w14:paraId="70E343D7" w14:textId="79893972" w:rsidR="009A2513" w:rsidRPr="0008330A" w:rsidRDefault="009A2513" w:rsidP="009A2513">
      <w:pPr>
        <w:spacing w:line="300" w:lineRule="exact"/>
        <w:jc w:val="center"/>
        <w:rPr>
          <w:sz w:val="22"/>
          <w:szCs w:val="22"/>
          <w:lang w:val="pt-BR"/>
        </w:rPr>
      </w:pPr>
      <w:r w:rsidRPr="0008330A">
        <w:rPr>
          <w:sz w:val="22"/>
          <w:szCs w:val="22"/>
          <w:lang w:val="pt-BR"/>
        </w:rPr>
        <w:t xml:space="preserve">São Paulo, </w:t>
      </w:r>
      <w:r w:rsidR="00146AD1">
        <w:rPr>
          <w:sz w:val="22"/>
          <w:szCs w:val="22"/>
          <w:lang w:val="pt-BR"/>
        </w:rPr>
        <w:t>[</w:t>
      </w:r>
      <w:r w:rsidR="00146AD1" w:rsidRPr="005C61F6">
        <w:rPr>
          <w:sz w:val="22"/>
          <w:szCs w:val="22"/>
          <w:highlight w:val="yellow"/>
          <w:lang w:val="pt-BR"/>
        </w:rPr>
        <w:t>=</w:t>
      </w:r>
      <w:r w:rsidR="00146AD1">
        <w:rPr>
          <w:sz w:val="22"/>
          <w:szCs w:val="22"/>
          <w:lang w:val="pt-BR"/>
        </w:rPr>
        <w:t xml:space="preserve">] </w:t>
      </w:r>
      <w:r w:rsidRPr="0008330A">
        <w:rPr>
          <w:sz w:val="22"/>
          <w:szCs w:val="22"/>
          <w:lang w:val="pt-BR"/>
        </w:rPr>
        <w:t xml:space="preserve">de </w:t>
      </w:r>
      <w:r w:rsidR="00146AD1">
        <w:rPr>
          <w:sz w:val="22"/>
          <w:szCs w:val="22"/>
          <w:lang w:val="pt-BR"/>
        </w:rPr>
        <w:t>dezembro</w:t>
      </w:r>
      <w:r w:rsidR="00146AD1" w:rsidRPr="0008330A">
        <w:rPr>
          <w:sz w:val="22"/>
          <w:szCs w:val="22"/>
          <w:lang w:val="pt-BR"/>
        </w:rPr>
        <w:t xml:space="preserve"> </w:t>
      </w:r>
      <w:r w:rsidRPr="0008330A">
        <w:rPr>
          <w:sz w:val="22"/>
          <w:szCs w:val="22"/>
          <w:lang w:val="pt-BR"/>
        </w:rPr>
        <w:t>de 2022.</w:t>
      </w:r>
    </w:p>
    <w:p w14:paraId="59AE7E99" w14:textId="77777777" w:rsidR="009A2513" w:rsidRPr="0008330A" w:rsidRDefault="009A2513" w:rsidP="009A2513">
      <w:pPr>
        <w:keepNext/>
        <w:keepLines/>
        <w:spacing w:line="300" w:lineRule="exact"/>
        <w:jc w:val="center"/>
        <w:rPr>
          <w:sz w:val="22"/>
          <w:szCs w:val="22"/>
          <w:lang w:val="pt-BR"/>
        </w:rPr>
      </w:pPr>
    </w:p>
    <w:p w14:paraId="163B9837" w14:textId="77777777" w:rsidR="009A2513" w:rsidRPr="0008330A" w:rsidRDefault="009A2513" w:rsidP="009A2513">
      <w:pPr>
        <w:keepNext/>
        <w:keepLines/>
        <w:spacing w:line="300" w:lineRule="exact"/>
        <w:jc w:val="center"/>
        <w:rPr>
          <w:sz w:val="22"/>
          <w:szCs w:val="22"/>
          <w:lang w:val="pt-BR"/>
        </w:rPr>
      </w:pPr>
    </w:p>
    <w:p w14:paraId="074B2749" w14:textId="77777777" w:rsidR="009A2513" w:rsidRPr="0008330A" w:rsidRDefault="009A2513" w:rsidP="009A2513">
      <w:pPr>
        <w:keepNext/>
        <w:keepLines/>
        <w:spacing w:line="300" w:lineRule="exact"/>
        <w:jc w:val="center"/>
        <w:rPr>
          <w:sz w:val="22"/>
          <w:szCs w:val="22"/>
          <w:lang w:val="pt-BR"/>
        </w:rPr>
      </w:pPr>
    </w:p>
    <w:tbl>
      <w:tblPr>
        <w:tblW w:w="0" w:type="auto"/>
        <w:tblLook w:val="04A0" w:firstRow="1" w:lastRow="0" w:firstColumn="1" w:lastColumn="0" w:noHBand="0" w:noVBand="1"/>
      </w:tblPr>
      <w:tblGrid>
        <w:gridCol w:w="4419"/>
        <w:gridCol w:w="4419"/>
      </w:tblGrid>
      <w:tr w:rsidR="009A2513" w:rsidRPr="00BC4A12" w14:paraId="7AD25D00" w14:textId="77777777" w:rsidTr="00876D54">
        <w:tc>
          <w:tcPr>
            <w:tcW w:w="4419" w:type="dxa"/>
            <w:shd w:val="clear" w:color="auto" w:fill="auto"/>
          </w:tcPr>
          <w:p w14:paraId="692EE2ED" w14:textId="77777777" w:rsidR="009A2513" w:rsidRPr="00BC4A12" w:rsidRDefault="009A2513" w:rsidP="00876D54">
            <w:pPr>
              <w:keepNext/>
              <w:keepLines/>
              <w:spacing w:line="300" w:lineRule="exact"/>
              <w:jc w:val="center"/>
              <w:rPr>
                <w:sz w:val="22"/>
                <w:szCs w:val="22"/>
              </w:rPr>
            </w:pPr>
            <w:r w:rsidRPr="00BC4A12">
              <w:rPr>
                <w:sz w:val="22"/>
                <w:szCs w:val="22"/>
              </w:rPr>
              <w:t>________________________________</w:t>
            </w:r>
          </w:p>
        </w:tc>
        <w:tc>
          <w:tcPr>
            <w:tcW w:w="4419" w:type="dxa"/>
            <w:shd w:val="clear" w:color="auto" w:fill="auto"/>
          </w:tcPr>
          <w:p w14:paraId="46C47BE8" w14:textId="77777777" w:rsidR="009A2513" w:rsidRPr="00BC4A12" w:rsidRDefault="009A2513" w:rsidP="00876D54">
            <w:pPr>
              <w:keepNext/>
              <w:keepLines/>
              <w:spacing w:line="300" w:lineRule="exact"/>
              <w:jc w:val="center"/>
              <w:rPr>
                <w:sz w:val="22"/>
                <w:szCs w:val="22"/>
              </w:rPr>
            </w:pPr>
            <w:r w:rsidRPr="00BC4A12">
              <w:rPr>
                <w:sz w:val="22"/>
                <w:szCs w:val="22"/>
              </w:rPr>
              <w:t>________________________________</w:t>
            </w:r>
          </w:p>
        </w:tc>
      </w:tr>
      <w:tr w:rsidR="009A2513" w:rsidRPr="00BC4A12" w14:paraId="484E2002" w14:textId="77777777" w:rsidTr="00876D54">
        <w:tc>
          <w:tcPr>
            <w:tcW w:w="4419" w:type="dxa"/>
            <w:shd w:val="clear" w:color="auto" w:fill="auto"/>
          </w:tcPr>
          <w:p w14:paraId="7346D484" w14:textId="77777777" w:rsidR="009A2513" w:rsidRPr="00BC4A12" w:rsidRDefault="009A2513" w:rsidP="00876D54">
            <w:pPr>
              <w:keepNext/>
              <w:keepLines/>
              <w:spacing w:line="300" w:lineRule="exact"/>
              <w:jc w:val="center"/>
              <w:rPr>
                <w:sz w:val="22"/>
                <w:szCs w:val="22"/>
              </w:rPr>
            </w:pPr>
            <w:proofErr w:type="spellStart"/>
            <w:r w:rsidRPr="003E5C7C">
              <w:rPr>
                <w:sz w:val="22"/>
                <w:szCs w:val="22"/>
              </w:rPr>
              <w:t>Presidente</w:t>
            </w:r>
            <w:proofErr w:type="spellEnd"/>
          </w:p>
        </w:tc>
        <w:tc>
          <w:tcPr>
            <w:tcW w:w="4419" w:type="dxa"/>
            <w:shd w:val="clear" w:color="auto" w:fill="auto"/>
          </w:tcPr>
          <w:p w14:paraId="7F53AE2E" w14:textId="77777777" w:rsidR="009A2513" w:rsidRPr="00BC4A12" w:rsidRDefault="009A2513" w:rsidP="00876D54">
            <w:pPr>
              <w:keepNext/>
              <w:keepLines/>
              <w:spacing w:line="300" w:lineRule="exact"/>
              <w:jc w:val="center"/>
              <w:rPr>
                <w:sz w:val="22"/>
                <w:szCs w:val="22"/>
              </w:rPr>
            </w:pPr>
            <w:proofErr w:type="spellStart"/>
            <w:r w:rsidRPr="003E5C7C">
              <w:rPr>
                <w:sz w:val="22"/>
                <w:szCs w:val="22"/>
              </w:rPr>
              <w:t>Secretária</w:t>
            </w:r>
            <w:proofErr w:type="spellEnd"/>
          </w:p>
        </w:tc>
      </w:tr>
      <w:tr w:rsidR="009A2513" w:rsidRPr="00BC4A12" w14:paraId="3A244A00" w14:textId="77777777" w:rsidTr="00876D54">
        <w:tc>
          <w:tcPr>
            <w:tcW w:w="4419" w:type="dxa"/>
            <w:shd w:val="clear" w:color="auto" w:fill="auto"/>
          </w:tcPr>
          <w:p w14:paraId="782ECBF5" w14:textId="1CEC8EA9" w:rsidR="009A2513" w:rsidRPr="00BC4A12" w:rsidRDefault="00146AD1" w:rsidP="00876D54">
            <w:pPr>
              <w:spacing w:line="300" w:lineRule="exact"/>
              <w:jc w:val="center"/>
              <w:rPr>
                <w:sz w:val="22"/>
                <w:szCs w:val="22"/>
              </w:rPr>
            </w:pPr>
            <w:r>
              <w:rPr>
                <w:sz w:val="22"/>
                <w:szCs w:val="22"/>
              </w:rPr>
              <w:t>[</w:t>
            </w:r>
            <w:r w:rsidR="00A76606" w:rsidRPr="005C61F6">
              <w:rPr>
                <w:sz w:val="22"/>
                <w:szCs w:val="22"/>
                <w:highlight w:val="yellow"/>
              </w:rPr>
              <w:t>Guilherme Lucio Silva Neto</w:t>
            </w:r>
            <w:r>
              <w:rPr>
                <w:sz w:val="22"/>
                <w:szCs w:val="22"/>
              </w:rPr>
              <w:t>]</w:t>
            </w:r>
          </w:p>
        </w:tc>
        <w:tc>
          <w:tcPr>
            <w:tcW w:w="4419" w:type="dxa"/>
            <w:shd w:val="clear" w:color="auto" w:fill="auto"/>
          </w:tcPr>
          <w:p w14:paraId="36537109" w14:textId="036AA81B" w:rsidR="009A2513" w:rsidRPr="00BC4A12" w:rsidRDefault="00146AD1" w:rsidP="00876D54">
            <w:pPr>
              <w:spacing w:line="300" w:lineRule="exact"/>
              <w:jc w:val="center"/>
              <w:rPr>
                <w:sz w:val="22"/>
                <w:szCs w:val="22"/>
              </w:rPr>
            </w:pPr>
            <w:r>
              <w:rPr>
                <w:sz w:val="22"/>
                <w:szCs w:val="22"/>
              </w:rPr>
              <w:t>[</w:t>
            </w:r>
            <w:r w:rsidR="009A2513" w:rsidRPr="005C61F6">
              <w:rPr>
                <w:sz w:val="22"/>
                <w:szCs w:val="22"/>
                <w:highlight w:val="yellow"/>
              </w:rPr>
              <w:t xml:space="preserve">Daniela Vieira </w:t>
            </w:r>
            <w:proofErr w:type="spellStart"/>
            <w:r w:rsidR="009A2513" w:rsidRPr="005C61F6">
              <w:rPr>
                <w:sz w:val="22"/>
                <w:szCs w:val="22"/>
                <w:highlight w:val="yellow"/>
              </w:rPr>
              <w:t>Bragarbyk</w:t>
            </w:r>
            <w:proofErr w:type="spellEnd"/>
            <w:r>
              <w:rPr>
                <w:sz w:val="22"/>
                <w:szCs w:val="22"/>
              </w:rPr>
              <w:t>]</w:t>
            </w:r>
          </w:p>
        </w:tc>
      </w:tr>
    </w:tbl>
    <w:p w14:paraId="1D37B2C6" w14:textId="77777777" w:rsidR="009A2513" w:rsidRPr="00BC4A12" w:rsidRDefault="009A2513" w:rsidP="009A2513">
      <w:pPr>
        <w:spacing w:line="300" w:lineRule="exact"/>
        <w:rPr>
          <w:b/>
          <w:sz w:val="22"/>
          <w:szCs w:val="22"/>
        </w:rPr>
      </w:pPr>
    </w:p>
    <w:p w14:paraId="7CD2286C" w14:textId="77777777" w:rsidR="009A2513" w:rsidRPr="00BC4A12" w:rsidRDefault="009A2513" w:rsidP="009A2513">
      <w:pPr>
        <w:spacing w:line="300" w:lineRule="exact"/>
        <w:rPr>
          <w:b/>
          <w:sz w:val="22"/>
          <w:szCs w:val="22"/>
        </w:rPr>
        <w:sectPr w:rsidR="009A2513" w:rsidRPr="00BC4A12" w:rsidSect="005C30A0">
          <w:headerReference w:type="default" r:id="rId11"/>
          <w:footerReference w:type="default" r:id="rId12"/>
          <w:pgSz w:w="12240" w:h="15840" w:code="1"/>
          <w:pgMar w:top="1276" w:right="1701" w:bottom="851" w:left="1701" w:header="709" w:footer="709" w:gutter="0"/>
          <w:cols w:space="708"/>
          <w:docGrid w:linePitch="360"/>
        </w:sectPr>
      </w:pPr>
    </w:p>
    <w:p w14:paraId="2565B6EA" w14:textId="77777777" w:rsidR="009A2513" w:rsidRPr="0008330A" w:rsidRDefault="009A2513" w:rsidP="009A2513">
      <w:pPr>
        <w:spacing w:line="300" w:lineRule="exact"/>
        <w:jc w:val="both"/>
        <w:rPr>
          <w:b/>
          <w:sz w:val="22"/>
          <w:szCs w:val="22"/>
          <w:lang w:val="pt-BR"/>
        </w:rPr>
      </w:pPr>
      <w:r w:rsidRPr="0008330A">
        <w:rPr>
          <w:b/>
          <w:sz w:val="22"/>
          <w:szCs w:val="22"/>
          <w:lang w:val="pt-BR"/>
        </w:rPr>
        <w:lastRenderedPageBreak/>
        <w:t xml:space="preserve">Página de Assinatura da Ata de Assembleia Geral de Debenturistas da 2ª (segunda) emissão pública de </w:t>
      </w:r>
      <w:r w:rsidRPr="0008330A">
        <w:rPr>
          <w:b/>
          <w:iCs/>
          <w:sz w:val="22"/>
          <w:szCs w:val="22"/>
          <w:lang w:val="pt-BR"/>
        </w:rPr>
        <w:t>Debêntures Simples, Não Conversíveis Em Ações, Em Onze Séries Para Distribuição Pública Com Esforços Restritos, Da Espécie Com Garantia Real E Garantia Fidejussória Adicional</w:t>
      </w:r>
      <w:r w:rsidRPr="0008330A">
        <w:rPr>
          <w:b/>
          <w:sz w:val="22"/>
          <w:szCs w:val="22"/>
          <w:lang w:val="pt-BR"/>
        </w:rPr>
        <w:t xml:space="preserve"> da NSP Investimentos S.A.</w:t>
      </w:r>
    </w:p>
    <w:p w14:paraId="4A26F644" w14:textId="77777777" w:rsidR="009A2513" w:rsidRPr="00BC4A12" w:rsidRDefault="009A2513" w:rsidP="009A2513">
      <w:pPr>
        <w:pStyle w:val="Default"/>
        <w:spacing w:line="300" w:lineRule="exact"/>
        <w:ind w:right="-93"/>
        <w:rPr>
          <w:b/>
          <w:sz w:val="22"/>
          <w:szCs w:val="22"/>
        </w:rPr>
      </w:pPr>
    </w:p>
    <w:p w14:paraId="53C25E93" w14:textId="77777777" w:rsidR="009A2513" w:rsidRPr="0008330A" w:rsidRDefault="009A2513" w:rsidP="009A2513">
      <w:pPr>
        <w:spacing w:line="300" w:lineRule="exact"/>
        <w:jc w:val="center"/>
        <w:rPr>
          <w:b/>
          <w:bCs/>
          <w:sz w:val="22"/>
          <w:szCs w:val="22"/>
          <w:lang w:val="pt-BR"/>
        </w:rPr>
      </w:pPr>
    </w:p>
    <w:p w14:paraId="62B31F5E" w14:textId="77777777" w:rsidR="009A2513" w:rsidRPr="0008330A" w:rsidRDefault="009A2513" w:rsidP="009A2513">
      <w:pPr>
        <w:spacing w:line="300" w:lineRule="exact"/>
        <w:jc w:val="center"/>
        <w:rPr>
          <w:b/>
          <w:bCs/>
          <w:sz w:val="22"/>
          <w:szCs w:val="22"/>
          <w:lang w:val="pt-BR"/>
        </w:rPr>
      </w:pPr>
    </w:p>
    <w:p w14:paraId="0CC73D8E" w14:textId="77777777" w:rsidR="009A2513" w:rsidRPr="0008330A" w:rsidRDefault="009A2513" w:rsidP="009A2513">
      <w:pPr>
        <w:spacing w:line="300" w:lineRule="exact"/>
        <w:jc w:val="center"/>
        <w:rPr>
          <w:b/>
          <w:bCs/>
          <w:sz w:val="22"/>
          <w:szCs w:val="22"/>
          <w:lang w:val="pt-BR"/>
        </w:rPr>
      </w:pPr>
    </w:p>
    <w:p w14:paraId="52913359" w14:textId="77777777" w:rsidR="009A2513" w:rsidRPr="0008330A" w:rsidRDefault="009A2513" w:rsidP="009A2513">
      <w:pPr>
        <w:spacing w:line="300" w:lineRule="exact"/>
        <w:jc w:val="center"/>
        <w:rPr>
          <w:bCs/>
          <w:sz w:val="22"/>
          <w:szCs w:val="22"/>
          <w:lang w:val="pt-BR"/>
        </w:rPr>
      </w:pPr>
      <w:r w:rsidRPr="0008330A">
        <w:rPr>
          <w:b/>
          <w:bCs/>
          <w:sz w:val="22"/>
          <w:szCs w:val="22"/>
          <w:lang w:val="pt-BR"/>
        </w:rPr>
        <w:t>SIMPLIFIC PAVARINI DISTRIBUIDORA DE TÍTULOS E VALORES MOBILIÁRIOS LTDA.</w:t>
      </w:r>
      <w:r w:rsidRPr="0008330A">
        <w:rPr>
          <w:sz w:val="22"/>
          <w:szCs w:val="22"/>
          <w:lang w:val="pt-BR"/>
        </w:rPr>
        <w:t xml:space="preserve">, </w:t>
      </w:r>
      <w:r w:rsidRPr="0008330A">
        <w:rPr>
          <w:bCs/>
          <w:sz w:val="22"/>
          <w:szCs w:val="22"/>
          <w:lang w:val="pt-BR"/>
        </w:rPr>
        <w:t>na qualidade de Agente Fiduciário das Debêntures</w:t>
      </w:r>
    </w:p>
    <w:p w14:paraId="276BB11B" w14:textId="77777777" w:rsidR="009A2513" w:rsidRPr="0008330A" w:rsidRDefault="009A2513" w:rsidP="009A2513">
      <w:pPr>
        <w:spacing w:line="300" w:lineRule="exact"/>
        <w:jc w:val="center"/>
        <w:rPr>
          <w:bCs/>
          <w:sz w:val="22"/>
          <w:szCs w:val="22"/>
          <w:lang w:val="pt-BR"/>
        </w:rPr>
      </w:pPr>
    </w:p>
    <w:p w14:paraId="69760F21" w14:textId="77777777" w:rsidR="009A2513" w:rsidRPr="0008330A" w:rsidRDefault="009A2513" w:rsidP="009A2513">
      <w:pPr>
        <w:spacing w:line="300" w:lineRule="exact"/>
        <w:jc w:val="center"/>
        <w:rPr>
          <w:bCs/>
          <w:sz w:val="22"/>
          <w:szCs w:val="22"/>
          <w:lang w:val="pt-BR"/>
        </w:rPr>
      </w:pPr>
    </w:p>
    <w:p w14:paraId="712F5946" w14:textId="77777777" w:rsidR="009A2513" w:rsidRPr="0008330A" w:rsidRDefault="009A2513" w:rsidP="009A2513">
      <w:pPr>
        <w:spacing w:line="300" w:lineRule="exact"/>
        <w:jc w:val="center"/>
        <w:rPr>
          <w:b/>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76606" w:rsidRPr="0063485A" w14:paraId="25F0F3AD" w14:textId="77777777" w:rsidTr="00993D00">
        <w:trPr>
          <w:cantSplit/>
          <w:trHeight w:val="55"/>
        </w:trPr>
        <w:tc>
          <w:tcPr>
            <w:tcW w:w="4253" w:type="dxa"/>
            <w:tcBorders>
              <w:top w:val="single" w:sz="6" w:space="0" w:color="auto"/>
            </w:tcBorders>
          </w:tcPr>
          <w:p w14:paraId="6B4DB777" w14:textId="0C13C849" w:rsidR="00A76606" w:rsidRPr="00A76606" w:rsidRDefault="00A76606" w:rsidP="00993D00">
            <w:pPr>
              <w:spacing w:line="300" w:lineRule="exact"/>
              <w:rPr>
                <w:sz w:val="22"/>
                <w:szCs w:val="22"/>
                <w:lang w:val="pt-BR"/>
              </w:rPr>
            </w:pPr>
            <w:r w:rsidRPr="00A76606">
              <w:rPr>
                <w:sz w:val="22"/>
                <w:szCs w:val="22"/>
                <w:lang w:val="pt-BR"/>
              </w:rPr>
              <w:t xml:space="preserve">Nome: </w:t>
            </w:r>
            <w:r w:rsidR="00146AD1">
              <w:rPr>
                <w:sz w:val="22"/>
                <w:szCs w:val="22"/>
                <w:lang w:val="pt-BR"/>
              </w:rPr>
              <w:t>[</w:t>
            </w:r>
            <w:r w:rsidRPr="005C61F6">
              <w:rPr>
                <w:sz w:val="22"/>
                <w:szCs w:val="22"/>
                <w:highlight w:val="yellow"/>
                <w:lang w:val="pt-BR"/>
              </w:rPr>
              <w:t>Rinaldo Rabello Ferreira</w:t>
            </w:r>
            <w:r w:rsidR="00146AD1">
              <w:rPr>
                <w:sz w:val="22"/>
                <w:szCs w:val="22"/>
                <w:lang w:val="pt-BR"/>
              </w:rPr>
              <w:t>]</w:t>
            </w:r>
            <w:r w:rsidRPr="00A76606">
              <w:rPr>
                <w:sz w:val="22"/>
                <w:szCs w:val="22"/>
                <w:lang w:val="pt-BR"/>
              </w:rPr>
              <w:br/>
              <w:t>Cargo: Procurador</w:t>
            </w:r>
          </w:p>
        </w:tc>
        <w:tc>
          <w:tcPr>
            <w:tcW w:w="567" w:type="dxa"/>
          </w:tcPr>
          <w:p w14:paraId="1F84304A" w14:textId="77777777" w:rsidR="00A76606" w:rsidRPr="00A76606" w:rsidRDefault="00A76606" w:rsidP="00993D00">
            <w:pPr>
              <w:spacing w:line="300" w:lineRule="exact"/>
              <w:rPr>
                <w:sz w:val="22"/>
                <w:szCs w:val="22"/>
                <w:lang w:val="x-none"/>
              </w:rPr>
            </w:pPr>
          </w:p>
        </w:tc>
        <w:tc>
          <w:tcPr>
            <w:tcW w:w="4253" w:type="dxa"/>
            <w:tcBorders>
              <w:top w:val="single" w:sz="6" w:space="0" w:color="auto"/>
            </w:tcBorders>
          </w:tcPr>
          <w:p w14:paraId="2D3D5BA1" w14:textId="55F66C7C" w:rsidR="00A76606" w:rsidRPr="00A76606" w:rsidRDefault="00A76606" w:rsidP="00993D00">
            <w:pPr>
              <w:spacing w:line="300" w:lineRule="exact"/>
              <w:rPr>
                <w:sz w:val="22"/>
                <w:szCs w:val="22"/>
                <w:lang w:val="pt-BR"/>
              </w:rPr>
            </w:pPr>
            <w:r w:rsidRPr="00A76606">
              <w:rPr>
                <w:sz w:val="22"/>
                <w:szCs w:val="22"/>
                <w:lang w:val="pt-BR"/>
              </w:rPr>
              <w:t xml:space="preserve">Nome: </w:t>
            </w:r>
            <w:r w:rsidR="00146AD1">
              <w:rPr>
                <w:sz w:val="22"/>
                <w:szCs w:val="22"/>
                <w:lang w:val="pt-BR"/>
              </w:rPr>
              <w:t>[</w:t>
            </w:r>
            <w:r w:rsidRPr="005C61F6">
              <w:rPr>
                <w:sz w:val="22"/>
                <w:szCs w:val="22"/>
                <w:highlight w:val="yellow"/>
                <w:lang w:val="pt-BR"/>
              </w:rPr>
              <w:t>Carlos Alberto Bacha</w:t>
            </w:r>
            <w:r w:rsidR="00146AD1">
              <w:rPr>
                <w:sz w:val="22"/>
                <w:szCs w:val="22"/>
                <w:lang w:val="pt-BR"/>
              </w:rPr>
              <w:t>]</w:t>
            </w:r>
            <w:r w:rsidRPr="00A76606">
              <w:rPr>
                <w:sz w:val="22"/>
                <w:szCs w:val="22"/>
                <w:lang w:val="pt-BR"/>
              </w:rPr>
              <w:br/>
              <w:t>Cargo: Procurador</w:t>
            </w:r>
          </w:p>
        </w:tc>
      </w:tr>
    </w:tbl>
    <w:p w14:paraId="40BD48EC" w14:textId="77777777" w:rsidR="009A2513" w:rsidRPr="0008330A" w:rsidRDefault="009A2513" w:rsidP="009A2513">
      <w:pPr>
        <w:spacing w:line="300" w:lineRule="exact"/>
        <w:rPr>
          <w:sz w:val="22"/>
          <w:szCs w:val="22"/>
          <w:lang w:val="pt-BR"/>
        </w:rPr>
      </w:pPr>
    </w:p>
    <w:p w14:paraId="38A36173" w14:textId="77777777" w:rsidR="009A2513" w:rsidRPr="0008330A" w:rsidRDefault="009A2513" w:rsidP="009A2513">
      <w:pPr>
        <w:spacing w:line="300" w:lineRule="exact"/>
        <w:rPr>
          <w:sz w:val="22"/>
          <w:szCs w:val="22"/>
          <w:lang w:val="pt-BR"/>
        </w:rPr>
      </w:pPr>
    </w:p>
    <w:p w14:paraId="6EDE38D7" w14:textId="77777777" w:rsidR="009A2513" w:rsidRPr="0008330A" w:rsidRDefault="009A2513" w:rsidP="009A2513">
      <w:pPr>
        <w:spacing w:line="300" w:lineRule="exact"/>
        <w:rPr>
          <w:b/>
          <w:sz w:val="22"/>
          <w:szCs w:val="22"/>
          <w:lang w:val="pt-BR"/>
        </w:rPr>
      </w:pPr>
    </w:p>
    <w:p w14:paraId="5E37758F" w14:textId="77777777" w:rsidR="009A2513" w:rsidRPr="0008330A" w:rsidRDefault="009A2513" w:rsidP="009A2513">
      <w:pPr>
        <w:spacing w:line="300" w:lineRule="exact"/>
        <w:rPr>
          <w:b/>
          <w:bCs/>
          <w:sz w:val="22"/>
          <w:szCs w:val="22"/>
          <w:lang w:val="pt-BR"/>
        </w:rPr>
      </w:pPr>
      <w:r w:rsidRPr="0008330A">
        <w:rPr>
          <w:b/>
          <w:bCs/>
          <w:sz w:val="22"/>
          <w:szCs w:val="22"/>
          <w:lang w:val="pt-BR"/>
        </w:rPr>
        <w:br w:type="page"/>
      </w:r>
    </w:p>
    <w:p w14:paraId="10A5C6B2" w14:textId="77777777" w:rsidR="009A2513" w:rsidRPr="0008330A" w:rsidRDefault="009A2513" w:rsidP="009A2513">
      <w:pPr>
        <w:spacing w:line="300" w:lineRule="exact"/>
        <w:jc w:val="both"/>
        <w:rPr>
          <w:b/>
          <w:sz w:val="22"/>
          <w:szCs w:val="22"/>
          <w:lang w:val="pt-BR"/>
        </w:rPr>
      </w:pPr>
      <w:r w:rsidRPr="0008330A">
        <w:rPr>
          <w:b/>
          <w:sz w:val="22"/>
          <w:szCs w:val="22"/>
          <w:lang w:val="pt-BR"/>
        </w:rPr>
        <w:lastRenderedPageBreak/>
        <w:t xml:space="preserve">Página de Assinatura da Ata de Assembleia Geral de Debenturistas da 2ª (segunda) emissão pública de </w:t>
      </w:r>
      <w:r w:rsidRPr="0008330A">
        <w:rPr>
          <w:b/>
          <w:iCs/>
          <w:sz w:val="22"/>
          <w:szCs w:val="22"/>
          <w:lang w:val="pt-BR"/>
        </w:rPr>
        <w:t>Debêntures Simples, Não Conversíveis Em Ações, Em Onze Séries Para Distribuição Pública Com Esforços Restritos, Da Espécie Com Garantia Real E Garantia Fidejussória Adicional</w:t>
      </w:r>
      <w:r w:rsidRPr="0008330A">
        <w:rPr>
          <w:b/>
          <w:sz w:val="22"/>
          <w:szCs w:val="22"/>
          <w:lang w:val="pt-BR"/>
        </w:rPr>
        <w:t xml:space="preserve"> da NSP Investimentos S.A.</w:t>
      </w:r>
    </w:p>
    <w:p w14:paraId="42C442AD" w14:textId="77777777" w:rsidR="009A2513" w:rsidRPr="0008330A" w:rsidRDefault="009A2513" w:rsidP="009A2513">
      <w:pPr>
        <w:spacing w:line="300" w:lineRule="exact"/>
        <w:jc w:val="center"/>
        <w:rPr>
          <w:b/>
          <w:bCs/>
          <w:sz w:val="22"/>
          <w:szCs w:val="22"/>
          <w:lang w:val="pt-BR"/>
        </w:rPr>
      </w:pPr>
    </w:p>
    <w:p w14:paraId="7E3EC089" w14:textId="77777777" w:rsidR="009A2513" w:rsidRDefault="009A2513" w:rsidP="009A2513">
      <w:pPr>
        <w:spacing w:line="300" w:lineRule="exact"/>
        <w:jc w:val="center"/>
        <w:rPr>
          <w:b/>
          <w:bCs/>
          <w:sz w:val="22"/>
          <w:szCs w:val="22"/>
          <w:lang w:val="pt-BR"/>
        </w:rPr>
      </w:pPr>
    </w:p>
    <w:p w14:paraId="486D31DE" w14:textId="77777777" w:rsidR="009A2513" w:rsidRPr="0008330A" w:rsidRDefault="009A2513" w:rsidP="009A2513">
      <w:pPr>
        <w:spacing w:line="300" w:lineRule="exact"/>
        <w:jc w:val="center"/>
        <w:rPr>
          <w:b/>
          <w:bCs/>
          <w:sz w:val="22"/>
          <w:szCs w:val="22"/>
          <w:lang w:val="pt-BR"/>
        </w:rPr>
      </w:pPr>
    </w:p>
    <w:p w14:paraId="201EF348" w14:textId="77777777" w:rsidR="009A2513" w:rsidRPr="0008330A" w:rsidRDefault="009A2513" w:rsidP="009A2513">
      <w:pPr>
        <w:spacing w:line="300" w:lineRule="exact"/>
        <w:rPr>
          <w:bCs/>
          <w:sz w:val="22"/>
          <w:szCs w:val="22"/>
          <w:lang w:val="pt-BR"/>
        </w:rPr>
      </w:pPr>
      <w:r w:rsidRPr="0008330A">
        <w:rPr>
          <w:bCs/>
          <w:sz w:val="22"/>
          <w:szCs w:val="22"/>
          <w:u w:val="single"/>
          <w:lang w:val="pt-BR"/>
        </w:rPr>
        <w:t>Emissora</w:t>
      </w:r>
      <w:r w:rsidRPr="0008330A">
        <w:rPr>
          <w:bCs/>
          <w:sz w:val="22"/>
          <w:szCs w:val="22"/>
          <w:lang w:val="pt-BR"/>
        </w:rPr>
        <w:t>:</w:t>
      </w:r>
    </w:p>
    <w:p w14:paraId="5E67DEA1" w14:textId="77777777" w:rsidR="009A2513" w:rsidRPr="0008330A" w:rsidRDefault="009A2513" w:rsidP="009A2513">
      <w:pPr>
        <w:spacing w:line="300" w:lineRule="exact"/>
        <w:rPr>
          <w:bCs/>
          <w:sz w:val="22"/>
          <w:szCs w:val="22"/>
          <w:lang w:val="pt-BR"/>
        </w:rPr>
      </w:pPr>
    </w:p>
    <w:p w14:paraId="51D4BFA6" w14:textId="77777777" w:rsidR="009A2513" w:rsidRPr="0008330A" w:rsidRDefault="009A2513" w:rsidP="009A2513">
      <w:pPr>
        <w:spacing w:line="300" w:lineRule="exact"/>
        <w:jc w:val="center"/>
        <w:rPr>
          <w:b/>
          <w:bCs/>
          <w:sz w:val="22"/>
          <w:szCs w:val="22"/>
          <w:lang w:val="pt-BR"/>
        </w:rPr>
      </w:pPr>
      <w:r w:rsidRPr="0008330A">
        <w:rPr>
          <w:b/>
          <w:bCs/>
          <w:sz w:val="22"/>
          <w:szCs w:val="22"/>
          <w:lang w:val="pt-BR"/>
        </w:rPr>
        <w:t>NSP INVESTIMENTOS S.A – EM RECUPERAÇÃO JUDICIAL</w:t>
      </w:r>
    </w:p>
    <w:p w14:paraId="69C91221" w14:textId="77777777" w:rsidR="009A2513" w:rsidRPr="0008330A" w:rsidRDefault="009A2513" w:rsidP="009A2513">
      <w:pPr>
        <w:spacing w:line="300" w:lineRule="exact"/>
        <w:jc w:val="center"/>
        <w:rPr>
          <w:b/>
          <w:sz w:val="22"/>
          <w:szCs w:val="22"/>
          <w:lang w:val="pt-BR"/>
        </w:rPr>
      </w:pPr>
      <w:r w:rsidRPr="0008330A">
        <w:rPr>
          <w:b/>
          <w:bCs/>
          <w:sz w:val="22"/>
          <w:szCs w:val="22"/>
          <w:lang w:val="pt-BR"/>
        </w:rPr>
        <w:t>(na qualidade de Emissora e sucessora da parcela cindida da</w:t>
      </w:r>
    </w:p>
    <w:p w14:paraId="61C9591F" w14:textId="77777777" w:rsidR="009A2513" w:rsidRPr="0008330A" w:rsidRDefault="009A2513" w:rsidP="009A2513">
      <w:pPr>
        <w:spacing w:line="300" w:lineRule="exact"/>
        <w:jc w:val="center"/>
        <w:rPr>
          <w:b/>
          <w:bCs/>
          <w:sz w:val="22"/>
          <w:szCs w:val="22"/>
          <w:lang w:val="pt-BR"/>
        </w:rPr>
      </w:pPr>
      <w:r w:rsidRPr="0008330A">
        <w:rPr>
          <w:b/>
          <w:sz w:val="22"/>
          <w:szCs w:val="22"/>
          <w:lang w:val="pt-BR"/>
        </w:rPr>
        <w:t>NOVONOR SERVIÇOS E PARTICIPAÇÕES S.A.)</w:t>
      </w:r>
    </w:p>
    <w:p w14:paraId="046CF200" w14:textId="77777777" w:rsidR="009A2513" w:rsidRPr="0008330A" w:rsidRDefault="009A2513" w:rsidP="009A2513">
      <w:pPr>
        <w:spacing w:line="300" w:lineRule="exact"/>
        <w:jc w:val="center"/>
        <w:rPr>
          <w:b/>
          <w:bCs/>
          <w:sz w:val="22"/>
          <w:szCs w:val="22"/>
          <w:lang w:val="pt-BR"/>
        </w:rPr>
      </w:pPr>
    </w:p>
    <w:p w14:paraId="628CA784" w14:textId="77777777" w:rsidR="009A2513" w:rsidRPr="0008330A" w:rsidRDefault="009A2513" w:rsidP="009A2513">
      <w:pPr>
        <w:spacing w:line="300" w:lineRule="exact"/>
        <w:jc w:val="center"/>
        <w:rPr>
          <w:b/>
          <w:sz w:val="22"/>
          <w:szCs w:val="22"/>
          <w:lang w:val="pt-BR"/>
        </w:rPr>
      </w:pPr>
    </w:p>
    <w:p w14:paraId="490351AA" w14:textId="77777777" w:rsidR="009A2513" w:rsidRPr="0008330A" w:rsidRDefault="009A2513" w:rsidP="009A2513">
      <w:pPr>
        <w:spacing w:line="300" w:lineRule="exact"/>
        <w:jc w:val="center"/>
        <w:rPr>
          <w:b/>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2513" w:rsidRPr="0063485A" w14:paraId="45A25C6A" w14:textId="77777777" w:rsidTr="00876D54">
        <w:trPr>
          <w:cantSplit/>
          <w:trHeight w:val="55"/>
        </w:trPr>
        <w:tc>
          <w:tcPr>
            <w:tcW w:w="4253" w:type="dxa"/>
            <w:tcBorders>
              <w:top w:val="single" w:sz="6" w:space="0" w:color="auto"/>
            </w:tcBorders>
          </w:tcPr>
          <w:p w14:paraId="1F60B104" w14:textId="0BD1965D" w:rsidR="009A2513" w:rsidRPr="00A76606" w:rsidRDefault="009A2513" w:rsidP="00876D54">
            <w:pPr>
              <w:spacing w:line="300" w:lineRule="exact"/>
              <w:rPr>
                <w:sz w:val="22"/>
                <w:szCs w:val="22"/>
                <w:lang w:val="pt-BR"/>
              </w:rPr>
            </w:pPr>
            <w:r w:rsidRPr="00A76606">
              <w:rPr>
                <w:sz w:val="22"/>
                <w:szCs w:val="22"/>
                <w:lang w:val="pt-BR"/>
              </w:rPr>
              <w:t xml:space="preserve">Nome: </w:t>
            </w:r>
            <w:r w:rsidR="00146AD1">
              <w:rPr>
                <w:sz w:val="22"/>
                <w:szCs w:val="22"/>
                <w:lang w:val="pt-BR"/>
              </w:rPr>
              <w:t>[</w:t>
            </w:r>
            <w:r w:rsidRPr="005C61F6">
              <w:rPr>
                <w:sz w:val="22"/>
                <w:szCs w:val="22"/>
                <w:highlight w:val="yellow"/>
                <w:lang w:val="pt-BR"/>
              </w:rPr>
              <w:t>Laura Maniero Gadelho</w:t>
            </w:r>
            <w:r w:rsidR="00146AD1">
              <w:rPr>
                <w:sz w:val="22"/>
                <w:szCs w:val="22"/>
                <w:lang w:val="pt-BR"/>
              </w:rPr>
              <w:t>]</w:t>
            </w:r>
            <w:r w:rsidRPr="00A76606">
              <w:rPr>
                <w:sz w:val="22"/>
                <w:szCs w:val="22"/>
                <w:lang w:val="pt-BR"/>
              </w:rPr>
              <w:br/>
              <w:t>Cargo: Procuradora</w:t>
            </w:r>
          </w:p>
        </w:tc>
        <w:tc>
          <w:tcPr>
            <w:tcW w:w="567" w:type="dxa"/>
          </w:tcPr>
          <w:p w14:paraId="5B739A27" w14:textId="77777777" w:rsidR="009A2513" w:rsidRPr="00A76606" w:rsidRDefault="009A2513" w:rsidP="00876D54">
            <w:pPr>
              <w:spacing w:line="300" w:lineRule="exact"/>
              <w:rPr>
                <w:sz w:val="22"/>
                <w:szCs w:val="22"/>
                <w:lang w:val="x-none"/>
              </w:rPr>
            </w:pPr>
          </w:p>
        </w:tc>
        <w:tc>
          <w:tcPr>
            <w:tcW w:w="4253" w:type="dxa"/>
            <w:tcBorders>
              <w:top w:val="single" w:sz="6" w:space="0" w:color="auto"/>
            </w:tcBorders>
          </w:tcPr>
          <w:p w14:paraId="7CEDB0BE" w14:textId="6A81187B" w:rsidR="009A2513" w:rsidRPr="00A76606" w:rsidRDefault="009A2513" w:rsidP="00876D54">
            <w:pPr>
              <w:spacing w:line="300" w:lineRule="exact"/>
              <w:rPr>
                <w:sz w:val="22"/>
                <w:szCs w:val="22"/>
                <w:lang w:val="pt-BR"/>
              </w:rPr>
            </w:pPr>
            <w:r w:rsidRPr="00A76606">
              <w:rPr>
                <w:sz w:val="22"/>
                <w:szCs w:val="22"/>
                <w:lang w:val="pt-BR"/>
              </w:rPr>
              <w:t xml:space="preserve">Nome: </w:t>
            </w:r>
            <w:r w:rsidR="00146AD1">
              <w:rPr>
                <w:sz w:val="22"/>
                <w:szCs w:val="22"/>
                <w:lang w:val="pt-BR"/>
              </w:rPr>
              <w:t>[</w:t>
            </w:r>
            <w:proofErr w:type="spellStart"/>
            <w:r w:rsidRPr="005C61F6">
              <w:rPr>
                <w:sz w:val="22"/>
                <w:szCs w:val="22"/>
                <w:highlight w:val="yellow"/>
                <w:lang w:val="pt-BR"/>
              </w:rPr>
              <w:t>Aluizio</w:t>
            </w:r>
            <w:proofErr w:type="spellEnd"/>
            <w:r w:rsidRPr="005C61F6">
              <w:rPr>
                <w:sz w:val="22"/>
                <w:szCs w:val="22"/>
                <w:highlight w:val="yellow"/>
                <w:lang w:val="pt-BR"/>
              </w:rPr>
              <w:t xml:space="preserve"> da Rocha Coelho Neto</w:t>
            </w:r>
            <w:r w:rsidR="00146AD1">
              <w:rPr>
                <w:sz w:val="22"/>
                <w:szCs w:val="22"/>
                <w:lang w:val="pt-BR"/>
              </w:rPr>
              <w:t>]</w:t>
            </w:r>
            <w:r w:rsidRPr="00A76606">
              <w:rPr>
                <w:sz w:val="22"/>
                <w:szCs w:val="22"/>
                <w:lang w:val="pt-BR"/>
              </w:rPr>
              <w:br/>
              <w:t>Cargo: Procurador</w:t>
            </w:r>
          </w:p>
        </w:tc>
      </w:tr>
    </w:tbl>
    <w:p w14:paraId="00C01DDC" w14:textId="77777777" w:rsidR="009A2513" w:rsidRPr="0008330A" w:rsidRDefault="009A2513" w:rsidP="009A2513">
      <w:pPr>
        <w:spacing w:line="300" w:lineRule="exact"/>
        <w:jc w:val="center"/>
        <w:rPr>
          <w:b/>
          <w:sz w:val="22"/>
          <w:szCs w:val="22"/>
          <w:lang w:val="pt-BR"/>
        </w:rPr>
      </w:pPr>
    </w:p>
    <w:p w14:paraId="6546421C" w14:textId="77777777" w:rsidR="009A2513" w:rsidRPr="0008330A" w:rsidRDefault="009A2513" w:rsidP="009A2513">
      <w:pPr>
        <w:spacing w:line="300" w:lineRule="exact"/>
        <w:jc w:val="center"/>
        <w:rPr>
          <w:b/>
          <w:sz w:val="22"/>
          <w:szCs w:val="22"/>
          <w:lang w:val="pt-BR"/>
        </w:rPr>
      </w:pPr>
    </w:p>
    <w:p w14:paraId="5363070F" w14:textId="77777777" w:rsidR="009A2513" w:rsidRPr="0008330A" w:rsidRDefault="009A2513" w:rsidP="009A2513">
      <w:pPr>
        <w:spacing w:line="300" w:lineRule="exact"/>
        <w:jc w:val="center"/>
        <w:rPr>
          <w:b/>
          <w:sz w:val="22"/>
          <w:szCs w:val="22"/>
          <w:lang w:val="pt-BR"/>
        </w:rPr>
      </w:pPr>
    </w:p>
    <w:p w14:paraId="1912BC6B" w14:textId="77777777" w:rsidR="009A2513" w:rsidRPr="0008330A" w:rsidRDefault="009A2513" w:rsidP="009A2513">
      <w:pPr>
        <w:spacing w:line="300" w:lineRule="exact"/>
        <w:rPr>
          <w:sz w:val="22"/>
          <w:szCs w:val="22"/>
          <w:lang w:val="pt-BR"/>
        </w:rPr>
      </w:pPr>
      <w:r w:rsidRPr="0008330A">
        <w:rPr>
          <w:sz w:val="22"/>
          <w:szCs w:val="22"/>
          <w:u w:val="single"/>
          <w:lang w:val="pt-BR"/>
        </w:rPr>
        <w:t>Fiadoras</w:t>
      </w:r>
      <w:r w:rsidRPr="0008330A">
        <w:rPr>
          <w:sz w:val="22"/>
          <w:szCs w:val="22"/>
          <w:lang w:val="pt-BR"/>
        </w:rPr>
        <w:t>:</w:t>
      </w:r>
    </w:p>
    <w:p w14:paraId="7ED312E9" w14:textId="77777777" w:rsidR="009A2513" w:rsidRPr="0008330A" w:rsidRDefault="009A2513" w:rsidP="009A2513">
      <w:pPr>
        <w:spacing w:line="300" w:lineRule="exact"/>
        <w:rPr>
          <w:sz w:val="22"/>
          <w:szCs w:val="22"/>
          <w:lang w:val="pt-BR"/>
        </w:rPr>
      </w:pPr>
    </w:p>
    <w:p w14:paraId="02895DC6" w14:textId="77777777" w:rsidR="009A2513" w:rsidRPr="0008330A" w:rsidRDefault="009A2513" w:rsidP="009A2513">
      <w:pPr>
        <w:spacing w:line="300" w:lineRule="exact"/>
        <w:jc w:val="center"/>
        <w:rPr>
          <w:b/>
          <w:sz w:val="22"/>
          <w:szCs w:val="22"/>
          <w:lang w:val="pt-BR"/>
        </w:rPr>
      </w:pPr>
    </w:p>
    <w:p w14:paraId="6ADF2269" w14:textId="77777777" w:rsidR="009A2513" w:rsidRPr="0008330A" w:rsidRDefault="009A2513" w:rsidP="009A2513">
      <w:pPr>
        <w:spacing w:line="300" w:lineRule="exact"/>
        <w:jc w:val="center"/>
        <w:rPr>
          <w:b/>
          <w:sz w:val="22"/>
          <w:szCs w:val="22"/>
          <w:lang w:val="pt-BR"/>
        </w:rPr>
      </w:pPr>
      <w:r w:rsidRPr="0008330A">
        <w:rPr>
          <w:b/>
          <w:sz w:val="22"/>
          <w:szCs w:val="22"/>
          <w:lang w:val="pt-BR"/>
        </w:rPr>
        <w:t>NOV</w:t>
      </w:r>
      <w:r>
        <w:rPr>
          <w:b/>
          <w:sz w:val="22"/>
          <w:szCs w:val="22"/>
          <w:lang w:val="pt-BR"/>
        </w:rPr>
        <w:t>O</w:t>
      </w:r>
      <w:r w:rsidRPr="0008330A">
        <w:rPr>
          <w:b/>
          <w:sz w:val="22"/>
          <w:szCs w:val="22"/>
          <w:lang w:val="pt-BR"/>
        </w:rPr>
        <w:t>NOR S.A. – EM RECUPERAÇÃO JUDICIAL</w:t>
      </w:r>
    </w:p>
    <w:p w14:paraId="0D37F9CE" w14:textId="77777777" w:rsidR="009A2513" w:rsidRPr="0008330A" w:rsidRDefault="009A2513" w:rsidP="009A2513">
      <w:pPr>
        <w:spacing w:line="300" w:lineRule="exact"/>
        <w:jc w:val="center"/>
        <w:rPr>
          <w:sz w:val="22"/>
          <w:szCs w:val="22"/>
          <w:lang w:val="pt-BR"/>
        </w:rPr>
      </w:pPr>
    </w:p>
    <w:p w14:paraId="37770E5B" w14:textId="77777777" w:rsidR="009A2513" w:rsidRPr="0008330A" w:rsidRDefault="009A2513" w:rsidP="009A2513">
      <w:pPr>
        <w:spacing w:line="300" w:lineRule="exact"/>
        <w:rPr>
          <w:sz w:val="22"/>
          <w:szCs w:val="22"/>
          <w:lang w:val="pt-BR"/>
        </w:rPr>
      </w:pPr>
    </w:p>
    <w:p w14:paraId="6D6E8D93" w14:textId="77777777" w:rsidR="009A2513" w:rsidRPr="0008330A" w:rsidRDefault="009A2513" w:rsidP="009A2513">
      <w:pPr>
        <w:spacing w:line="300" w:lineRule="exact"/>
        <w:rPr>
          <w:sz w:val="22"/>
          <w:szCs w:val="22"/>
          <w:lang w:val="pt-BR"/>
        </w:rPr>
      </w:pPr>
    </w:p>
    <w:p w14:paraId="453A3C69" w14:textId="77777777" w:rsidR="009A2513" w:rsidRPr="00A76606" w:rsidRDefault="009A2513" w:rsidP="009A2513">
      <w:pPr>
        <w:spacing w:line="30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2513" w:rsidRPr="0063485A" w14:paraId="0DDE9DC8" w14:textId="77777777" w:rsidTr="00876D54">
        <w:trPr>
          <w:cantSplit/>
        </w:trPr>
        <w:tc>
          <w:tcPr>
            <w:tcW w:w="4253" w:type="dxa"/>
            <w:tcBorders>
              <w:top w:val="single" w:sz="6" w:space="0" w:color="auto"/>
            </w:tcBorders>
          </w:tcPr>
          <w:p w14:paraId="662C534C" w14:textId="2EB264C5" w:rsidR="009A2513" w:rsidRPr="00A76606" w:rsidRDefault="009A2513" w:rsidP="00876D54">
            <w:pPr>
              <w:spacing w:line="300" w:lineRule="exact"/>
              <w:rPr>
                <w:sz w:val="22"/>
                <w:szCs w:val="22"/>
                <w:lang w:val="pt-BR"/>
              </w:rPr>
            </w:pPr>
            <w:r w:rsidRPr="00A76606">
              <w:rPr>
                <w:sz w:val="22"/>
                <w:szCs w:val="22"/>
                <w:lang w:val="pt-BR"/>
              </w:rPr>
              <w:t xml:space="preserve">Nome: </w:t>
            </w:r>
            <w:r w:rsidR="00146AD1">
              <w:rPr>
                <w:sz w:val="22"/>
                <w:szCs w:val="22"/>
                <w:lang w:val="pt-BR"/>
              </w:rPr>
              <w:t>[</w:t>
            </w:r>
            <w:r w:rsidR="00146AD1" w:rsidRPr="00923C91">
              <w:rPr>
                <w:sz w:val="22"/>
                <w:szCs w:val="22"/>
                <w:highlight w:val="yellow"/>
                <w:lang w:val="pt-BR"/>
              </w:rPr>
              <w:t>Laura Maniero Gadelho</w:t>
            </w:r>
            <w:r w:rsidR="00146AD1">
              <w:rPr>
                <w:sz w:val="22"/>
                <w:szCs w:val="22"/>
                <w:lang w:val="pt-BR"/>
              </w:rPr>
              <w:t>]</w:t>
            </w:r>
            <w:r w:rsidRPr="00A76606">
              <w:rPr>
                <w:sz w:val="22"/>
                <w:szCs w:val="22"/>
                <w:lang w:val="pt-BR"/>
              </w:rPr>
              <w:br/>
              <w:t>Cargo: Procuradora</w:t>
            </w:r>
          </w:p>
        </w:tc>
        <w:tc>
          <w:tcPr>
            <w:tcW w:w="567" w:type="dxa"/>
          </w:tcPr>
          <w:p w14:paraId="4D846B91" w14:textId="77777777" w:rsidR="009A2513" w:rsidRPr="00A76606" w:rsidRDefault="009A2513" w:rsidP="00876D54">
            <w:pPr>
              <w:spacing w:line="300" w:lineRule="exact"/>
              <w:rPr>
                <w:sz w:val="22"/>
                <w:szCs w:val="22"/>
                <w:lang w:val="x-none"/>
              </w:rPr>
            </w:pPr>
          </w:p>
        </w:tc>
        <w:tc>
          <w:tcPr>
            <w:tcW w:w="4253" w:type="dxa"/>
            <w:tcBorders>
              <w:top w:val="single" w:sz="6" w:space="0" w:color="auto"/>
            </w:tcBorders>
          </w:tcPr>
          <w:p w14:paraId="6C1F7529" w14:textId="0CD093DD" w:rsidR="009A2513" w:rsidRPr="00A76606" w:rsidRDefault="009A2513" w:rsidP="00876D54">
            <w:pPr>
              <w:spacing w:line="300" w:lineRule="exact"/>
              <w:rPr>
                <w:sz w:val="22"/>
                <w:szCs w:val="22"/>
                <w:lang w:val="pt-BR"/>
              </w:rPr>
            </w:pPr>
            <w:r w:rsidRPr="00A76606">
              <w:rPr>
                <w:sz w:val="22"/>
                <w:szCs w:val="22"/>
                <w:lang w:val="pt-BR"/>
              </w:rPr>
              <w:t xml:space="preserve">Nome: </w:t>
            </w:r>
            <w:r w:rsidR="00146AD1">
              <w:rPr>
                <w:sz w:val="22"/>
                <w:szCs w:val="22"/>
                <w:lang w:val="pt-BR"/>
              </w:rPr>
              <w:t>[</w:t>
            </w:r>
            <w:proofErr w:type="spellStart"/>
            <w:r w:rsidR="00146AD1" w:rsidRPr="00923C91">
              <w:rPr>
                <w:sz w:val="22"/>
                <w:szCs w:val="22"/>
                <w:highlight w:val="yellow"/>
                <w:lang w:val="pt-BR"/>
              </w:rPr>
              <w:t>Aluizio</w:t>
            </w:r>
            <w:proofErr w:type="spellEnd"/>
            <w:r w:rsidR="00146AD1" w:rsidRPr="00923C91">
              <w:rPr>
                <w:sz w:val="22"/>
                <w:szCs w:val="22"/>
                <w:highlight w:val="yellow"/>
                <w:lang w:val="pt-BR"/>
              </w:rPr>
              <w:t xml:space="preserve"> da Rocha Coelho Neto</w:t>
            </w:r>
            <w:r w:rsidR="00146AD1">
              <w:rPr>
                <w:sz w:val="22"/>
                <w:szCs w:val="22"/>
                <w:lang w:val="pt-BR"/>
              </w:rPr>
              <w:t>]</w:t>
            </w:r>
            <w:r w:rsidRPr="00A76606">
              <w:rPr>
                <w:sz w:val="22"/>
                <w:szCs w:val="22"/>
                <w:lang w:val="pt-BR"/>
              </w:rPr>
              <w:br/>
              <w:t>Cargo: Procurador</w:t>
            </w:r>
          </w:p>
        </w:tc>
      </w:tr>
    </w:tbl>
    <w:p w14:paraId="3057CD1C" w14:textId="77777777" w:rsidR="009A2513" w:rsidRPr="0008330A" w:rsidRDefault="009A2513" w:rsidP="009A2513">
      <w:pPr>
        <w:spacing w:line="300" w:lineRule="exact"/>
        <w:jc w:val="both"/>
        <w:rPr>
          <w:b/>
          <w:sz w:val="22"/>
          <w:szCs w:val="22"/>
          <w:lang w:val="pt-BR"/>
        </w:rPr>
      </w:pPr>
    </w:p>
    <w:p w14:paraId="336481A4" w14:textId="77777777" w:rsidR="009A2513" w:rsidRPr="0008330A" w:rsidRDefault="009A2513" w:rsidP="009A2513">
      <w:pPr>
        <w:spacing w:line="300" w:lineRule="exact"/>
        <w:jc w:val="both"/>
        <w:rPr>
          <w:b/>
          <w:sz w:val="22"/>
          <w:szCs w:val="22"/>
          <w:lang w:val="pt-BR"/>
        </w:rPr>
      </w:pPr>
    </w:p>
    <w:p w14:paraId="31CE3B95" w14:textId="77777777" w:rsidR="009A2513" w:rsidRPr="0008330A" w:rsidRDefault="009A2513" w:rsidP="009A2513">
      <w:pPr>
        <w:spacing w:line="300" w:lineRule="exact"/>
        <w:jc w:val="both"/>
        <w:rPr>
          <w:b/>
          <w:sz w:val="22"/>
          <w:szCs w:val="22"/>
          <w:lang w:val="pt-BR"/>
        </w:rPr>
      </w:pPr>
    </w:p>
    <w:p w14:paraId="4FD09626" w14:textId="77777777" w:rsidR="009A2513" w:rsidRPr="0008330A" w:rsidRDefault="009A2513" w:rsidP="009A2513">
      <w:pPr>
        <w:spacing w:line="300" w:lineRule="exact"/>
        <w:jc w:val="center"/>
        <w:rPr>
          <w:b/>
          <w:bCs/>
          <w:sz w:val="22"/>
          <w:szCs w:val="22"/>
          <w:lang w:val="pt-BR"/>
        </w:rPr>
      </w:pPr>
      <w:r w:rsidRPr="0008330A">
        <w:rPr>
          <w:b/>
          <w:bCs/>
          <w:sz w:val="22"/>
          <w:szCs w:val="22"/>
          <w:lang w:val="pt-BR"/>
        </w:rPr>
        <w:t>NOVONOR SERVIÇOS E PARTICIPAÇÕES S.A – EM RECUPERAÇÃO JUDICIAL</w:t>
      </w:r>
    </w:p>
    <w:p w14:paraId="101D138A" w14:textId="77777777" w:rsidR="009A2513" w:rsidRPr="0008330A" w:rsidRDefault="009A2513" w:rsidP="009A2513">
      <w:pPr>
        <w:spacing w:line="300" w:lineRule="exact"/>
        <w:jc w:val="center"/>
        <w:rPr>
          <w:b/>
          <w:bCs/>
          <w:sz w:val="22"/>
          <w:szCs w:val="22"/>
          <w:lang w:val="pt-BR"/>
        </w:rPr>
      </w:pPr>
    </w:p>
    <w:p w14:paraId="46833F8B" w14:textId="77777777" w:rsidR="009A2513" w:rsidRPr="0008330A" w:rsidRDefault="009A2513" w:rsidP="009A2513">
      <w:pPr>
        <w:spacing w:line="300" w:lineRule="exact"/>
        <w:jc w:val="center"/>
        <w:rPr>
          <w:b/>
          <w:sz w:val="22"/>
          <w:szCs w:val="22"/>
          <w:lang w:val="pt-BR"/>
        </w:rPr>
      </w:pPr>
    </w:p>
    <w:p w14:paraId="342989FE" w14:textId="77777777" w:rsidR="009A2513" w:rsidRPr="00A76606" w:rsidRDefault="009A2513" w:rsidP="009A2513">
      <w:pPr>
        <w:spacing w:line="300" w:lineRule="exact"/>
        <w:jc w:val="center"/>
        <w:rPr>
          <w:b/>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2513" w:rsidRPr="0063485A" w14:paraId="4BEB1DBF" w14:textId="77777777" w:rsidTr="00876D54">
        <w:trPr>
          <w:cantSplit/>
          <w:trHeight w:val="55"/>
        </w:trPr>
        <w:tc>
          <w:tcPr>
            <w:tcW w:w="4253" w:type="dxa"/>
            <w:tcBorders>
              <w:top w:val="single" w:sz="6" w:space="0" w:color="auto"/>
            </w:tcBorders>
          </w:tcPr>
          <w:p w14:paraId="389FAE97" w14:textId="38C544E6" w:rsidR="009A2513" w:rsidRPr="00A76606" w:rsidRDefault="009A2513" w:rsidP="00876D54">
            <w:pPr>
              <w:spacing w:line="300" w:lineRule="exact"/>
              <w:rPr>
                <w:sz w:val="22"/>
                <w:szCs w:val="22"/>
                <w:lang w:val="pt-BR"/>
              </w:rPr>
            </w:pPr>
            <w:r w:rsidRPr="00A76606">
              <w:rPr>
                <w:sz w:val="22"/>
                <w:szCs w:val="22"/>
                <w:lang w:val="pt-BR"/>
              </w:rPr>
              <w:t xml:space="preserve">Nome: </w:t>
            </w:r>
            <w:r w:rsidR="00146AD1">
              <w:rPr>
                <w:sz w:val="22"/>
                <w:szCs w:val="22"/>
                <w:lang w:val="pt-BR"/>
              </w:rPr>
              <w:t>[</w:t>
            </w:r>
            <w:r w:rsidR="00146AD1" w:rsidRPr="00923C91">
              <w:rPr>
                <w:sz w:val="22"/>
                <w:szCs w:val="22"/>
                <w:highlight w:val="yellow"/>
                <w:lang w:val="pt-BR"/>
              </w:rPr>
              <w:t>Laura Maniero Gadelho</w:t>
            </w:r>
            <w:r w:rsidR="00146AD1">
              <w:rPr>
                <w:sz w:val="22"/>
                <w:szCs w:val="22"/>
                <w:lang w:val="pt-BR"/>
              </w:rPr>
              <w:t>]</w:t>
            </w:r>
            <w:r w:rsidRPr="00A76606">
              <w:rPr>
                <w:sz w:val="22"/>
                <w:szCs w:val="22"/>
                <w:lang w:val="pt-BR"/>
              </w:rPr>
              <w:br/>
              <w:t>Cargo: Procuradora</w:t>
            </w:r>
          </w:p>
        </w:tc>
        <w:tc>
          <w:tcPr>
            <w:tcW w:w="567" w:type="dxa"/>
          </w:tcPr>
          <w:p w14:paraId="60F99E1C" w14:textId="77777777" w:rsidR="009A2513" w:rsidRPr="00A76606" w:rsidRDefault="009A2513" w:rsidP="00876D54">
            <w:pPr>
              <w:spacing w:line="300" w:lineRule="exact"/>
              <w:rPr>
                <w:sz w:val="22"/>
                <w:szCs w:val="22"/>
                <w:lang w:val="x-none"/>
              </w:rPr>
            </w:pPr>
          </w:p>
        </w:tc>
        <w:tc>
          <w:tcPr>
            <w:tcW w:w="4253" w:type="dxa"/>
            <w:tcBorders>
              <w:top w:val="single" w:sz="6" w:space="0" w:color="auto"/>
            </w:tcBorders>
          </w:tcPr>
          <w:p w14:paraId="63338E68" w14:textId="02F10D91" w:rsidR="009A2513" w:rsidRPr="00A76606" w:rsidRDefault="009A2513" w:rsidP="00876D54">
            <w:pPr>
              <w:spacing w:line="300" w:lineRule="exact"/>
              <w:rPr>
                <w:sz w:val="22"/>
                <w:szCs w:val="22"/>
                <w:lang w:val="pt-BR"/>
              </w:rPr>
            </w:pPr>
            <w:r w:rsidRPr="00A76606">
              <w:rPr>
                <w:sz w:val="22"/>
                <w:szCs w:val="22"/>
                <w:lang w:val="pt-BR"/>
              </w:rPr>
              <w:t xml:space="preserve">Nome: </w:t>
            </w:r>
            <w:r w:rsidR="00146AD1">
              <w:rPr>
                <w:sz w:val="22"/>
                <w:szCs w:val="22"/>
                <w:lang w:val="pt-BR"/>
              </w:rPr>
              <w:t>[</w:t>
            </w:r>
            <w:proofErr w:type="spellStart"/>
            <w:r w:rsidR="00146AD1" w:rsidRPr="00923C91">
              <w:rPr>
                <w:sz w:val="22"/>
                <w:szCs w:val="22"/>
                <w:highlight w:val="yellow"/>
                <w:lang w:val="pt-BR"/>
              </w:rPr>
              <w:t>Aluizio</w:t>
            </w:r>
            <w:proofErr w:type="spellEnd"/>
            <w:r w:rsidR="00146AD1" w:rsidRPr="00923C91">
              <w:rPr>
                <w:sz w:val="22"/>
                <w:szCs w:val="22"/>
                <w:highlight w:val="yellow"/>
                <w:lang w:val="pt-BR"/>
              </w:rPr>
              <w:t xml:space="preserve"> da Rocha Coelho Neto</w:t>
            </w:r>
            <w:r w:rsidR="00146AD1">
              <w:rPr>
                <w:sz w:val="22"/>
                <w:szCs w:val="22"/>
                <w:lang w:val="pt-BR"/>
              </w:rPr>
              <w:t>]</w:t>
            </w:r>
            <w:r w:rsidRPr="00A76606">
              <w:rPr>
                <w:sz w:val="22"/>
                <w:szCs w:val="22"/>
                <w:lang w:val="pt-BR"/>
              </w:rPr>
              <w:br/>
              <w:t>Cargo: Procurador</w:t>
            </w:r>
          </w:p>
        </w:tc>
      </w:tr>
    </w:tbl>
    <w:p w14:paraId="15E10CCB" w14:textId="77777777" w:rsidR="009A2513" w:rsidRPr="00A76606" w:rsidRDefault="009A2513" w:rsidP="009A2513">
      <w:pPr>
        <w:spacing w:line="300" w:lineRule="exact"/>
        <w:jc w:val="center"/>
        <w:rPr>
          <w:b/>
          <w:sz w:val="22"/>
          <w:szCs w:val="22"/>
          <w:lang w:val="pt-BR"/>
        </w:rPr>
      </w:pPr>
    </w:p>
    <w:p w14:paraId="75B48A81" w14:textId="77777777" w:rsidR="009A2513" w:rsidRPr="0008330A" w:rsidRDefault="009A2513" w:rsidP="009A2513">
      <w:pPr>
        <w:spacing w:line="300" w:lineRule="exact"/>
        <w:jc w:val="both"/>
        <w:rPr>
          <w:b/>
          <w:sz w:val="22"/>
          <w:szCs w:val="22"/>
          <w:lang w:val="pt-BR"/>
        </w:rPr>
      </w:pPr>
      <w:r w:rsidRPr="0008330A">
        <w:rPr>
          <w:b/>
          <w:sz w:val="22"/>
          <w:szCs w:val="22"/>
          <w:lang w:val="pt-BR"/>
        </w:rPr>
        <w:br w:type="page"/>
      </w:r>
    </w:p>
    <w:p w14:paraId="2A327100" w14:textId="77777777" w:rsidR="009A2513" w:rsidRPr="0008330A" w:rsidRDefault="009A2513" w:rsidP="009A2513">
      <w:pPr>
        <w:spacing w:line="300" w:lineRule="exact"/>
        <w:jc w:val="both"/>
        <w:rPr>
          <w:b/>
          <w:sz w:val="22"/>
          <w:szCs w:val="22"/>
          <w:lang w:val="pt-BR"/>
        </w:rPr>
      </w:pPr>
      <w:r w:rsidRPr="0008330A">
        <w:rPr>
          <w:b/>
          <w:sz w:val="22"/>
          <w:szCs w:val="22"/>
          <w:lang w:val="pt-BR"/>
        </w:rPr>
        <w:lastRenderedPageBreak/>
        <w:t xml:space="preserve">Página de Assinatura da Ata de Assembleia Geral de Debenturistas da 2ª (segunda) emissão pública de </w:t>
      </w:r>
      <w:r w:rsidRPr="0008330A">
        <w:rPr>
          <w:b/>
          <w:iCs/>
          <w:sz w:val="22"/>
          <w:szCs w:val="22"/>
          <w:lang w:val="pt-BR"/>
        </w:rPr>
        <w:t>Debêntures Simples, Não Conversíveis Em Ações, Em Onze Séries Para Distribuição Pública Com Esforços Restritos, Da Espécie Com Garantia Real E Garantia Fidejussória Adicional</w:t>
      </w:r>
      <w:r w:rsidRPr="0008330A">
        <w:rPr>
          <w:b/>
          <w:sz w:val="22"/>
          <w:szCs w:val="22"/>
          <w:lang w:val="pt-BR"/>
        </w:rPr>
        <w:t xml:space="preserve"> da NSP Investimentos S.A.</w:t>
      </w:r>
    </w:p>
    <w:p w14:paraId="6C25C378" w14:textId="77777777" w:rsidR="009A2513" w:rsidRPr="0008330A" w:rsidRDefault="009A2513" w:rsidP="009A2513">
      <w:pPr>
        <w:spacing w:line="300" w:lineRule="exact"/>
        <w:jc w:val="center"/>
        <w:rPr>
          <w:b/>
          <w:sz w:val="22"/>
          <w:szCs w:val="22"/>
          <w:lang w:val="pt-BR"/>
        </w:rPr>
      </w:pPr>
    </w:p>
    <w:p w14:paraId="7FC8D4D1" w14:textId="77777777" w:rsidR="009A2513" w:rsidRPr="0008330A" w:rsidRDefault="009A2513" w:rsidP="009A2513">
      <w:pPr>
        <w:spacing w:line="300" w:lineRule="exact"/>
        <w:jc w:val="center"/>
        <w:rPr>
          <w:b/>
          <w:sz w:val="22"/>
          <w:szCs w:val="22"/>
          <w:lang w:val="pt-BR"/>
        </w:rPr>
      </w:pPr>
    </w:p>
    <w:p w14:paraId="56994A70" w14:textId="77777777" w:rsidR="009A2513" w:rsidRPr="00BC4A12" w:rsidRDefault="009A2513" w:rsidP="009A2513">
      <w:pPr>
        <w:spacing w:line="300" w:lineRule="exact"/>
        <w:jc w:val="center"/>
        <w:rPr>
          <w:sz w:val="22"/>
          <w:szCs w:val="22"/>
          <w:lang w:val="x-none"/>
        </w:rPr>
      </w:pPr>
    </w:p>
    <w:p w14:paraId="51C995E9" w14:textId="77777777" w:rsidR="009A2513" w:rsidRPr="0008330A" w:rsidRDefault="009A2513" w:rsidP="009A2513">
      <w:pPr>
        <w:spacing w:line="300" w:lineRule="exact"/>
        <w:jc w:val="center"/>
        <w:rPr>
          <w:b/>
          <w:sz w:val="22"/>
          <w:szCs w:val="22"/>
          <w:lang w:val="pt-BR"/>
        </w:rPr>
      </w:pPr>
      <w:r w:rsidRPr="0008330A">
        <w:rPr>
          <w:b/>
          <w:sz w:val="22"/>
          <w:szCs w:val="22"/>
          <w:lang w:val="pt-BR"/>
        </w:rPr>
        <w:t>ITAÚ UNIBANCO S.A.</w:t>
      </w:r>
    </w:p>
    <w:p w14:paraId="3D88E2B6" w14:textId="77777777" w:rsidR="009A2513" w:rsidRPr="0008330A" w:rsidRDefault="009A2513" w:rsidP="009A2513">
      <w:pPr>
        <w:spacing w:line="300" w:lineRule="exact"/>
        <w:jc w:val="center"/>
        <w:rPr>
          <w:sz w:val="22"/>
          <w:szCs w:val="22"/>
          <w:lang w:val="pt-BR"/>
        </w:rPr>
      </w:pPr>
      <w:r w:rsidRPr="0008330A">
        <w:rPr>
          <w:sz w:val="22"/>
          <w:szCs w:val="22"/>
          <w:lang w:val="pt-BR"/>
        </w:rPr>
        <w:t>(na qualidade de Debenturista)</w:t>
      </w:r>
    </w:p>
    <w:p w14:paraId="476E3C81" w14:textId="77777777" w:rsidR="009A2513" w:rsidRPr="0008330A" w:rsidRDefault="009A2513" w:rsidP="009A2513">
      <w:pPr>
        <w:spacing w:line="300" w:lineRule="exact"/>
        <w:jc w:val="center"/>
        <w:rPr>
          <w:sz w:val="22"/>
          <w:szCs w:val="22"/>
          <w:lang w:val="pt-BR"/>
        </w:rPr>
      </w:pPr>
    </w:p>
    <w:p w14:paraId="6B13F947" w14:textId="77777777" w:rsidR="009A2513" w:rsidRPr="0008330A" w:rsidRDefault="009A2513" w:rsidP="009A2513">
      <w:pPr>
        <w:spacing w:line="300" w:lineRule="exact"/>
        <w:jc w:val="center"/>
        <w:rPr>
          <w:sz w:val="22"/>
          <w:szCs w:val="22"/>
          <w:lang w:val="pt-BR"/>
        </w:rPr>
      </w:pPr>
    </w:p>
    <w:p w14:paraId="784EFF84" w14:textId="77777777" w:rsidR="009A2513" w:rsidRPr="0008330A" w:rsidRDefault="009A2513" w:rsidP="009A2513">
      <w:pPr>
        <w:spacing w:line="300" w:lineRule="exact"/>
        <w:jc w:val="center"/>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2513" w:rsidRPr="0063485A" w14:paraId="735FA875" w14:textId="77777777" w:rsidTr="00876D54">
        <w:trPr>
          <w:cantSplit/>
        </w:trPr>
        <w:tc>
          <w:tcPr>
            <w:tcW w:w="4253" w:type="dxa"/>
            <w:tcBorders>
              <w:top w:val="single" w:sz="6" w:space="0" w:color="auto"/>
            </w:tcBorders>
          </w:tcPr>
          <w:p w14:paraId="09AD6C5C" w14:textId="430FB164" w:rsidR="009A2513" w:rsidRPr="002E08CB" w:rsidRDefault="009A2513" w:rsidP="00A76606">
            <w:pPr>
              <w:rPr>
                <w:sz w:val="22"/>
                <w:szCs w:val="22"/>
                <w:lang w:val="pt-BR"/>
              </w:rPr>
            </w:pPr>
            <w:r w:rsidRPr="002E08CB">
              <w:rPr>
                <w:sz w:val="22"/>
                <w:szCs w:val="22"/>
                <w:lang w:val="pt-BR"/>
              </w:rPr>
              <w:t xml:space="preserve">Nome: </w:t>
            </w:r>
            <w:r w:rsidR="00146AD1">
              <w:rPr>
                <w:sz w:val="22"/>
                <w:szCs w:val="22"/>
                <w:lang w:val="pt-BR"/>
              </w:rPr>
              <w:t>[</w:t>
            </w:r>
            <w:r w:rsidR="00A76606" w:rsidRPr="005C61F6">
              <w:rPr>
                <w:sz w:val="22"/>
                <w:szCs w:val="22"/>
                <w:highlight w:val="yellow"/>
                <w:lang w:val="pt-BR"/>
              </w:rPr>
              <w:t>Guilherme Lucio Silva Neto</w:t>
            </w:r>
            <w:r w:rsidR="00146AD1">
              <w:rPr>
                <w:sz w:val="22"/>
                <w:szCs w:val="22"/>
                <w:lang w:val="pt-BR"/>
              </w:rPr>
              <w:t>]</w:t>
            </w:r>
            <w:r w:rsidRPr="002E08CB">
              <w:rPr>
                <w:sz w:val="22"/>
                <w:szCs w:val="22"/>
                <w:lang w:val="pt-BR"/>
              </w:rPr>
              <w:br/>
              <w:t>Cargo: Procurador</w:t>
            </w:r>
          </w:p>
        </w:tc>
        <w:tc>
          <w:tcPr>
            <w:tcW w:w="567" w:type="dxa"/>
          </w:tcPr>
          <w:p w14:paraId="5D22AD35" w14:textId="77777777" w:rsidR="009A2513" w:rsidRPr="0008330A" w:rsidRDefault="009A2513" w:rsidP="00876D54">
            <w:pPr>
              <w:keepNext/>
              <w:keepLines/>
              <w:spacing w:line="300" w:lineRule="exact"/>
              <w:rPr>
                <w:sz w:val="22"/>
                <w:szCs w:val="22"/>
                <w:lang w:val="pt-BR"/>
              </w:rPr>
            </w:pPr>
          </w:p>
        </w:tc>
        <w:tc>
          <w:tcPr>
            <w:tcW w:w="4253" w:type="dxa"/>
            <w:tcBorders>
              <w:top w:val="single" w:sz="6" w:space="0" w:color="auto"/>
            </w:tcBorders>
          </w:tcPr>
          <w:p w14:paraId="165BB567" w14:textId="79612DB8" w:rsidR="009A2513" w:rsidRPr="0008330A" w:rsidRDefault="009A2513" w:rsidP="00876D54">
            <w:pPr>
              <w:keepNext/>
              <w:keepLines/>
              <w:spacing w:line="300" w:lineRule="exact"/>
              <w:rPr>
                <w:sz w:val="22"/>
                <w:szCs w:val="22"/>
                <w:lang w:val="pt-BR"/>
              </w:rPr>
            </w:pPr>
            <w:r w:rsidRPr="0008330A">
              <w:rPr>
                <w:sz w:val="22"/>
                <w:szCs w:val="22"/>
                <w:lang w:val="pt-BR"/>
              </w:rPr>
              <w:t>Nome:</w:t>
            </w:r>
            <w:r w:rsidRPr="005C61F6">
              <w:rPr>
                <w:rFonts w:ascii="Segoe UI" w:eastAsia="Calibri" w:hAnsi="Segoe UI" w:cs="Segoe UI"/>
                <w:color w:val="242424"/>
                <w:lang w:val="pt-BR"/>
              </w:rPr>
              <w:t xml:space="preserve"> </w:t>
            </w:r>
            <w:r w:rsidR="00146AD1" w:rsidRPr="005C61F6">
              <w:rPr>
                <w:rFonts w:ascii="Segoe UI" w:eastAsia="Calibri" w:hAnsi="Segoe UI" w:cs="Segoe UI"/>
                <w:color w:val="242424"/>
                <w:lang w:val="pt-BR"/>
              </w:rPr>
              <w:t>[</w:t>
            </w:r>
            <w:r w:rsidRPr="005C61F6">
              <w:rPr>
                <w:sz w:val="22"/>
                <w:szCs w:val="22"/>
                <w:highlight w:val="yellow"/>
                <w:lang w:val="pt-BR"/>
              </w:rPr>
              <w:t xml:space="preserve">Daniela Vieira </w:t>
            </w:r>
            <w:proofErr w:type="spellStart"/>
            <w:r w:rsidRPr="005C61F6">
              <w:rPr>
                <w:sz w:val="22"/>
                <w:szCs w:val="22"/>
                <w:highlight w:val="yellow"/>
                <w:lang w:val="pt-BR"/>
              </w:rPr>
              <w:t>Bragarbyk</w:t>
            </w:r>
            <w:proofErr w:type="spellEnd"/>
            <w:r w:rsidR="00146AD1">
              <w:rPr>
                <w:sz w:val="22"/>
                <w:szCs w:val="22"/>
                <w:lang w:val="pt-BR"/>
              </w:rPr>
              <w:t>]</w:t>
            </w:r>
          </w:p>
          <w:p w14:paraId="574B0084" w14:textId="77777777" w:rsidR="009A2513" w:rsidRPr="0008330A" w:rsidRDefault="009A2513" w:rsidP="00876D54">
            <w:pPr>
              <w:keepNext/>
              <w:keepLines/>
              <w:spacing w:line="300" w:lineRule="exact"/>
              <w:rPr>
                <w:sz w:val="22"/>
                <w:szCs w:val="22"/>
                <w:lang w:val="pt-BR"/>
              </w:rPr>
            </w:pPr>
            <w:r w:rsidRPr="0008330A">
              <w:rPr>
                <w:sz w:val="22"/>
                <w:szCs w:val="22"/>
                <w:lang w:val="pt-BR"/>
              </w:rPr>
              <w:t>Cargo: Procuradora</w:t>
            </w:r>
          </w:p>
        </w:tc>
      </w:tr>
    </w:tbl>
    <w:p w14:paraId="37CE8EE9" w14:textId="77777777" w:rsidR="009A2513" w:rsidRPr="0008330A" w:rsidRDefault="009A2513" w:rsidP="009A2513">
      <w:pPr>
        <w:spacing w:line="300" w:lineRule="exact"/>
        <w:jc w:val="center"/>
        <w:rPr>
          <w:sz w:val="22"/>
          <w:szCs w:val="22"/>
          <w:lang w:val="pt-BR"/>
        </w:rPr>
      </w:pPr>
    </w:p>
    <w:p w14:paraId="0A4D449C" w14:textId="77777777" w:rsidR="009A2513" w:rsidRPr="0008330A" w:rsidRDefault="009A2513" w:rsidP="009A2513">
      <w:pPr>
        <w:spacing w:line="300" w:lineRule="exact"/>
        <w:jc w:val="center"/>
        <w:rPr>
          <w:sz w:val="22"/>
          <w:szCs w:val="22"/>
          <w:lang w:val="pt-BR"/>
        </w:rPr>
      </w:pPr>
    </w:p>
    <w:p w14:paraId="514DBE7B" w14:textId="77777777" w:rsidR="009A2513" w:rsidRPr="0008330A" w:rsidRDefault="009A2513" w:rsidP="009A2513">
      <w:pPr>
        <w:spacing w:line="300" w:lineRule="exact"/>
        <w:jc w:val="center"/>
        <w:rPr>
          <w:sz w:val="22"/>
          <w:szCs w:val="22"/>
          <w:lang w:val="pt-BR"/>
        </w:rPr>
      </w:pPr>
    </w:p>
    <w:p w14:paraId="2E915C29" w14:textId="77777777" w:rsidR="009A2513" w:rsidRPr="0008330A" w:rsidRDefault="009A2513" w:rsidP="009A2513">
      <w:pPr>
        <w:spacing w:line="300" w:lineRule="exact"/>
        <w:jc w:val="center"/>
        <w:rPr>
          <w:sz w:val="22"/>
          <w:szCs w:val="22"/>
          <w:lang w:val="pt-BR"/>
        </w:rPr>
      </w:pPr>
    </w:p>
    <w:p w14:paraId="198964D1" w14:textId="77777777" w:rsidR="009A2513" w:rsidRPr="0008330A" w:rsidRDefault="009A2513" w:rsidP="009A2513">
      <w:pPr>
        <w:spacing w:line="300" w:lineRule="exact"/>
        <w:rPr>
          <w:sz w:val="22"/>
          <w:szCs w:val="22"/>
          <w:lang w:val="pt-BR"/>
        </w:rPr>
      </w:pPr>
      <w:r w:rsidRPr="0008330A">
        <w:rPr>
          <w:sz w:val="22"/>
          <w:szCs w:val="22"/>
          <w:lang w:val="pt-BR"/>
        </w:rPr>
        <w:br w:type="page"/>
      </w:r>
    </w:p>
    <w:p w14:paraId="46ED6A2F" w14:textId="77777777" w:rsidR="009A2513" w:rsidRPr="0008330A" w:rsidRDefault="009A2513" w:rsidP="009A2513">
      <w:pPr>
        <w:spacing w:line="300" w:lineRule="exact"/>
        <w:jc w:val="both"/>
        <w:rPr>
          <w:b/>
          <w:sz w:val="22"/>
          <w:szCs w:val="22"/>
          <w:lang w:val="pt-BR"/>
        </w:rPr>
      </w:pPr>
      <w:r w:rsidRPr="0008330A">
        <w:rPr>
          <w:b/>
          <w:sz w:val="22"/>
          <w:szCs w:val="22"/>
          <w:lang w:val="pt-BR"/>
        </w:rPr>
        <w:lastRenderedPageBreak/>
        <w:t xml:space="preserve">Página de Assinatura da Ata de Assembleia Geral de Debenturistas da 2ª (segunda) emissão pública de </w:t>
      </w:r>
      <w:r w:rsidRPr="0008330A">
        <w:rPr>
          <w:b/>
          <w:iCs/>
          <w:sz w:val="22"/>
          <w:szCs w:val="22"/>
          <w:lang w:val="pt-BR"/>
        </w:rPr>
        <w:t>Debêntures Simples, Não Conversíveis Em Ações, Em Onze Séries Para Distribuição Pública Com Esforços Restritos, Da Espécie Com Garantia Real e Garantia Fidejussória Adicional</w:t>
      </w:r>
      <w:r w:rsidRPr="0008330A">
        <w:rPr>
          <w:b/>
          <w:sz w:val="22"/>
          <w:szCs w:val="22"/>
          <w:lang w:val="pt-BR"/>
        </w:rPr>
        <w:t xml:space="preserve"> da NSP Investimentos S.A.</w:t>
      </w:r>
    </w:p>
    <w:p w14:paraId="1D0F7920" w14:textId="77777777" w:rsidR="009A2513" w:rsidRPr="0008330A" w:rsidRDefault="009A2513" w:rsidP="009A2513">
      <w:pPr>
        <w:spacing w:line="300" w:lineRule="exact"/>
        <w:jc w:val="center"/>
        <w:rPr>
          <w:b/>
          <w:sz w:val="22"/>
          <w:szCs w:val="22"/>
          <w:lang w:val="pt-BR"/>
        </w:rPr>
      </w:pPr>
    </w:p>
    <w:p w14:paraId="75A67140" w14:textId="77777777" w:rsidR="009A2513" w:rsidRPr="0008330A" w:rsidRDefault="009A2513" w:rsidP="009A2513">
      <w:pPr>
        <w:spacing w:line="300" w:lineRule="exact"/>
        <w:jc w:val="center"/>
        <w:rPr>
          <w:b/>
          <w:sz w:val="22"/>
          <w:szCs w:val="22"/>
          <w:lang w:val="pt-BR"/>
        </w:rPr>
      </w:pPr>
    </w:p>
    <w:p w14:paraId="0D53A009" w14:textId="77777777" w:rsidR="009A2513" w:rsidRPr="00BC4A12" w:rsidRDefault="009A2513" w:rsidP="009A2513">
      <w:pPr>
        <w:spacing w:line="300" w:lineRule="exact"/>
        <w:jc w:val="center"/>
        <w:rPr>
          <w:sz w:val="22"/>
          <w:szCs w:val="22"/>
          <w:lang w:val="x-none"/>
        </w:rPr>
      </w:pPr>
    </w:p>
    <w:p w14:paraId="5C2F2F71" w14:textId="77777777" w:rsidR="009A2513" w:rsidRPr="0008330A" w:rsidRDefault="009A2513" w:rsidP="009A2513">
      <w:pPr>
        <w:spacing w:line="300" w:lineRule="exact"/>
        <w:jc w:val="center"/>
        <w:rPr>
          <w:sz w:val="22"/>
          <w:szCs w:val="22"/>
          <w:lang w:val="pt-BR"/>
        </w:rPr>
      </w:pPr>
      <w:r w:rsidRPr="0008330A">
        <w:rPr>
          <w:b/>
          <w:sz w:val="22"/>
          <w:szCs w:val="22"/>
          <w:lang w:val="pt-BR"/>
        </w:rPr>
        <w:t>BANCO BRADESCO S/A</w:t>
      </w:r>
    </w:p>
    <w:p w14:paraId="193BE868" w14:textId="77777777" w:rsidR="009A2513" w:rsidRPr="0008330A" w:rsidRDefault="009A2513" w:rsidP="009A2513">
      <w:pPr>
        <w:spacing w:line="300" w:lineRule="exact"/>
        <w:jc w:val="center"/>
        <w:rPr>
          <w:sz w:val="22"/>
          <w:szCs w:val="22"/>
          <w:lang w:val="pt-BR"/>
        </w:rPr>
      </w:pPr>
      <w:r w:rsidRPr="0008330A">
        <w:rPr>
          <w:sz w:val="22"/>
          <w:szCs w:val="22"/>
          <w:lang w:val="pt-BR"/>
        </w:rPr>
        <w:t>(na qualidade de Debenturista)</w:t>
      </w:r>
    </w:p>
    <w:p w14:paraId="2A4F95E7" w14:textId="77777777" w:rsidR="009A2513" w:rsidRPr="0008330A" w:rsidRDefault="009A2513" w:rsidP="009A2513">
      <w:pPr>
        <w:spacing w:line="300" w:lineRule="exact"/>
        <w:jc w:val="center"/>
        <w:rPr>
          <w:sz w:val="22"/>
          <w:szCs w:val="22"/>
          <w:lang w:val="pt-BR"/>
        </w:rPr>
      </w:pPr>
    </w:p>
    <w:p w14:paraId="4A369AA1" w14:textId="77777777" w:rsidR="009A2513" w:rsidRDefault="009A2513" w:rsidP="009A2513">
      <w:pPr>
        <w:spacing w:line="300" w:lineRule="exact"/>
        <w:jc w:val="center"/>
        <w:rPr>
          <w:sz w:val="22"/>
          <w:szCs w:val="22"/>
          <w:lang w:val="pt-BR"/>
        </w:rPr>
      </w:pPr>
    </w:p>
    <w:p w14:paraId="2BD6F8EB" w14:textId="77777777" w:rsidR="009A2513" w:rsidRPr="0008330A" w:rsidRDefault="009A2513" w:rsidP="009A2513">
      <w:pPr>
        <w:spacing w:line="300" w:lineRule="exact"/>
        <w:jc w:val="center"/>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2513" w:rsidRPr="0063485A" w14:paraId="2F5CC0F2" w14:textId="77777777" w:rsidTr="00876D54">
        <w:trPr>
          <w:cantSplit/>
        </w:trPr>
        <w:tc>
          <w:tcPr>
            <w:tcW w:w="4253" w:type="dxa"/>
            <w:tcBorders>
              <w:top w:val="single" w:sz="6" w:space="0" w:color="auto"/>
            </w:tcBorders>
          </w:tcPr>
          <w:p w14:paraId="71180E75" w14:textId="7424043D" w:rsidR="009A2513" w:rsidRPr="0008330A" w:rsidRDefault="009A2513" w:rsidP="00876D54">
            <w:pPr>
              <w:autoSpaceDE w:val="0"/>
              <w:autoSpaceDN w:val="0"/>
              <w:adjustRightInd w:val="0"/>
              <w:spacing w:line="300" w:lineRule="exact"/>
              <w:rPr>
                <w:sz w:val="22"/>
                <w:szCs w:val="22"/>
                <w:lang w:val="pt-BR" w:eastAsia="en-US"/>
              </w:rPr>
            </w:pPr>
            <w:r w:rsidRPr="0008330A">
              <w:rPr>
                <w:sz w:val="22"/>
                <w:szCs w:val="22"/>
                <w:lang w:val="pt-BR" w:eastAsia="en-US"/>
              </w:rPr>
              <w:t xml:space="preserve">Nome: </w:t>
            </w:r>
            <w:r w:rsidR="00146AD1">
              <w:rPr>
                <w:sz w:val="22"/>
                <w:szCs w:val="22"/>
                <w:lang w:val="pt-BR" w:eastAsia="en-US"/>
              </w:rPr>
              <w:t>[</w:t>
            </w:r>
            <w:r w:rsidRPr="005C61F6">
              <w:rPr>
                <w:sz w:val="22"/>
                <w:highlight w:val="yellow"/>
                <w:lang w:val="pt-BR"/>
              </w:rPr>
              <w:t xml:space="preserve">Gustavo </w:t>
            </w:r>
            <w:proofErr w:type="spellStart"/>
            <w:r w:rsidRPr="005C61F6">
              <w:rPr>
                <w:sz w:val="22"/>
                <w:highlight w:val="yellow"/>
                <w:lang w:val="pt-BR"/>
              </w:rPr>
              <w:t>Momesso</w:t>
            </w:r>
            <w:proofErr w:type="spellEnd"/>
            <w:r w:rsidRPr="005C61F6">
              <w:rPr>
                <w:sz w:val="22"/>
                <w:highlight w:val="yellow"/>
                <w:lang w:val="pt-BR"/>
              </w:rPr>
              <w:t xml:space="preserve"> </w:t>
            </w:r>
            <w:proofErr w:type="spellStart"/>
            <w:r w:rsidRPr="005C61F6">
              <w:rPr>
                <w:sz w:val="22"/>
                <w:highlight w:val="yellow"/>
                <w:lang w:val="pt-BR"/>
              </w:rPr>
              <w:t>Calogeras</w:t>
            </w:r>
            <w:proofErr w:type="spellEnd"/>
            <w:r w:rsidR="00146AD1">
              <w:rPr>
                <w:sz w:val="22"/>
                <w:lang w:val="pt-BR"/>
              </w:rPr>
              <w:t>]</w:t>
            </w:r>
            <w:r w:rsidRPr="0008330A">
              <w:rPr>
                <w:sz w:val="22"/>
                <w:szCs w:val="22"/>
                <w:lang w:val="pt-BR" w:eastAsia="en-US"/>
              </w:rPr>
              <w:br/>
              <w:t>Cargo: Procurador</w:t>
            </w:r>
          </w:p>
        </w:tc>
        <w:tc>
          <w:tcPr>
            <w:tcW w:w="567" w:type="dxa"/>
          </w:tcPr>
          <w:p w14:paraId="42EF9C75" w14:textId="77777777" w:rsidR="009A2513" w:rsidRPr="0008330A" w:rsidRDefault="009A2513" w:rsidP="00876D54">
            <w:pPr>
              <w:autoSpaceDE w:val="0"/>
              <w:autoSpaceDN w:val="0"/>
              <w:adjustRightInd w:val="0"/>
              <w:spacing w:line="300" w:lineRule="exact"/>
              <w:rPr>
                <w:sz w:val="22"/>
                <w:szCs w:val="22"/>
                <w:lang w:val="pt-BR" w:eastAsia="en-US"/>
              </w:rPr>
            </w:pPr>
          </w:p>
        </w:tc>
        <w:tc>
          <w:tcPr>
            <w:tcW w:w="4253" w:type="dxa"/>
            <w:tcBorders>
              <w:top w:val="single" w:sz="6" w:space="0" w:color="auto"/>
            </w:tcBorders>
          </w:tcPr>
          <w:p w14:paraId="7D521B61" w14:textId="2E5B4DBD" w:rsidR="009A2513" w:rsidRPr="0008330A" w:rsidRDefault="009A2513" w:rsidP="00876D54">
            <w:pPr>
              <w:autoSpaceDE w:val="0"/>
              <w:autoSpaceDN w:val="0"/>
              <w:adjustRightInd w:val="0"/>
              <w:spacing w:line="300" w:lineRule="exact"/>
              <w:rPr>
                <w:sz w:val="22"/>
                <w:szCs w:val="22"/>
                <w:lang w:val="pt-BR" w:eastAsia="en-US"/>
              </w:rPr>
            </w:pPr>
            <w:r w:rsidRPr="0008330A">
              <w:rPr>
                <w:sz w:val="22"/>
                <w:szCs w:val="22"/>
                <w:lang w:val="pt-BR" w:eastAsia="en-US"/>
              </w:rPr>
              <w:t xml:space="preserve">Nome: </w:t>
            </w:r>
            <w:r w:rsidR="00146AD1">
              <w:rPr>
                <w:sz w:val="22"/>
                <w:szCs w:val="22"/>
                <w:lang w:val="pt-BR" w:eastAsia="en-US"/>
              </w:rPr>
              <w:t>[</w:t>
            </w:r>
            <w:r w:rsidRPr="005C61F6">
              <w:rPr>
                <w:sz w:val="22"/>
                <w:szCs w:val="22"/>
                <w:highlight w:val="yellow"/>
                <w:lang w:val="pt-BR" w:eastAsia="en-US"/>
              </w:rPr>
              <w:t>Patricia Ramos Piovesan</w:t>
            </w:r>
            <w:r w:rsidR="00146AD1">
              <w:rPr>
                <w:sz w:val="22"/>
                <w:szCs w:val="22"/>
                <w:lang w:val="pt-BR" w:eastAsia="en-US"/>
              </w:rPr>
              <w:t>]</w:t>
            </w:r>
          </w:p>
          <w:p w14:paraId="51F14123" w14:textId="77777777" w:rsidR="009A2513" w:rsidRPr="0008330A" w:rsidRDefault="009A2513" w:rsidP="00876D54">
            <w:pPr>
              <w:autoSpaceDE w:val="0"/>
              <w:autoSpaceDN w:val="0"/>
              <w:adjustRightInd w:val="0"/>
              <w:spacing w:line="300" w:lineRule="exact"/>
              <w:rPr>
                <w:sz w:val="22"/>
                <w:szCs w:val="22"/>
                <w:lang w:val="pt-BR" w:eastAsia="en-US"/>
              </w:rPr>
            </w:pPr>
            <w:r w:rsidRPr="0008330A">
              <w:rPr>
                <w:sz w:val="22"/>
                <w:szCs w:val="22"/>
                <w:lang w:val="pt-BR" w:eastAsia="en-US"/>
              </w:rPr>
              <w:t>Cargo: Procuradora</w:t>
            </w:r>
          </w:p>
        </w:tc>
      </w:tr>
    </w:tbl>
    <w:p w14:paraId="1462C69A" w14:textId="77777777" w:rsidR="009A2513" w:rsidRPr="0008330A" w:rsidRDefault="009A2513" w:rsidP="009A2513">
      <w:pPr>
        <w:spacing w:line="300" w:lineRule="exact"/>
        <w:jc w:val="center"/>
        <w:rPr>
          <w:sz w:val="22"/>
          <w:szCs w:val="22"/>
          <w:lang w:val="pt-BR"/>
        </w:rPr>
      </w:pPr>
    </w:p>
    <w:p w14:paraId="2C69CEC0" w14:textId="77777777" w:rsidR="009A2513" w:rsidRPr="0008330A" w:rsidRDefault="009A2513" w:rsidP="009A2513">
      <w:pPr>
        <w:spacing w:line="300" w:lineRule="exact"/>
        <w:rPr>
          <w:sz w:val="22"/>
          <w:szCs w:val="22"/>
          <w:lang w:val="pt-BR"/>
        </w:rPr>
      </w:pPr>
    </w:p>
    <w:p w14:paraId="722D5631" w14:textId="77777777" w:rsidR="009A2513" w:rsidRPr="0008330A" w:rsidRDefault="009A2513" w:rsidP="009A2513">
      <w:pPr>
        <w:rPr>
          <w:sz w:val="22"/>
          <w:szCs w:val="22"/>
          <w:lang w:val="pt-BR"/>
        </w:rPr>
      </w:pPr>
      <w:r w:rsidRPr="0008330A">
        <w:rPr>
          <w:sz w:val="22"/>
          <w:szCs w:val="22"/>
          <w:lang w:val="pt-BR"/>
        </w:rPr>
        <w:br w:type="page"/>
      </w:r>
    </w:p>
    <w:p w14:paraId="505089B7" w14:textId="77777777" w:rsidR="009A2513" w:rsidRPr="0008330A" w:rsidRDefault="009A2513" w:rsidP="009A2513">
      <w:pPr>
        <w:spacing w:line="300" w:lineRule="exact"/>
        <w:jc w:val="both"/>
        <w:rPr>
          <w:b/>
          <w:sz w:val="22"/>
          <w:szCs w:val="22"/>
          <w:lang w:val="pt-BR"/>
        </w:rPr>
      </w:pPr>
      <w:r w:rsidRPr="0008330A">
        <w:rPr>
          <w:b/>
          <w:sz w:val="22"/>
          <w:szCs w:val="22"/>
          <w:lang w:val="pt-BR"/>
        </w:rPr>
        <w:lastRenderedPageBreak/>
        <w:t xml:space="preserve">Página de Assinatura da Ata de Assembleia Geral de Debenturistas da 2ª (segunda) emissão pública de </w:t>
      </w:r>
      <w:r w:rsidRPr="0008330A">
        <w:rPr>
          <w:b/>
          <w:iCs/>
          <w:sz w:val="22"/>
          <w:szCs w:val="22"/>
          <w:lang w:val="pt-BR"/>
        </w:rPr>
        <w:t>Debêntures Simples, Não Conversíveis Em Ações, Em Onze Séries Para Distribuição Pública Com Esforços Restritos, Da Espécie Com Garantia Real e Garantia Fidejussória Adicional</w:t>
      </w:r>
      <w:r w:rsidRPr="0008330A">
        <w:rPr>
          <w:b/>
          <w:sz w:val="22"/>
          <w:szCs w:val="22"/>
          <w:lang w:val="pt-BR"/>
        </w:rPr>
        <w:t xml:space="preserve"> da NSP Investimentos S.A.</w:t>
      </w:r>
    </w:p>
    <w:p w14:paraId="3CC00B52" w14:textId="77777777" w:rsidR="009A2513" w:rsidRPr="0008330A" w:rsidRDefault="009A2513" w:rsidP="009A2513">
      <w:pPr>
        <w:spacing w:line="300" w:lineRule="exact"/>
        <w:jc w:val="center"/>
        <w:rPr>
          <w:b/>
          <w:sz w:val="22"/>
          <w:szCs w:val="22"/>
          <w:lang w:val="pt-BR"/>
        </w:rPr>
      </w:pPr>
    </w:p>
    <w:p w14:paraId="2E7F1A76" w14:textId="77777777" w:rsidR="009A2513" w:rsidRPr="0008330A" w:rsidRDefault="009A2513" w:rsidP="009A2513">
      <w:pPr>
        <w:spacing w:line="300" w:lineRule="exact"/>
        <w:jc w:val="center"/>
        <w:rPr>
          <w:b/>
          <w:sz w:val="22"/>
          <w:szCs w:val="22"/>
          <w:lang w:val="pt-BR"/>
        </w:rPr>
      </w:pPr>
    </w:p>
    <w:p w14:paraId="5D26FA41" w14:textId="77777777" w:rsidR="009A2513" w:rsidRPr="00BC4A12" w:rsidRDefault="009A2513" w:rsidP="009A2513">
      <w:pPr>
        <w:spacing w:line="300" w:lineRule="exact"/>
        <w:jc w:val="center"/>
        <w:rPr>
          <w:sz w:val="22"/>
          <w:szCs w:val="22"/>
          <w:lang w:val="x-none"/>
        </w:rPr>
      </w:pPr>
    </w:p>
    <w:p w14:paraId="3B5B8434" w14:textId="77777777" w:rsidR="009A2513" w:rsidRPr="0008330A" w:rsidRDefault="009A2513" w:rsidP="009A2513">
      <w:pPr>
        <w:spacing w:line="300" w:lineRule="exact"/>
        <w:jc w:val="center"/>
        <w:rPr>
          <w:sz w:val="22"/>
          <w:szCs w:val="22"/>
          <w:lang w:val="pt-BR"/>
        </w:rPr>
      </w:pPr>
      <w:r w:rsidRPr="0008330A">
        <w:rPr>
          <w:b/>
          <w:sz w:val="22"/>
          <w:szCs w:val="22"/>
          <w:lang w:val="pt-BR"/>
        </w:rPr>
        <w:t>BANCO DO BRASIL S.A.</w:t>
      </w:r>
    </w:p>
    <w:p w14:paraId="40EB8AA5" w14:textId="77777777" w:rsidR="009A2513" w:rsidRDefault="009A2513" w:rsidP="009A2513">
      <w:pPr>
        <w:spacing w:line="300" w:lineRule="exact"/>
        <w:jc w:val="center"/>
        <w:rPr>
          <w:sz w:val="22"/>
          <w:szCs w:val="22"/>
        </w:rPr>
      </w:pPr>
      <w:r w:rsidRPr="00BC4A12">
        <w:rPr>
          <w:sz w:val="22"/>
          <w:szCs w:val="22"/>
        </w:rPr>
        <w:t>(</w:t>
      </w:r>
      <w:proofErr w:type="gramStart"/>
      <w:r w:rsidRPr="00BC4A12">
        <w:rPr>
          <w:sz w:val="22"/>
          <w:szCs w:val="22"/>
        </w:rPr>
        <w:t>na</w:t>
      </w:r>
      <w:proofErr w:type="gramEnd"/>
      <w:r w:rsidRPr="00BC4A12">
        <w:rPr>
          <w:sz w:val="22"/>
          <w:szCs w:val="22"/>
        </w:rPr>
        <w:t xml:space="preserve"> </w:t>
      </w:r>
      <w:proofErr w:type="spellStart"/>
      <w:r w:rsidRPr="00BC4A12">
        <w:rPr>
          <w:sz w:val="22"/>
          <w:szCs w:val="22"/>
        </w:rPr>
        <w:t>qualidade</w:t>
      </w:r>
      <w:proofErr w:type="spellEnd"/>
      <w:r w:rsidRPr="00BC4A12">
        <w:rPr>
          <w:sz w:val="22"/>
          <w:szCs w:val="22"/>
        </w:rPr>
        <w:t xml:space="preserve"> de </w:t>
      </w:r>
      <w:proofErr w:type="spellStart"/>
      <w:r w:rsidRPr="00BC4A12">
        <w:rPr>
          <w:sz w:val="22"/>
          <w:szCs w:val="22"/>
        </w:rPr>
        <w:t>Debenturista</w:t>
      </w:r>
      <w:proofErr w:type="spellEnd"/>
      <w:r w:rsidRPr="00BC4A12">
        <w:rPr>
          <w:sz w:val="22"/>
          <w:szCs w:val="22"/>
        </w:rPr>
        <w:t>)</w:t>
      </w:r>
    </w:p>
    <w:p w14:paraId="2732A7EC" w14:textId="77777777" w:rsidR="009A2513" w:rsidRDefault="009A2513" w:rsidP="009A2513">
      <w:pPr>
        <w:spacing w:line="300" w:lineRule="exact"/>
        <w:jc w:val="center"/>
        <w:rPr>
          <w:sz w:val="22"/>
          <w:szCs w:val="22"/>
        </w:rPr>
      </w:pPr>
    </w:p>
    <w:p w14:paraId="5D60C340" w14:textId="77777777" w:rsidR="009A2513" w:rsidRDefault="009A2513" w:rsidP="009A2513">
      <w:pPr>
        <w:spacing w:line="300" w:lineRule="exact"/>
        <w:jc w:val="center"/>
        <w:rPr>
          <w:sz w:val="22"/>
          <w:szCs w:val="22"/>
        </w:rPr>
      </w:pPr>
    </w:p>
    <w:p w14:paraId="642F6921" w14:textId="77777777" w:rsidR="009A2513" w:rsidRDefault="009A2513" w:rsidP="009A2513">
      <w:pPr>
        <w:spacing w:line="300" w:lineRule="exact"/>
        <w:jc w:val="center"/>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9A2513" w:rsidRPr="0063485A" w14:paraId="1AA28BB8" w14:textId="77777777" w:rsidTr="00876D54">
        <w:trPr>
          <w:cantSplit/>
          <w:jc w:val="center"/>
        </w:trPr>
        <w:tc>
          <w:tcPr>
            <w:tcW w:w="5443" w:type="dxa"/>
            <w:tcBorders>
              <w:top w:val="single" w:sz="6" w:space="0" w:color="auto"/>
            </w:tcBorders>
          </w:tcPr>
          <w:p w14:paraId="09E11300" w14:textId="3C327343" w:rsidR="009A2513" w:rsidRPr="0008330A" w:rsidRDefault="009A2513" w:rsidP="00876D54">
            <w:pPr>
              <w:spacing w:line="300" w:lineRule="exact"/>
              <w:rPr>
                <w:sz w:val="22"/>
                <w:szCs w:val="22"/>
                <w:lang w:val="pt-BR"/>
              </w:rPr>
            </w:pPr>
            <w:bookmarkStart w:id="15" w:name="_Hlk103351245"/>
            <w:r w:rsidRPr="0008330A">
              <w:rPr>
                <w:sz w:val="22"/>
                <w:szCs w:val="22"/>
                <w:lang w:val="pt-BR"/>
              </w:rPr>
              <w:t xml:space="preserve">Nome: </w:t>
            </w:r>
            <w:r w:rsidR="00146AD1">
              <w:rPr>
                <w:sz w:val="22"/>
                <w:szCs w:val="22"/>
                <w:lang w:val="pt-BR"/>
              </w:rPr>
              <w:t>[</w:t>
            </w:r>
            <w:r w:rsidRPr="005C61F6">
              <w:rPr>
                <w:sz w:val="22"/>
                <w:highlight w:val="yellow"/>
                <w:lang w:val="pt-BR"/>
              </w:rPr>
              <w:t>Leonardo de Oliveira Melo</w:t>
            </w:r>
            <w:r w:rsidR="00146AD1">
              <w:rPr>
                <w:sz w:val="22"/>
                <w:lang w:val="pt-BR"/>
              </w:rPr>
              <w:t>]</w:t>
            </w:r>
            <w:r w:rsidRPr="0008330A">
              <w:rPr>
                <w:sz w:val="22"/>
                <w:szCs w:val="22"/>
                <w:lang w:val="pt-BR"/>
              </w:rPr>
              <w:br/>
              <w:t>Cargo: Procurador</w:t>
            </w:r>
          </w:p>
        </w:tc>
      </w:tr>
      <w:bookmarkEnd w:id="15"/>
    </w:tbl>
    <w:p w14:paraId="68D6C578" w14:textId="77777777" w:rsidR="009A2513" w:rsidRPr="0008330A" w:rsidRDefault="009A2513" w:rsidP="009A2513">
      <w:pPr>
        <w:spacing w:line="300" w:lineRule="exact"/>
        <w:jc w:val="center"/>
        <w:rPr>
          <w:sz w:val="22"/>
          <w:szCs w:val="22"/>
          <w:lang w:val="pt-BR"/>
        </w:rPr>
      </w:pPr>
    </w:p>
    <w:p w14:paraId="12626C35" w14:textId="77777777" w:rsidR="009A2513" w:rsidRPr="0008330A" w:rsidRDefault="009A2513" w:rsidP="009A2513">
      <w:pPr>
        <w:spacing w:line="300" w:lineRule="exact"/>
        <w:rPr>
          <w:sz w:val="22"/>
          <w:szCs w:val="22"/>
          <w:lang w:val="pt-BR"/>
        </w:rPr>
      </w:pPr>
    </w:p>
    <w:p w14:paraId="64DDD809" w14:textId="77777777" w:rsidR="009A2513" w:rsidRPr="0008330A" w:rsidRDefault="009A2513" w:rsidP="009A2513">
      <w:pPr>
        <w:rPr>
          <w:lang w:val="pt-BR"/>
        </w:rPr>
      </w:pPr>
    </w:p>
    <w:p w14:paraId="6A997A43" w14:textId="77777777" w:rsidR="00AE5426" w:rsidRPr="009A2513" w:rsidRDefault="00AE5426" w:rsidP="009A2513">
      <w:pPr>
        <w:rPr>
          <w:lang w:val="pt-BR"/>
        </w:rPr>
      </w:pPr>
    </w:p>
    <w:sectPr w:rsidR="00AE5426" w:rsidRPr="009A2513" w:rsidSect="00C56D3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1E50" w14:textId="77777777" w:rsidR="001125FA" w:rsidRDefault="001125FA" w:rsidP="005A06E4">
      <w:r>
        <w:separator/>
      </w:r>
    </w:p>
  </w:endnote>
  <w:endnote w:type="continuationSeparator" w:id="0">
    <w:p w14:paraId="44D4C5F0" w14:textId="77777777" w:rsidR="001125FA" w:rsidRDefault="001125FA" w:rsidP="005A06E4">
      <w:r>
        <w:continuationSeparator/>
      </w:r>
    </w:p>
  </w:endnote>
  <w:endnote w:type="continuationNotice" w:id="1">
    <w:p w14:paraId="53E853E4" w14:textId="77777777" w:rsidR="001125FA" w:rsidRDefault="00112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5FBC" w14:textId="77777777" w:rsidR="009A2513" w:rsidRPr="00A72180" w:rsidRDefault="009A2513"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C3A3F">
      <w:rPr>
        <w:i/>
        <w:noProof/>
        <w:lang w:val="pt-BR"/>
      </w:rPr>
      <w:t>1</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A6E9" w14:textId="77777777" w:rsidR="002A293F" w:rsidRDefault="002A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0AB2" w14:textId="77777777" w:rsidR="002A293F" w:rsidRDefault="002A293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F85E" w14:textId="77777777" w:rsidR="002A293F" w:rsidRDefault="002A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DDFC" w14:textId="77777777" w:rsidR="001125FA" w:rsidRDefault="001125FA" w:rsidP="005A06E4">
      <w:r>
        <w:separator/>
      </w:r>
    </w:p>
  </w:footnote>
  <w:footnote w:type="continuationSeparator" w:id="0">
    <w:p w14:paraId="4BC3168B" w14:textId="77777777" w:rsidR="001125FA" w:rsidRDefault="001125FA" w:rsidP="005A06E4">
      <w:r>
        <w:continuationSeparator/>
      </w:r>
    </w:p>
  </w:footnote>
  <w:footnote w:type="continuationNotice" w:id="1">
    <w:p w14:paraId="6215E21D" w14:textId="77777777" w:rsidR="001125FA" w:rsidRDefault="00112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C69C" w14:textId="4F014E2D" w:rsidR="009A2513" w:rsidRDefault="004B7962" w:rsidP="00B86FAA">
    <w:pPr>
      <w:pStyle w:val="Cabealho"/>
      <w:jc w:val="right"/>
      <w:rPr>
        <w:lang w:val="en-US"/>
      </w:rPr>
    </w:pPr>
    <w:r>
      <w:rPr>
        <w:lang w:val="en-US"/>
      </w:rPr>
      <w:t>MINUTA</w:t>
    </w:r>
  </w:p>
  <w:p w14:paraId="0020FC34" w14:textId="12CB1829" w:rsidR="004B7962" w:rsidRPr="00E91F47" w:rsidRDefault="004B7962" w:rsidP="00B86FAA">
    <w:pPr>
      <w:pStyle w:val="Cabealho"/>
      <w:jc w:val="right"/>
      <w:rPr>
        <w:lang w:val="en-US"/>
      </w:rPr>
    </w:pPr>
    <w:r>
      <w:rPr>
        <w:lang w:val="en-US"/>
      </w:rPr>
      <w:t>0</w:t>
    </w:r>
    <w:ins w:id="13" w:author="Gabriela Abdalla Fajnzylber | Machado Meyer Advogados" w:date="2022-12-06T20:05:00Z">
      <w:r w:rsidR="008E5C10">
        <w:rPr>
          <w:lang w:val="en-US"/>
        </w:rPr>
        <w:t>6</w:t>
      </w:r>
    </w:ins>
    <w:del w:id="14" w:author="Gabriela Abdalla Fajnzylber | Machado Meyer Advogados" w:date="2022-12-06T20:05:00Z">
      <w:r w:rsidDel="008E5C10">
        <w:rPr>
          <w:lang w:val="en-US"/>
        </w:rPr>
        <w:delText>1</w:delText>
      </w:r>
    </w:del>
    <w:r>
      <w:rPr>
        <w:lang w:val="en-US"/>
      </w:rPr>
      <w:t>.12.2022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B6A1" w14:textId="77777777" w:rsidR="002A293F" w:rsidRDefault="002A293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B636" w14:textId="0C976E88" w:rsidR="00D517D7" w:rsidRPr="00FE27B2" w:rsidRDefault="00D517D7" w:rsidP="00FE27B2">
    <w:pPr>
      <w:pStyle w:val="Cabealho"/>
      <w:jc w:val="righ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93A2" w14:textId="77777777" w:rsidR="002A293F" w:rsidRDefault="002A29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6B8"/>
    <w:multiLevelType w:val="hybridMultilevel"/>
    <w:tmpl w:val="139813B6"/>
    <w:lvl w:ilvl="0" w:tplc="272411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34850B0C"/>
    <w:multiLevelType w:val="hybridMultilevel"/>
    <w:tmpl w:val="39F26892"/>
    <w:lvl w:ilvl="0" w:tplc="FD60DD44">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CFD02C9"/>
    <w:multiLevelType w:val="hybridMultilevel"/>
    <w:tmpl w:val="33384712"/>
    <w:lvl w:ilvl="0" w:tplc="451A8198">
      <w:start w:val="1"/>
      <w:numFmt w:val="decimal"/>
      <w:lvlText w:val="%1."/>
      <w:lvlJc w:val="left"/>
      <w:pPr>
        <w:ind w:left="720" w:hanging="360"/>
      </w:pPr>
      <w:rPr>
        <w:rFonts w:cs="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5" w15:restartNumberingAfterBreak="0">
    <w:nsid w:val="44D61634"/>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51429206">
    <w:abstractNumId w:val="3"/>
  </w:num>
  <w:num w:numId="2" w16cid:durableId="639506876">
    <w:abstractNumId w:val="2"/>
  </w:num>
  <w:num w:numId="3" w16cid:durableId="352075465">
    <w:abstractNumId w:val="1"/>
  </w:num>
  <w:num w:numId="4" w16cid:durableId="2137678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7283249">
    <w:abstractNumId w:val="5"/>
  </w:num>
  <w:num w:numId="6" w16cid:durableId="352806843">
    <w:abstractNumId w:val="4"/>
  </w:num>
  <w:num w:numId="7" w16cid:durableId="10800611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Abdalla Fajnzylber | Machado Meyer Advogados">
    <w15:presenceInfo w15:providerId="AD" w15:userId="S::GAK@machadomeyer.com.br::a4aac02b-6389-4d9d-ab2b-cb72bf9a4ef8"/>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08"/>
    <w:rsid w:val="00007F96"/>
    <w:rsid w:val="000109F5"/>
    <w:rsid w:val="0004350D"/>
    <w:rsid w:val="00046897"/>
    <w:rsid w:val="00075E91"/>
    <w:rsid w:val="0008330A"/>
    <w:rsid w:val="00090BBF"/>
    <w:rsid w:val="00092D50"/>
    <w:rsid w:val="001106DF"/>
    <w:rsid w:val="001125FA"/>
    <w:rsid w:val="00146AD1"/>
    <w:rsid w:val="00162258"/>
    <w:rsid w:val="00163F64"/>
    <w:rsid w:val="001753D1"/>
    <w:rsid w:val="001C1E77"/>
    <w:rsid w:val="001E2ABC"/>
    <w:rsid w:val="001E4966"/>
    <w:rsid w:val="0021190C"/>
    <w:rsid w:val="00220F61"/>
    <w:rsid w:val="00222D4D"/>
    <w:rsid w:val="002266D7"/>
    <w:rsid w:val="00233085"/>
    <w:rsid w:val="00233E0C"/>
    <w:rsid w:val="00253574"/>
    <w:rsid w:val="00272EC1"/>
    <w:rsid w:val="00274970"/>
    <w:rsid w:val="0029123B"/>
    <w:rsid w:val="00297D96"/>
    <w:rsid w:val="002A293F"/>
    <w:rsid w:val="002B4E21"/>
    <w:rsid w:val="002C4686"/>
    <w:rsid w:val="002E08CB"/>
    <w:rsid w:val="003002F9"/>
    <w:rsid w:val="003022CD"/>
    <w:rsid w:val="0033255E"/>
    <w:rsid w:val="0034105B"/>
    <w:rsid w:val="00371C6A"/>
    <w:rsid w:val="00386E34"/>
    <w:rsid w:val="003B3400"/>
    <w:rsid w:val="00421DAC"/>
    <w:rsid w:val="004649EE"/>
    <w:rsid w:val="0046591D"/>
    <w:rsid w:val="004A2DB4"/>
    <w:rsid w:val="004B7962"/>
    <w:rsid w:val="00533878"/>
    <w:rsid w:val="00544344"/>
    <w:rsid w:val="00553081"/>
    <w:rsid w:val="005759E2"/>
    <w:rsid w:val="005A06E4"/>
    <w:rsid w:val="005B6026"/>
    <w:rsid w:val="005C1C44"/>
    <w:rsid w:val="005C51FE"/>
    <w:rsid w:val="005C61F6"/>
    <w:rsid w:val="005E4649"/>
    <w:rsid w:val="005E56F4"/>
    <w:rsid w:val="00633974"/>
    <w:rsid w:val="0063485A"/>
    <w:rsid w:val="00656DCB"/>
    <w:rsid w:val="0065716B"/>
    <w:rsid w:val="00683D92"/>
    <w:rsid w:val="006930BF"/>
    <w:rsid w:val="0069608E"/>
    <w:rsid w:val="006B5C34"/>
    <w:rsid w:val="006C3CAA"/>
    <w:rsid w:val="006C6E98"/>
    <w:rsid w:val="006C7492"/>
    <w:rsid w:val="006D55DA"/>
    <w:rsid w:val="006E02F3"/>
    <w:rsid w:val="006F5467"/>
    <w:rsid w:val="00701CB1"/>
    <w:rsid w:val="007249F4"/>
    <w:rsid w:val="0074469F"/>
    <w:rsid w:val="00746F07"/>
    <w:rsid w:val="00750008"/>
    <w:rsid w:val="007712F1"/>
    <w:rsid w:val="007779C5"/>
    <w:rsid w:val="0079227B"/>
    <w:rsid w:val="0079394B"/>
    <w:rsid w:val="007A0E5C"/>
    <w:rsid w:val="007A3BB2"/>
    <w:rsid w:val="007E0D1C"/>
    <w:rsid w:val="008342A9"/>
    <w:rsid w:val="00836AF4"/>
    <w:rsid w:val="0085151D"/>
    <w:rsid w:val="00866406"/>
    <w:rsid w:val="00876952"/>
    <w:rsid w:val="00890408"/>
    <w:rsid w:val="008B0642"/>
    <w:rsid w:val="008B5E1B"/>
    <w:rsid w:val="008B66CC"/>
    <w:rsid w:val="008D2366"/>
    <w:rsid w:val="008D27F6"/>
    <w:rsid w:val="008D3E8A"/>
    <w:rsid w:val="008D69E2"/>
    <w:rsid w:val="008E0344"/>
    <w:rsid w:val="008E5C10"/>
    <w:rsid w:val="009372A1"/>
    <w:rsid w:val="00965C2F"/>
    <w:rsid w:val="00966D53"/>
    <w:rsid w:val="00997593"/>
    <w:rsid w:val="009A24AA"/>
    <w:rsid w:val="009A2513"/>
    <w:rsid w:val="009D02DB"/>
    <w:rsid w:val="009F4F63"/>
    <w:rsid w:val="00A300EA"/>
    <w:rsid w:val="00A37F5B"/>
    <w:rsid w:val="00A52901"/>
    <w:rsid w:val="00A5461A"/>
    <w:rsid w:val="00A76606"/>
    <w:rsid w:val="00A85D9F"/>
    <w:rsid w:val="00AA7D71"/>
    <w:rsid w:val="00AB52D7"/>
    <w:rsid w:val="00AE5426"/>
    <w:rsid w:val="00B02351"/>
    <w:rsid w:val="00B025D8"/>
    <w:rsid w:val="00B74F94"/>
    <w:rsid w:val="00B91A9C"/>
    <w:rsid w:val="00B947D6"/>
    <w:rsid w:val="00B95A62"/>
    <w:rsid w:val="00C104F2"/>
    <w:rsid w:val="00C37F31"/>
    <w:rsid w:val="00C44CC8"/>
    <w:rsid w:val="00C56D31"/>
    <w:rsid w:val="00C705B6"/>
    <w:rsid w:val="00C958CF"/>
    <w:rsid w:val="00C96AD0"/>
    <w:rsid w:val="00CA7B53"/>
    <w:rsid w:val="00CC0238"/>
    <w:rsid w:val="00CD64B1"/>
    <w:rsid w:val="00CE1742"/>
    <w:rsid w:val="00CF1064"/>
    <w:rsid w:val="00D278F1"/>
    <w:rsid w:val="00D34F49"/>
    <w:rsid w:val="00D517D7"/>
    <w:rsid w:val="00D57D98"/>
    <w:rsid w:val="00D828AB"/>
    <w:rsid w:val="00D85689"/>
    <w:rsid w:val="00D91A5D"/>
    <w:rsid w:val="00DD7A7E"/>
    <w:rsid w:val="00E110A5"/>
    <w:rsid w:val="00E15F7D"/>
    <w:rsid w:val="00E206BE"/>
    <w:rsid w:val="00E2420B"/>
    <w:rsid w:val="00E26FEC"/>
    <w:rsid w:val="00E31C17"/>
    <w:rsid w:val="00E43C5D"/>
    <w:rsid w:val="00E43CC4"/>
    <w:rsid w:val="00E506CF"/>
    <w:rsid w:val="00E62ACF"/>
    <w:rsid w:val="00E723EF"/>
    <w:rsid w:val="00E8008F"/>
    <w:rsid w:val="00E802E4"/>
    <w:rsid w:val="00E82F4E"/>
    <w:rsid w:val="00E83B35"/>
    <w:rsid w:val="00E944EB"/>
    <w:rsid w:val="00ED0343"/>
    <w:rsid w:val="00F12A88"/>
    <w:rsid w:val="00F20183"/>
    <w:rsid w:val="00F262F4"/>
    <w:rsid w:val="00F32CEA"/>
    <w:rsid w:val="00F570A2"/>
    <w:rsid w:val="00F65BC6"/>
    <w:rsid w:val="00FA603A"/>
    <w:rsid w:val="00FB603B"/>
    <w:rsid w:val="00FB7942"/>
    <w:rsid w:val="00FC4548"/>
    <w:rsid w:val="00FC57BB"/>
    <w:rsid w:val="00FC5E83"/>
    <w:rsid w:val="00FC74E9"/>
    <w:rsid w:val="00FD75D1"/>
    <w:rsid w:val="00FE27B2"/>
    <w:rsid w:val="00FE3B92"/>
    <w:rsid w:val="00FE7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329A"/>
  <w15:chartTrackingRefBased/>
  <w15:docId w15:val="{57170D49-5027-47CF-A962-D9031C27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08"/>
    <w:pPr>
      <w:spacing w:after="0" w:line="240" w:lineRule="auto"/>
    </w:pPr>
    <w:rPr>
      <w:rFonts w:ascii="Times New Roman" w:eastAsia="Times New Roman" w:hAnsi="Times New Roman" w:cs="Times New Roman"/>
      <w:sz w:val="20"/>
      <w:szCs w:val="20"/>
      <w:lang w:val="en-GB"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944EB"/>
    <w:pPr>
      <w:autoSpaceDE w:val="0"/>
      <w:autoSpaceDN w:val="0"/>
      <w:adjustRightInd w:val="0"/>
      <w:spacing w:after="0" w:line="240" w:lineRule="auto"/>
    </w:pPr>
    <w:rPr>
      <w:rFonts w:ascii="Verdana" w:hAnsi="Verdana" w:cs="Verdana"/>
      <w:color w:val="000000"/>
      <w:sz w:val="24"/>
      <w:szCs w:val="24"/>
    </w:rPr>
  </w:style>
  <w:style w:type="paragraph" w:styleId="Reviso">
    <w:name w:val="Revision"/>
    <w:hidden/>
    <w:uiPriority w:val="99"/>
    <w:semiHidden/>
    <w:rsid w:val="00A37F5B"/>
    <w:pPr>
      <w:spacing w:after="0" w:line="240" w:lineRule="auto"/>
    </w:pPr>
    <w:rPr>
      <w:rFonts w:ascii="Times New Roman" w:eastAsia="Times New Roman" w:hAnsi="Times New Roman" w:cs="Times New Roman"/>
      <w:sz w:val="20"/>
      <w:szCs w:val="20"/>
      <w:lang w:val="en-GB" w:eastAsia="pt-BR"/>
    </w:rPr>
  </w:style>
  <w:style w:type="paragraph" w:styleId="PargrafodaLista">
    <w:name w:val="List Paragraph"/>
    <w:basedOn w:val="Normal"/>
    <w:link w:val="PargrafodaListaChar"/>
    <w:uiPriority w:val="34"/>
    <w:qFormat/>
    <w:rsid w:val="00C44CC8"/>
    <w:pPr>
      <w:ind w:left="720"/>
      <w:contextualSpacing/>
    </w:pPr>
  </w:style>
  <w:style w:type="paragraph" w:styleId="Cabealho">
    <w:name w:val="header"/>
    <w:aliases w:val="encabezado"/>
    <w:basedOn w:val="Normal"/>
    <w:link w:val="CabealhoChar"/>
    <w:uiPriority w:val="99"/>
    <w:unhideWhenUsed/>
    <w:rsid w:val="005A06E4"/>
    <w:pPr>
      <w:tabs>
        <w:tab w:val="center" w:pos="4252"/>
        <w:tab w:val="right" w:pos="8504"/>
      </w:tabs>
    </w:pPr>
  </w:style>
  <w:style w:type="character" w:customStyle="1" w:styleId="CabealhoChar">
    <w:name w:val="Cabeçalho Char"/>
    <w:aliases w:val="encabezado Char"/>
    <w:basedOn w:val="Fontepargpadro"/>
    <w:link w:val="Cabealho"/>
    <w:uiPriority w:val="99"/>
    <w:rsid w:val="005A06E4"/>
    <w:rPr>
      <w:rFonts w:ascii="Times New Roman" w:eastAsia="Times New Roman" w:hAnsi="Times New Roman" w:cs="Times New Roman"/>
      <w:sz w:val="20"/>
      <w:szCs w:val="20"/>
      <w:lang w:val="en-GB" w:eastAsia="pt-BR"/>
    </w:rPr>
  </w:style>
  <w:style w:type="paragraph" w:styleId="Rodap">
    <w:name w:val="footer"/>
    <w:basedOn w:val="Normal"/>
    <w:link w:val="RodapChar"/>
    <w:uiPriority w:val="99"/>
    <w:unhideWhenUsed/>
    <w:rsid w:val="005A06E4"/>
    <w:pPr>
      <w:tabs>
        <w:tab w:val="center" w:pos="4252"/>
        <w:tab w:val="right" w:pos="8504"/>
      </w:tabs>
    </w:pPr>
  </w:style>
  <w:style w:type="character" w:customStyle="1" w:styleId="RodapChar">
    <w:name w:val="Rodapé Char"/>
    <w:basedOn w:val="Fontepargpadro"/>
    <w:link w:val="Rodap"/>
    <w:uiPriority w:val="99"/>
    <w:rsid w:val="005A06E4"/>
    <w:rPr>
      <w:rFonts w:ascii="Times New Roman" w:eastAsia="Times New Roman" w:hAnsi="Times New Roman" w:cs="Times New Roman"/>
      <w:sz w:val="20"/>
      <w:szCs w:val="20"/>
      <w:lang w:val="en-GB" w:eastAsia="pt-BR"/>
    </w:rPr>
  </w:style>
  <w:style w:type="paragraph" w:styleId="Corpodetexto2">
    <w:name w:val="Body Text 2"/>
    <w:basedOn w:val="Normal"/>
    <w:link w:val="Corpodetexto2Char"/>
    <w:unhideWhenUsed/>
    <w:rsid w:val="0008330A"/>
    <w:pPr>
      <w:spacing w:after="120" w:line="480" w:lineRule="auto"/>
    </w:pPr>
    <w:rPr>
      <w:sz w:val="24"/>
      <w:lang w:val="x-none"/>
    </w:rPr>
  </w:style>
  <w:style w:type="character" w:customStyle="1" w:styleId="Corpodetexto2Char">
    <w:name w:val="Corpo de texto 2 Char"/>
    <w:basedOn w:val="Fontepargpadro"/>
    <w:link w:val="Corpodetexto2"/>
    <w:rsid w:val="0008330A"/>
    <w:rPr>
      <w:rFonts w:ascii="Times New Roman" w:eastAsia="Times New Roman" w:hAnsi="Times New Roman" w:cs="Times New Roman"/>
      <w:sz w:val="24"/>
      <w:szCs w:val="20"/>
      <w:lang w:val="x-none" w:eastAsia="pt-BR"/>
    </w:rPr>
  </w:style>
  <w:style w:type="character" w:customStyle="1" w:styleId="PargrafodaListaChar">
    <w:name w:val="Parágrafo da Lista Char"/>
    <w:basedOn w:val="Fontepargpadro"/>
    <w:link w:val="PargrafodaLista"/>
    <w:uiPriority w:val="34"/>
    <w:rsid w:val="0008330A"/>
    <w:rPr>
      <w:rFonts w:ascii="Times New Roman" w:eastAsia="Times New Roman" w:hAnsi="Times New Roman" w:cs="Times New Roman"/>
      <w:sz w:val="20"/>
      <w:szCs w:val="20"/>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813">
      <w:bodyDiv w:val="1"/>
      <w:marLeft w:val="0"/>
      <w:marRight w:val="0"/>
      <w:marTop w:val="0"/>
      <w:marBottom w:val="0"/>
      <w:divBdr>
        <w:top w:val="none" w:sz="0" w:space="0" w:color="auto"/>
        <w:left w:val="none" w:sz="0" w:space="0" w:color="auto"/>
        <w:bottom w:val="none" w:sz="0" w:space="0" w:color="auto"/>
        <w:right w:val="none" w:sz="0" w:space="0" w:color="auto"/>
      </w:divBdr>
    </w:div>
    <w:div w:id="99961570">
      <w:bodyDiv w:val="1"/>
      <w:marLeft w:val="0"/>
      <w:marRight w:val="0"/>
      <w:marTop w:val="0"/>
      <w:marBottom w:val="0"/>
      <w:divBdr>
        <w:top w:val="none" w:sz="0" w:space="0" w:color="auto"/>
        <w:left w:val="none" w:sz="0" w:space="0" w:color="auto"/>
        <w:bottom w:val="none" w:sz="0" w:space="0" w:color="auto"/>
        <w:right w:val="none" w:sz="0" w:space="0" w:color="auto"/>
      </w:divBdr>
    </w:div>
    <w:div w:id="395203630">
      <w:bodyDiv w:val="1"/>
      <w:marLeft w:val="0"/>
      <w:marRight w:val="0"/>
      <w:marTop w:val="0"/>
      <w:marBottom w:val="0"/>
      <w:divBdr>
        <w:top w:val="none" w:sz="0" w:space="0" w:color="auto"/>
        <w:left w:val="none" w:sz="0" w:space="0" w:color="auto"/>
        <w:bottom w:val="none" w:sz="0" w:space="0" w:color="auto"/>
        <w:right w:val="none" w:sz="0" w:space="0" w:color="auto"/>
      </w:divBdr>
    </w:div>
    <w:div w:id="638345631">
      <w:bodyDiv w:val="1"/>
      <w:marLeft w:val="0"/>
      <w:marRight w:val="0"/>
      <w:marTop w:val="0"/>
      <w:marBottom w:val="0"/>
      <w:divBdr>
        <w:top w:val="none" w:sz="0" w:space="0" w:color="auto"/>
        <w:left w:val="none" w:sz="0" w:space="0" w:color="auto"/>
        <w:bottom w:val="none" w:sz="0" w:space="0" w:color="auto"/>
        <w:right w:val="none" w:sz="0" w:space="0" w:color="auto"/>
      </w:divBdr>
    </w:div>
    <w:div w:id="746728138">
      <w:bodyDiv w:val="1"/>
      <w:marLeft w:val="0"/>
      <w:marRight w:val="0"/>
      <w:marTop w:val="0"/>
      <w:marBottom w:val="0"/>
      <w:divBdr>
        <w:top w:val="none" w:sz="0" w:space="0" w:color="auto"/>
        <w:left w:val="none" w:sz="0" w:space="0" w:color="auto"/>
        <w:bottom w:val="none" w:sz="0" w:space="0" w:color="auto"/>
        <w:right w:val="none" w:sz="0" w:space="0" w:color="auto"/>
      </w:divBdr>
    </w:div>
    <w:div w:id="891041022">
      <w:bodyDiv w:val="1"/>
      <w:marLeft w:val="0"/>
      <w:marRight w:val="0"/>
      <w:marTop w:val="0"/>
      <w:marBottom w:val="0"/>
      <w:divBdr>
        <w:top w:val="none" w:sz="0" w:space="0" w:color="auto"/>
        <w:left w:val="none" w:sz="0" w:space="0" w:color="auto"/>
        <w:bottom w:val="none" w:sz="0" w:space="0" w:color="auto"/>
        <w:right w:val="none" w:sz="0" w:space="0" w:color="auto"/>
      </w:divBdr>
    </w:div>
    <w:div w:id="1279096876">
      <w:bodyDiv w:val="1"/>
      <w:marLeft w:val="0"/>
      <w:marRight w:val="0"/>
      <w:marTop w:val="0"/>
      <w:marBottom w:val="0"/>
      <w:divBdr>
        <w:top w:val="none" w:sz="0" w:space="0" w:color="auto"/>
        <w:left w:val="none" w:sz="0" w:space="0" w:color="auto"/>
        <w:bottom w:val="none" w:sz="0" w:space="0" w:color="auto"/>
        <w:right w:val="none" w:sz="0" w:space="0" w:color="auto"/>
      </w:divBdr>
    </w:div>
    <w:div w:id="16833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 T E X T ! 1 0 2 0 2 9 8 6 4 . 3 < / d o c u m e n t i d >  
     < s e n d e r i d > G A K < / s e n d e r i d >  
     < s e n d e r e m a i l > G F A J N Z Y L B E R @ M A C H A D O M E Y E R . C O M . B R < / s e n d e r e m a i l >  
     < l a s t m o d i f i e d > 2 0 2 2 - 1 2 - 0 6 T 2 0 : 0 6 : 0 0 . 0 0 0 0 0 0 0 - 0 3 : 0 0 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4246DB6497AC42B3392BA72CA19E1C" ma:contentTypeVersion="12" ma:contentTypeDescription="Create a new document." ma:contentTypeScope="" ma:versionID="7475aab7ba4e8a74cad1293fbd53eb23">
  <xsd:schema xmlns:xsd="http://www.w3.org/2001/XMLSchema" xmlns:xs="http://www.w3.org/2001/XMLSchema" xmlns:p="http://schemas.microsoft.com/office/2006/metadata/properties" xmlns:ns3="4799fb7e-186a-4138-93a7-201d14207cfc" xmlns:ns4="e7483e20-efc7-42b1-826a-d667a13f5a13" targetNamespace="http://schemas.microsoft.com/office/2006/metadata/properties" ma:root="true" ma:fieldsID="49692a83c89dd997ef90534d9d9de5bc" ns3:_="" ns4:_="">
    <xsd:import namespace="4799fb7e-186a-4138-93a7-201d14207cfc"/>
    <xsd:import namespace="e7483e20-efc7-42b1-826a-d667a13f5a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fb7e-186a-4138-93a7-201d14207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83e20-efc7-42b1-826a-d667a13f5a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3477B-F5F6-4F0E-912C-6C4151563137}">
  <ds:schemaRefs>
    <ds:schemaRef ds:uri="http://schemas.microsoft.com/sharepoint/v3/contenttype/forms"/>
  </ds:schemaRefs>
</ds:datastoreItem>
</file>

<file path=customXml/itemProps2.xml><?xml version="1.0" encoding="utf-8"?>
<ds:datastoreItem xmlns:ds="http://schemas.openxmlformats.org/officeDocument/2006/customXml" ds:itemID="{F2A85BBF-1A90-40AF-A62A-3F34F5F4A7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D909E8-C3BD-4696-8E26-4547B8115892}">
  <ds:schemaRefs>
    <ds:schemaRef ds:uri="http://schemas.openxmlformats.org/officeDocument/2006/bibliography"/>
  </ds:schemaRefs>
</ds:datastoreItem>
</file>

<file path=customXml/itemProps4.xml><?xml version="1.0" encoding="utf-8"?>
<ds:datastoreItem xmlns:ds="http://schemas.openxmlformats.org/officeDocument/2006/customXml" ds:itemID="{3720DD27-13A5-452E-BEBC-970EA540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fb7e-186a-4138-93a7-201d14207cfc"/>
    <ds:schemaRef ds:uri="e7483e20-efc7-42b1-826a-d667a13f5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1658</Words>
  <Characters>8957</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Rabello</dc:creator>
  <cp:keywords/>
  <dc:description/>
  <cp:lastModifiedBy>Gabriela Abdalla Fajnzylber | Machado Meyer Advogados</cp:lastModifiedBy>
  <cp:revision>2</cp:revision>
  <dcterms:created xsi:type="dcterms:W3CDTF">2022-12-06T23:06:00Z</dcterms:created>
  <dcterms:modified xsi:type="dcterms:W3CDTF">2022-12-06T23:06:00Z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2022-01-04T16:01:41Z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5a016ef3-6bd1-403d-9925-8288d66471e5</vt:lpwstr>
  </property>
  <property fmtid="{D5CDD505-2E9C-101B-9397-08002B2CF9AE}" pid="8" name="MSIP_Label_40881dc9-f7f2-41de-a334-ceff3dc15b31_ContentBits">
    <vt:lpwstr>1</vt:lpwstr>
  </property>
  <property fmtid="{D5CDD505-2E9C-101B-9397-08002B2CF9AE}" pid="9" name="ContentTypeId">
    <vt:lpwstr>0x010100094246DB6497AC42B3392BA72CA19E1C</vt:lpwstr>
  </property>
  <property fmtid="{D5CDD505-2E9C-101B-9397-08002B2CF9AE}" pid="10" name="iManageFooter">
    <vt:lpwstr>#102029864v1&lt;TEXT&gt; - AGD - 2ª Emissão NSP Inv (amortização nov/22)</vt:lpwstr>
  </property>
</Properties>
</file>