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3523806E"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TITULARES DA 1ª SÉRIE, 2ª SÉRIE,</w:t>
      </w:r>
      <w:r w:rsidR="0081438B" w:rsidRPr="00BC4A12">
        <w:rPr>
          <w:b/>
          <w:sz w:val="22"/>
          <w:szCs w:val="22"/>
          <w:lang w:val="pt-BR"/>
        </w:rPr>
        <w:t xml:space="preserve"> 3ª SÉRIE,</w:t>
      </w:r>
      <w:r w:rsidRPr="00BC4A12">
        <w:rPr>
          <w:b/>
          <w:sz w:val="22"/>
          <w:szCs w:val="22"/>
          <w:lang w:val="pt-BR"/>
        </w:rPr>
        <w:t xml:space="preserve"> 5ª SÉRIE,</w:t>
      </w:r>
      <w:r w:rsidR="005D54AB" w:rsidRPr="00BC4A12">
        <w:rPr>
          <w:b/>
          <w:sz w:val="22"/>
          <w:szCs w:val="22"/>
          <w:lang w:val="pt-BR"/>
        </w:rPr>
        <w:t xml:space="preserve"> 6ª SÉRIE,</w:t>
      </w:r>
      <w:r w:rsidRPr="00BC4A12">
        <w:rPr>
          <w:b/>
          <w:sz w:val="22"/>
          <w:szCs w:val="22"/>
          <w:lang w:val="pt-BR"/>
        </w:rPr>
        <w:t xml:space="preserve"> 7ª</w:t>
      </w:r>
      <w:r w:rsidRPr="00BC4A12">
        <w:rPr>
          <w:b/>
          <w:sz w:val="22"/>
          <w:szCs w:val="22"/>
        </w:rPr>
        <w:t xml:space="preserve"> </w:t>
      </w:r>
      <w:r w:rsidRPr="00BC4A12">
        <w:rPr>
          <w:b/>
          <w:sz w:val="22"/>
          <w:szCs w:val="22"/>
          <w:lang w:val="pt-BR"/>
        </w:rPr>
        <w:t>SÉRIE, 8ª SÉRIE E 10ª SÉR</w:t>
      </w:r>
      <w:r w:rsidR="00B32EBF" w:rsidRPr="00BC4A12">
        <w:rPr>
          <w:b/>
          <w:sz w:val="22"/>
          <w:szCs w:val="22"/>
          <w:lang w:val="pt-BR"/>
        </w:rPr>
        <w:t>I</w:t>
      </w:r>
      <w:r w:rsidRPr="00BC4A12">
        <w:rPr>
          <w:b/>
          <w:sz w:val="22"/>
          <w:szCs w:val="22"/>
          <w:lang w:val="pt-BR"/>
        </w:rPr>
        <w:t xml:space="preserve">E, </w:t>
      </w:r>
      <w:r w:rsidRPr="00BC4A12">
        <w:rPr>
          <w:b/>
          <w:sz w:val="22"/>
          <w:szCs w:val="22"/>
        </w:rPr>
        <w:t xml:space="preserve">DA </w:t>
      </w:r>
      <w:r w:rsidRPr="00BC4A12">
        <w:rPr>
          <w:b/>
          <w:sz w:val="22"/>
          <w:szCs w:val="22"/>
          <w:lang w:val="pt-BR"/>
        </w:rPr>
        <w:t xml:space="preserve">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del w:id="4" w:author="Machado Meyer Advogados" w:date="2022-05-06T12:26:00Z">
        <w:r w:rsidR="006F3881" w:rsidDel="00065AFD">
          <w:rPr>
            <w:b/>
            <w:sz w:val="22"/>
            <w:szCs w:val="22"/>
            <w:lang w:val="pt-BR"/>
          </w:rPr>
          <w:delText>7</w:delText>
        </w:r>
        <w:r w:rsidR="009D29AB" w:rsidDel="00065AFD">
          <w:rPr>
            <w:b/>
            <w:sz w:val="22"/>
            <w:szCs w:val="22"/>
            <w:lang w:val="pt-BR"/>
          </w:rPr>
          <w:delText xml:space="preserve"> DE MARÇO</w:delText>
        </w:r>
      </w:del>
      <w:ins w:id="5" w:author="Machado Meyer Advogados" w:date="2022-05-06T12:26:00Z">
        <w:del w:id="6" w:author="Rinaldo Rabello" w:date="2022-05-12T20:32:00Z">
          <w:r w:rsidR="00065AFD" w:rsidDel="00A34349">
            <w:rPr>
              <w:b/>
              <w:sz w:val="22"/>
              <w:szCs w:val="22"/>
              <w:lang w:val="pt-BR"/>
            </w:rPr>
            <w:delText>[--]</w:delText>
          </w:r>
        </w:del>
      </w:ins>
      <w:ins w:id="7" w:author="Rinaldo Rabello" w:date="2022-05-12T20:32:00Z">
        <w:r w:rsidR="00A34349">
          <w:rPr>
            <w:b/>
            <w:sz w:val="22"/>
            <w:szCs w:val="22"/>
            <w:lang w:val="pt-BR"/>
          </w:rPr>
          <w:t>12 DE MAIO</w:t>
        </w:r>
      </w:ins>
      <w:r w:rsidR="009D29AB">
        <w:rPr>
          <w:b/>
          <w:sz w:val="22"/>
          <w:szCs w:val="22"/>
          <w:lang w:val="pt-BR"/>
        </w:rPr>
        <w:t xml:space="preserve"> DE 2022</w:t>
      </w:r>
    </w:p>
    <w:p w14:paraId="015AC604" w14:textId="77777777" w:rsidR="005E5E22" w:rsidRPr="00BC4A12" w:rsidRDefault="005E5E22" w:rsidP="005E5E22">
      <w:pPr>
        <w:pStyle w:val="Corpodetexto2"/>
        <w:tabs>
          <w:tab w:val="left" w:pos="851"/>
        </w:tabs>
        <w:spacing w:after="0" w:line="300" w:lineRule="exact"/>
        <w:jc w:val="both"/>
        <w:rPr>
          <w:bCs/>
          <w:sz w:val="22"/>
          <w:szCs w:val="22"/>
        </w:rPr>
      </w:pPr>
    </w:p>
    <w:bookmarkEnd w:id="0"/>
    <w:bookmarkEnd w:id="1"/>
    <w:p w14:paraId="046A4945" w14:textId="713C9138"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del w:id="8" w:author="Machado Meyer Advogados" w:date="2022-05-06T12:26:00Z">
        <w:r w:rsidR="006F3881" w:rsidDel="00065AFD">
          <w:rPr>
            <w:sz w:val="22"/>
            <w:szCs w:val="22"/>
          </w:rPr>
          <w:delText>7</w:delText>
        </w:r>
        <w:r w:rsidR="009D29AB" w:rsidDel="00065AFD">
          <w:rPr>
            <w:sz w:val="22"/>
            <w:szCs w:val="22"/>
          </w:rPr>
          <w:delText xml:space="preserve"> de março</w:delText>
        </w:r>
      </w:del>
      <w:ins w:id="9" w:author="Machado Meyer Advogados" w:date="2022-05-06T12:26:00Z">
        <w:del w:id="10" w:author="Rinaldo Rabello" w:date="2022-05-12T20:32:00Z">
          <w:r w:rsidR="00065AFD" w:rsidDel="00A34349">
            <w:rPr>
              <w:sz w:val="22"/>
              <w:szCs w:val="22"/>
            </w:rPr>
            <w:delText>[--]</w:delText>
          </w:r>
        </w:del>
      </w:ins>
      <w:ins w:id="11" w:author="Rinaldo Rabello" w:date="2022-05-12T20:32:00Z">
        <w:r w:rsidR="00A34349">
          <w:rPr>
            <w:sz w:val="22"/>
            <w:szCs w:val="22"/>
          </w:rPr>
          <w:t>12 de maio</w:t>
        </w:r>
      </w:ins>
      <w:r w:rsidR="009D29AB">
        <w:rPr>
          <w:sz w:val="22"/>
          <w:szCs w:val="22"/>
        </w:rPr>
        <w:t xml:space="preserve"> 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660E6ECA"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1ª série, 2ª série, 5ª série, 7ª série, 8ª série e 10ª série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12"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12"/>
      <w:r w:rsidRPr="00BC4A12">
        <w:rPr>
          <w:bCs/>
          <w:sz w:val="22"/>
          <w:szCs w:val="22"/>
        </w:rPr>
        <w:t>(“</w:t>
      </w:r>
      <w:r w:rsidR="00531689" w:rsidRPr="00BC4A12">
        <w:rPr>
          <w:bCs/>
          <w:sz w:val="22"/>
          <w:szCs w:val="22"/>
          <w:u w:val="single"/>
        </w:rPr>
        <w:t>NSP</w:t>
      </w:r>
      <w:r w:rsidRPr="00BC4A12">
        <w:rPr>
          <w:bCs/>
          <w:sz w:val="22"/>
          <w:szCs w:val="22"/>
        </w:rPr>
        <w:t xml:space="preserve">”), </w:t>
      </w:r>
      <w:bookmarkStart w:id="13"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13"/>
      <w:r w:rsidRPr="00BC4A12">
        <w:rPr>
          <w:sz w:val="22"/>
          <w:szCs w:val="22"/>
        </w:rPr>
        <w:t xml:space="preserve">(i) </w:t>
      </w:r>
      <w:bookmarkStart w:id="14" w:name="_Hlk81338829"/>
      <w:r w:rsidRPr="00BC4A12">
        <w:rPr>
          <w:sz w:val="22"/>
          <w:szCs w:val="22"/>
        </w:rPr>
        <w:t xml:space="preserve">assembleia geral extraordinária da </w:t>
      </w:r>
      <w:bookmarkEnd w:id="14"/>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15" w:name="_Hlk81338897"/>
      <w:r w:rsidRPr="00BC4A12">
        <w:rPr>
          <w:sz w:val="22"/>
          <w:szCs w:val="22"/>
        </w:rPr>
        <w:t xml:space="preserve">realizada em 31 de dezembro de 2018 </w:t>
      </w:r>
      <w:bookmarkEnd w:id="15"/>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1A85690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lastRenderedPageBreak/>
        <w:t>Mesa</w:t>
      </w:r>
      <w:r w:rsidRPr="00BC4A12">
        <w:rPr>
          <w:b/>
          <w:sz w:val="22"/>
          <w:szCs w:val="22"/>
        </w:rPr>
        <w:t xml:space="preserve">: </w:t>
      </w:r>
      <w:bookmarkStart w:id="16" w:name="_Hlk41915946"/>
      <w:r w:rsidRPr="00BC4A12">
        <w:rPr>
          <w:sz w:val="22"/>
          <w:szCs w:val="22"/>
          <w:u w:val="single"/>
        </w:rPr>
        <w:t>Presidente</w:t>
      </w:r>
      <w:r w:rsidRPr="00BC4A12">
        <w:rPr>
          <w:sz w:val="22"/>
          <w:szCs w:val="22"/>
        </w:rPr>
        <w:t xml:space="preserve">: </w:t>
      </w:r>
      <w:r w:rsidR="009D29AB">
        <w:rPr>
          <w:sz w:val="22"/>
          <w:szCs w:val="22"/>
        </w:rPr>
        <w:t>[</w:t>
      </w:r>
      <w:r w:rsidR="00BC4A12" w:rsidRPr="00BC4A12">
        <w:rPr>
          <w:sz w:val="22"/>
          <w:szCs w:val="22"/>
        </w:rPr>
        <w:t>Larissa Monteiro de Araujo</w:t>
      </w:r>
      <w:r w:rsidR="009D29AB">
        <w:rPr>
          <w:sz w:val="22"/>
          <w:szCs w:val="22"/>
        </w:rPr>
        <w:t>]</w:t>
      </w:r>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9D29AB">
        <w:rPr>
          <w:sz w:val="22"/>
          <w:szCs w:val="22"/>
        </w:rPr>
        <w:t>[</w:t>
      </w:r>
      <w:r w:rsidR="00BC4A12" w:rsidRPr="00BC4A12">
        <w:rPr>
          <w:sz w:val="22"/>
          <w:szCs w:val="22"/>
        </w:rPr>
        <w:t>Victor Alencar Pereira</w:t>
      </w:r>
      <w:r w:rsidR="009D29AB">
        <w:rPr>
          <w:sz w:val="22"/>
          <w:szCs w:val="22"/>
        </w:rPr>
        <w:t>]</w:t>
      </w:r>
      <w:r w:rsidRPr="00BC4A12">
        <w:rPr>
          <w:sz w:val="22"/>
          <w:szCs w:val="22"/>
        </w:rPr>
        <w:t>.</w:t>
      </w:r>
      <w:bookmarkEnd w:id="16"/>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13A6D259"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del w:id="17" w:author="Machado Meyer Advogados" w:date="2022-05-06T12:25:00Z">
        <w:r w:rsidR="009D29AB" w:rsidDel="00065AFD">
          <w:rPr>
            <w:sz w:val="22"/>
            <w:szCs w:val="22"/>
            <w:shd w:val="clear" w:color="auto" w:fill="FFFFFF"/>
          </w:rPr>
          <w:delText>7 de março de 2022</w:delText>
        </w:r>
      </w:del>
      <w:ins w:id="18" w:author="Machado Meyer Advogados" w:date="2022-05-06T12:25:00Z">
        <w:r w:rsidR="00065AFD">
          <w:rPr>
            <w:sz w:val="22"/>
            <w:szCs w:val="22"/>
            <w:shd w:val="clear" w:color="auto" w:fill="FFFFFF"/>
          </w:rPr>
          <w:t>13 de maio de 2022</w:t>
        </w:r>
      </w:ins>
      <w:r w:rsidR="00A96F77" w:rsidRPr="00BC4A12">
        <w:rPr>
          <w:sz w:val="22"/>
          <w:szCs w:val="22"/>
          <w:shd w:val="clear" w:color="auto" w:fill="FFFFFF"/>
        </w:rPr>
        <w:t xml:space="preserve">, para </w:t>
      </w:r>
      <w:del w:id="19" w:author="Machado Meyer Advogados" w:date="2022-05-06T12:25:00Z">
        <w:r w:rsidR="006F3881" w:rsidDel="00065AFD">
          <w:rPr>
            <w:sz w:val="22"/>
            <w:szCs w:val="22"/>
            <w:shd w:val="clear" w:color="auto" w:fill="FFFFFF"/>
          </w:rPr>
          <w:delText>13</w:delText>
        </w:r>
        <w:r w:rsidR="009D29AB" w:rsidDel="00065AFD">
          <w:rPr>
            <w:sz w:val="22"/>
            <w:szCs w:val="22"/>
            <w:shd w:val="clear" w:color="auto" w:fill="FFFFFF"/>
          </w:rPr>
          <w:delText xml:space="preserve"> de </w:delText>
        </w:r>
        <w:r w:rsidR="006F3881" w:rsidDel="00065AFD">
          <w:rPr>
            <w:sz w:val="22"/>
            <w:szCs w:val="22"/>
            <w:shd w:val="clear" w:color="auto" w:fill="FFFFFF"/>
          </w:rPr>
          <w:delText xml:space="preserve">maio </w:delText>
        </w:r>
        <w:r w:rsidR="009D29AB" w:rsidDel="00065AFD">
          <w:rPr>
            <w:sz w:val="22"/>
            <w:szCs w:val="22"/>
            <w:shd w:val="clear" w:color="auto" w:fill="FFFFFF"/>
          </w:rPr>
          <w:delText>de 2022</w:delText>
        </w:r>
      </w:del>
      <w:ins w:id="20" w:author="Machado Meyer Advogados" w:date="2022-05-06T12:25:00Z">
        <w:del w:id="21" w:author="Rinaldo Rabello" w:date="2022-05-12T20:33:00Z">
          <w:r w:rsidR="00065AFD" w:rsidDel="00A34349">
            <w:rPr>
              <w:sz w:val="22"/>
              <w:szCs w:val="22"/>
              <w:shd w:val="clear" w:color="auto" w:fill="FFFFFF"/>
            </w:rPr>
            <w:delText>[</w:delText>
          </w:r>
        </w:del>
        <w:r w:rsidR="00065AFD">
          <w:rPr>
            <w:sz w:val="22"/>
            <w:szCs w:val="22"/>
            <w:shd w:val="clear" w:color="auto" w:fill="FFFFFF"/>
          </w:rPr>
          <w:t xml:space="preserve">12 de </w:t>
        </w:r>
      </w:ins>
      <w:ins w:id="22" w:author="Rinaldo Rabello" w:date="2022-05-12T20:33:00Z">
        <w:r w:rsidR="00A34349">
          <w:rPr>
            <w:sz w:val="22"/>
            <w:szCs w:val="22"/>
            <w:shd w:val="clear" w:color="auto" w:fill="FFFFFF"/>
          </w:rPr>
          <w:t xml:space="preserve">julho </w:t>
        </w:r>
      </w:ins>
      <w:ins w:id="23" w:author="Machado Meyer Advogados" w:date="2022-05-06T12:25:00Z">
        <w:del w:id="24" w:author="Rinaldo Rabello" w:date="2022-05-12T20:33:00Z">
          <w:r w:rsidR="00065AFD" w:rsidDel="00A34349">
            <w:rPr>
              <w:sz w:val="22"/>
              <w:szCs w:val="22"/>
              <w:shd w:val="clear" w:color="auto" w:fill="FFFFFF"/>
            </w:rPr>
            <w:delText xml:space="preserve">agosto </w:delText>
          </w:r>
        </w:del>
        <w:r w:rsidR="00065AFD">
          <w:rPr>
            <w:sz w:val="22"/>
            <w:szCs w:val="22"/>
            <w:shd w:val="clear" w:color="auto" w:fill="FFFFFF"/>
          </w:rPr>
          <w:t>de 2022</w:t>
        </w:r>
        <w:del w:id="25" w:author="Rinaldo Rabello" w:date="2022-05-12T20:33:00Z">
          <w:r w:rsidR="00065AFD" w:rsidDel="00A34349">
            <w:rPr>
              <w:sz w:val="22"/>
              <w:szCs w:val="22"/>
              <w:shd w:val="clear" w:color="auto" w:fill="FFFFFF"/>
            </w:rPr>
            <w:delText>]</w:delText>
          </w:r>
        </w:del>
      </w:ins>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3C119B13"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del w:id="26" w:author="Machado Meyer Advogados" w:date="2022-05-06T12:25:00Z">
        <w:r w:rsidR="009D29AB" w:rsidDel="00065AFD">
          <w:rPr>
            <w:sz w:val="22"/>
            <w:szCs w:val="22"/>
            <w:shd w:val="clear" w:color="auto" w:fill="FFFFFF"/>
          </w:rPr>
          <w:delText>7 de março de 2022</w:delText>
        </w:r>
      </w:del>
      <w:ins w:id="27" w:author="Machado Meyer Advogados" w:date="2022-05-06T12:25:00Z">
        <w:r w:rsidR="00065AFD">
          <w:rPr>
            <w:sz w:val="22"/>
            <w:szCs w:val="22"/>
            <w:shd w:val="clear" w:color="auto" w:fill="FFFFFF"/>
          </w:rPr>
          <w:t>13 de maio de 2022</w:t>
        </w:r>
      </w:ins>
      <w:r w:rsidR="00A96F77" w:rsidRPr="00BC4A12">
        <w:rPr>
          <w:sz w:val="22"/>
          <w:szCs w:val="22"/>
          <w:shd w:val="clear" w:color="auto" w:fill="FFFFFF"/>
        </w:rPr>
        <w:t>, para</w:t>
      </w:r>
      <w:r w:rsidR="0013073A" w:rsidRPr="00BC4A12">
        <w:rPr>
          <w:sz w:val="22"/>
          <w:szCs w:val="22"/>
          <w:shd w:val="clear" w:color="auto" w:fill="FFFFFF"/>
        </w:rPr>
        <w:t xml:space="preserve"> </w:t>
      </w:r>
      <w:del w:id="28"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29" w:author="Machado Meyer Advogados" w:date="2022-05-06T12:25:00Z">
        <w:del w:id="30" w:author="Rinaldo Rabello" w:date="2022-05-12T20:33:00Z">
          <w:r w:rsidR="00065AFD" w:rsidDel="00A34349">
            <w:rPr>
              <w:sz w:val="22"/>
              <w:szCs w:val="22"/>
              <w:shd w:val="clear" w:color="auto" w:fill="FFFFFF"/>
            </w:rPr>
            <w:delText>[</w:delText>
          </w:r>
        </w:del>
        <w:r w:rsidR="00065AFD">
          <w:rPr>
            <w:sz w:val="22"/>
            <w:szCs w:val="22"/>
            <w:shd w:val="clear" w:color="auto" w:fill="FFFFFF"/>
          </w:rPr>
          <w:t xml:space="preserve">12 de </w:t>
        </w:r>
      </w:ins>
      <w:ins w:id="31" w:author="Rinaldo Rabello" w:date="2022-05-12T20:33:00Z">
        <w:r w:rsidR="00A34349">
          <w:rPr>
            <w:sz w:val="22"/>
            <w:szCs w:val="22"/>
            <w:shd w:val="clear" w:color="auto" w:fill="FFFFFF"/>
          </w:rPr>
          <w:t xml:space="preserve">julho </w:t>
        </w:r>
      </w:ins>
      <w:ins w:id="32" w:author="Machado Meyer Advogados" w:date="2022-05-06T12:25:00Z">
        <w:del w:id="33" w:author="Rinaldo Rabello" w:date="2022-05-12T20:33:00Z">
          <w:r w:rsidR="00065AFD" w:rsidDel="00A34349">
            <w:rPr>
              <w:sz w:val="22"/>
              <w:szCs w:val="22"/>
              <w:shd w:val="clear" w:color="auto" w:fill="FFFFFF"/>
            </w:rPr>
            <w:delText xml:space="preserve">agosto </w:delText>
          </w:r>
        </w:del>
        <w:r w:rsidR="00065AFD">
          <w:rPr>
            <w:sz w:val="22"/>
            <w:szCs w:val="22"/>
            <w:shd w:val="clear" w:color="auto" w:fill="FFFFFF"/>
          </w:rPr>
          <w:t>de 2022</w:t>
        </w:r>
        <w:del w:id="34" w:author="Rinaldo Rabello" w:date="2022-05-12T20:33:00Z">
          <w:r w:rsidR="00065AFD" w:rsidDel="00A34349">
            <w:rPr>
              <w:sz w:val="22"/>
              <w:szCs w:val="22"/>
              <w:shd w:val="clear" w:color="auto" w:fill="FFFFFF"/>
            </w:rPr>
            <w:delText>]</w:delText>
          </w:r>
        </w:del>
      </w:ins>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63AE17CA"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del w:id="35" w:author="Machado Meyer Advogados" w:date="2022-05-06T12:25:00Z">
        <w:r w:rsidR="0003335B" w:rsidDel="00065AFD">
          <w:rPr>
            <w:sz w:val="22"/>
            <w:szCs w:val="22"/>
            <w:shd w:val="clear" w:color="auto" w:fill="FFFFFF"/>
          </w:rPr>
          <w:delText>7 de março</w:delText>
        </w:r>
        <w:r w:rsidR="00004D5B" w:rsidRPr="00BC4A12" w:rsidDel="00065AFD">
          <w:rPr>
            <w:sz w:val="22"/>
            <w:szCs w:val="22"/>
            <w:shd w:val="clear" w:color="auto" w:fill="FFFFFF"/>
          </w:rPr>
          <w:delText xml:space="preserve"> de 2022</w:delText>
        </w:r>
      </w:del>
      <w:ins w:id="36" w:author="Machado Meyer Advogados" w:date="2022-05-06T12:25:00Z">
        <w:r w:rsidR="00065AFD">
          <w:rPr>
            <w:sz w:val="22"/>
            <w:szCs w:val="22"/>
            <w:shd w:val="clear" w:color="auto" w:fill="FFFFFF"/>
          </w:rPr>
          <w:t>13 de maio de 2022</w:t>
        </w:r>
      </w:ins>
      <w:r w:rsidR="00004D5B" w:rsidRPr="00BC4A12">
        <w:rPr>
          <w:sz w:val="22"/>
          <w:szCs w:val="22"/>
          <w:shd w:val="clear" w:color="auto" w:fill="FFFFFF"/>
        </w:rPr>
        <w:t xml:space="preserve">, para o dia </w:t>
      </w:r>
      <w:del w:id="37"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38" w:author="Machado Meyer Advogados" w:date="2022-05-06T12:25:00Z">
        <w:del w:id="39" w:author="Rinaldo Rabello" w:date="2022-05-12T20:34:00Z">
          <w:r w:rsidR="00065AFD" w:rsidDel="00A34349">
            <w:rPr>
              <w:sz w:val="22"/>
              <w:szCs w:val="22"/>
              <w:shd w:val="clear" w:color="auto" w:fill="FFFFFF"/>
            </w:rPr>
            <w:delText>[</w:delText>
          </w:r>
        </w:del>
        <w:r w:rsidR="00065AFD">
          <w:rPr>
            <w:sz w:val="22"/>
            <w:szCs w:val="22"/>
            <w:shd w:val="clear" w:color="auto" w:fill="FFFFFF"/>
          </w:rPr>
          <w:t xml:space="preserve">12 de </w:t>
        </w:r>
      </w:ins>
      <w:ins w:id="40" w:author="Rinaldo Rabello" w:date="2022-05-12T20:34:00Z">
        <w:r w:rsidR="00A34349">
          <w:rPr>
            <w:sz w:val="22"/>
            <w:szCs w:val="22"/>
            <w:shd w:val="clear" w:color="auto" w:fill="FFFFFF"/>
          </w:rPr>
          <w:t xml:space="preserve">julho </w:t>
        </w:r>
      </w:ins>
      <w:ins w:id="41" w:author="Machado Meyer Advogados" w:date="2022-05-06T12:25:00Z">
        <w:del w:id="42" w:author="Rinaldo Rabello" w:date="2022-05-12T20:34:00Z">
          <w:r w:rsidR="00065AFD" w:rsidDel="00A34349">
            <w:rPr>
              <w:sz w:val="22"/>
              <w:szCs w:val="22"/>
              <w:shd w:val="clear" w:color="auto" w:fill="FFFFFF"/>
            </w:rPr>
            <w:delText xml:space="preserve">agosto </w:delText>
          </w:r>
        </w:del>
        <w:r w:rsidR="00065AFD">
          <w:rPr>
            <w:sz w:val="22"/>
            <w:szCs w:val="22"/>
            <w:shd w:val="clear" w:color="auto" w:fill="FFFFFF"/>
          </w:rPr>
          <w:t>de 2022</w:t>
        </w:r>
        <w:del w:id="43" w:author="Carlos Bacha" w:date="2022-05-13T08:07:00Z">
          <w:r w:rsidR="00065AFD" w:rsidDel="00D32772">
            <w:rPr>
              <w:sz w:val="22"/>
              <w:szCs w:val="22"/>
              <w:shd w:val="clear" w:color="auto" w:fill="FFFFFF"/>
            </w:rPr>
            <w:delText>]</w:delText>
          </w:r>
        </w:del>
      </w:ins>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del w:id="44" w:author="Machado Meyer Advogados" w:date="2022-05-06T12:25:00Z">
        <w:r w:rsidR="009D29AB" w:rsidDel="00065AFD">
          <w:rPr>
            <w:sz w:val="22"/>
            <w:szCs w:val="22"/>
            <w:shd w:val="clear" w:color="auto" w:fill="FFFFFF"/>
          </w:rPr>
          <w:delText>7 de março de 2022</w:delText>
        </w:r>
      </w:del>
      <w:ins w:id="45" w:author="Machado Meyer Advogados" w:date="2022-05-06T12:25:00Z">
        <w:r w:rsidR="00065AFD">
          <w:rPr>
            <w:sz w:val="22"/>
            <w:szCs w:val="22"/>
            <w:shd w:val="clear" w:color="auto" w:fill="FFFFFF"/>
          </w:rPr>
          <w:t>13 de maio de 2022</w:t>
        </w:r>
      </w:ins>
      <w:r w:rsidR="00684250" w:rsidRPr="00BC4A12">
        <w:rPr>
          <w:sz w:val="22"/>
          <w:szCs w:val="22"/>
          <w:shd w:val="clear" w:color="auto" w:fill="FFFFFF"/>
        </w:rPr>
        <w:t xml:space="preserve"> </w:t>
      </w:r>
      <w:r w:rsidRPr="00BC4A12">
        <w:rPr>
          <w:sz w:val="22"/>
          <w:szCs w:val="22"/>
          <w:shd w:val="clear" w:color="auto" w:fill="FFFFFF"/>
        </w:rPr>
        <w:t xml:space="preserve">para o dia </w:t>
      </w:r>
      <w:del w:id="46" w:author="Machado Meyer Advogados" w:date="2022-05-06T12:25:00Z">
        <w:r w:rsidR="006F3881" w:rsidDel="00065AFD">
          <w:rPr>
            <w:sz w:val="22"/>
            <w:szCs w:val="22"/>
            <w:shd w:val="clear" w:color="auto" w:fill="FFFFFF"/>
          </w:rPr>
          <w:delText xml:space="preserve">13 de maio </w:delText>
        </w:r>
        <w:r w:rsidR="009D29AB" w:rsidDel="00065AFD">
          <w:rPr>
            <w:sz w:val="22"/>
            <w:szCs w:val="22"/>
            <w:shd w:val="clear" w:color="auto" w:fill="FFFFFF"/>
          </w:rPr>
          <w:delText>de 2022</w:delText>
        </w:r>
      </w:del>
      <w:ins w:id="47" w:author="Machado Meyer Advogados" w:date="2022-05-06T12:25:00Z">
        <w:del w:id="48" w:author="Rinaldo Rabello" w:date="2022-05-12T20:34:00Z">
          <w:r w:rsidR="00065AFD" w:rsidDel="00A34349">
            <w:rPr>
              <w:sz w:val="22"/>
              <w:szCs w:val="22"/>
              <w:shd w:val="clear" w:color="auto" w:fill="FFFFFF"/>
            </w:rPr>
            <w:delText>[</w:delText>
          </w:r>
        </w:del>
        <w:r w:rsidR="00065AFD">
          <w:rPr>
            <w:sz w:val="22"/>
            <w:szCs w:val="22"/>
            <w:shd w:val="clear" w:color="auto" w:fill="FFFFFF"/>
          </w:rPr>
          <w:t>12 de</w:t>
        </w:r>
      </w:ins>
      <w:ins w:id="49" w:author="Rinaldo Rabello" w:date="2022-05-12T20:34:00Z">
        <w:r w:rsidR="00A34349">
          <w:rPr>
            <w:sz w:val="22"/>
            <w:szCs w:val="22"/>
            <w:shd w:val="clear" w:color="auto" w:fill="FFFFFF"/>
          </w:rPr>
          <w:t xml:space="preserve"> julho</w:t>
        </w:r>
      </w:ins>
      <w:ins w:id="50" w:author="Machado Meyer Advogados" w:date="2022-05-06T12:25:00Z">
        <w:r w:rsidR="00065AFD">
          <w:rPr>
            <w:sz w:val="22"/>
            <w:szCs w:val="22"/>
            <w:shd w:val="clear" w:color="auto" w:fill="FFFFFF"/>
          </w:rPr>
          <w:t xml:space="preserve"> </w:t>
        </w:r>
        <w:del w:id="51" w:author="Rinaldo Rabello" w:date="2022-05-12T20:34:00Z">
          <w:r w:rsidR="00065AFD" w:rsidDel="00A34349">
            <w:rPr>
              <w:sz w:val="22"/>
              <w:szCs w:val="22"/>
              <w:shd w:val="clear" w:color="auto" w:fill="FFFFFF"/>
            </w:rPr>
            <w:delText xml:space="preserve">agosto </w:delText>
          </w:r>
        </w:del>
        <w:r w:rsidR="00065AFD">
          <w:rPr>
            <w:sz w:val="22"/>
            <w:szCs w:val="22"/>
            <w:shd w:val="clear" w:color="auto" w:fill="FFFFFF"/>
          </w:rPr>
          <w:t>de 2022</w:t>
        </w:r>
        <w:del w:id="52" w:author="Carlos Bacha" w:date="2022-05-13T08:07:00Z">
          <w:r w:rsidR="00065AFD" w:rsidDel="00D32772">
            <w:rPr>
              <w:sz w:val="22"/>
              <w:szCs w:val="22"/>
              <w:shd w:val="clear" w:color="auto" w:fill="FFFFFF"/>
            </w:rPr>
            <w:delText>]</w:delText>
          </w:r>
        </w:del>
      </w:ins>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bookmarkStart w:id="53" w:name="_Hlk97220418"/>
      <w:del w:id="54" w:author="Machado Meyer Advogados" w:date="2022-05-06T12:25:00Z">
        <w:r w:rsidR="006F3881" w:rsidDel="00065AFD">
          <w:rPr>
            <w:iCs/>
            <w:sz w:val="22"/>
            <w:szCs w:val="22"/>
            <w:shd w:val="clear" w:color="auto" w:fill="FFFFFF"/>
          </w:rPr>
          <w:delText>13</w:delText>
        </w:r>
        <w:r w:rsidR="009D29AB" w:rsidDel="00065AFD">
          <w:rPr>
            <w:iCs/>
            <w:sz w:val="22"/>
            <w:szCs w:val="22"/>
            <w:shd w:val="clear" w:color="auto" w:fill="FFFFFF"/>
          </w:rPr>
          <w:delText xml:space="preserve"> de </w:delText>
        </w:r>
        <w:r w:rsidR="006F3881" w:rsidDel="00065AFD">
          <w:rPr>
            <w:iCs/>
            <w:sz w:val="22"/>
            <w:szCs w:val="22"/>
            <w:shd w:val="clear" w:color="auto" w:fill="FFFFFF"/>
          </w:rPr>
          <w:delText>maio</w:delText>
        </w:r>
        <w:r w:rsidR="009D29AB" w:rsidDel="00065AFD">
          <w:rPr>
            <w:iCs/>
            <w:sz w:val="22"/>
            <w:szCs w:val="22"/>
            <w:shd w:val="clear" w:color="auto" w:fill="FFFFFF"/>
          </w:rPr>
          <w:delText xml:space="preserve"> </w:delText>
        </w:r>
        <w:bookmarkEnd w:id="53"/>
        <w:r w:rsidR="009D29AB" w:rsidDel="00065AFD">
          <w:rPr>
            <w:iCs/>
            <w:sz w:val="22"/>
            <w:szCs w:val="22"/>
            <w:shd w:val="clear" w:color="auto" w:fill="FFFFFF"/>
          </w:rPr>
          <w:delText>de 2022</w:delText>
        </w:r>
      </w:del>
      <w:ins w:id="55" w:author="Machado Meyer Advogados" w:date="2022-05-06T12:25:00Z">
        <w:del w:id="56" w:author="Rinaldo Rabello" w:date="2022-05-12T20:35:00Z">
          <w:r w:rsidR="00065AFD" w:rsidDel="00A34349">
            <w:rPr>
              <w:iCs/>
              <w:sz w:val="22"/>
              <w:szCs w:val="22"/>
              <w:shd w:val="clear" w:color="auto" w:fill="FFFFFF"/>
            </w:rPr>
            <w:delText>[</w:delText>
          </w:r>
        </w:del>
        <w:r w:rsidR="00065AFD">
          <w:rPr>
            <w:iCs/>
            <w:sz w:val="22"/>
            <w:szCs w:val="22"/>
            <w:shd w:val="clear" w:color="auto" w:fill="FFFFFF"/>
          </w:rPr>
          <w:t xml:space="preserve">12 de </w:t>
        </w:r>
      </w:ins>
      <w:ins w:id="57" w:author="Rinaldo Rabello" w:date="2022-05-12T20:35:00Z">
        <w:r w:rsidR="00A34349">
          <w:rPr>
            <w:iCs/>
            <w:sz w:val="22"/>
            <w:szCs w:val="22"/>
            <w:shd w:val="clear" w:color="auto" w:fill="FFFFFF"/>
          </w:rPr>
          <w:t xml:space="preserve">julho </w:t>
        </w:r>
      </w:ins>
      <w:ins w:id="58" w:author="Machado Meyer Advogados" w:date="2022-05-06T12:25:00Z">
        <w:del w:id="59" w:author="Rinaldo Rabello" w:date="2022-05-12T20:35:00Z">
          <w:r w:rsidR="00065AFD" w:rsidDel="00A34349">
            <w:rPr>
              <w:iCs/>
              <w:sz w:val="22"/>
              <w:szCs w:val="22"/>
              <w:shd w:val="clear" w:color="auto" w:fill="FFFFFF"/>
            </w:rPr>
            <w:delText xml:space="preserve">agosto </w:delText>
          </w:r>
        </w:del>
        <w:r w:rsidR="00065AFD">
          <w:rPr>
            <w:iCs/>
            <w:sz w:val="22"/>
            <w:szCs w:val="22"/>
            <w:shd w:val="clear" w:color="auto" w:fill="FFFFFF"/>
          </w:rPr>
          <w:t>de 2022</w:t>
        </w:r>
        <w:del w:id="60" w:author="Rinaldo Rabello" w:date="2022-05-12T20:35:00Z">
          <w:r w:rsidR="00065AFD" w:rsidDel="00A34349">
            <w:rPr>
              <w:iCs/>
              <w:sz w:val="22"/>
              <w:szCs w:val="22"/>
              <w:shd w:val="clear" w:color="auto" w:fill="FFFFFF"/>
            </w:rPr>
            <w:delText>]</w:delText>
          </w:r>
        </w:del>
      </w:ins>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4AFBB8A5"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del w:id="61" w:author="Machado Meyer Advogados" w:date="2022-05-06T12:25:00Z">
        <w:r w:rsidR="009D29AB" w:rsidDel="00065AFD">
          <w:rPr>
            <w:sz w:val="22"/>
            <w:szCs w:val="22"/>
            <w:shd w:val="clear" w:color="auto" w:fill="FFFFFF"/>
          </w:rPr>
          <w:delText>7 de março de 2022</w:delText>
        </w:r>
      </w:del>
      <w:ins w:id="62" w:author="Machado Meyer Advogados" w:date="2022-05-06T12:25:00Z">
        <w:r w:rsidR="00065AFD">
          <w:rPr>
            <w:sz w:val="22"/>
            <w:szCs w:val="22"/>
            <w:shd w:val="clear" w:color="auto" w:fill="FFFFFF"/>
          </w:rPr>
          <w:t>13 de maio de 2022</w:t>
        </w:r>
      </w:ins>
      <w:r w:rsidR="009E3B5B" w:rsidRPr="00BC4A12">
        <w:rPr>
          <w:sz w:val="22"/>
          <w:szCs w:val="22"/>
          <w:shd w:val="clear" w:color="auto" w:fill="FFFFFF"/>
        </w:rPr>
        <w:t xml:space="preserve">, para o dia </w:t>
      </w:r>
      <w:del w:id="63"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64" w:author="Machado Meyer Advogados" w:date="2022-05-06T12:25:00Z">
        <w:del w:id="65" w:author="Rinaldo Rabello" w:date="2022-05-12T20:35:00Z">
          <w:r w:rsidR="00065AFD" w:rsidDel="00A34349">
            <w:rPr>
              <w:sz w:val="22"/>
              <w:szCs w:val="22"/>
              <w:shd w:val="clear" w:color="auto" w:fill="FFFFFF"/>
            </w:rPr>
            <w:delText>[</w:delText>
          </w:r>
        </w:del>
        <w:r w:rsidR="00065AFD">
          <w:rPr>
            <w:sz w:val="22"/>
            <w:szCs w:val="22"/>
            <w:shd w:val="clear" w:color="auto" w:fill="FFFFFF"/>
          </w:rPr>
          <w:t xml:space="preserve">12 de </w:t>
        </w:r>
      </w:ins>
      <w:ins w:id="66" w:author="Rinaldo Rabello" w:date="2022-05-12T20:35:00Z">
        <w:r w:rsidR="00A34349">
          <w:rPr>
            <w:sz w:val="22"/>
            <w:szCs w:val="22"/>
            <w:shd w:val="clear" w:color="auto" w:fill="FFFFFF"/>
          </w:rPr>
          <w:t xml:space="preserve">julho </w:t>
        </w:r>
      </w:ins>
      <w:ins w:id="67" w:author="Machado Meyer Advogados" w:date="2022-05-06T12:25:00Z">
        <w:del w:id="68" w:author="Rinaldo Rabello" w:date="2022-05-12T20:35:00Z">
          <w:r w:rsidR="00065AFD" w:rsidDel="00A34349">
            <w:rPr>
              <w:sz w:val="22"/>
              <w:szCs w:val="22"/>
              <w:shd w:val="clear" w:color="auto" w:fill="FFFFFF"/>
            </w:rPr>
            <w:delText xml:space="preserve">agosto </w:delText>
          </w:r>
        </w:del>
        <w:r w:rsidR="00065AFD">
          <w:rPr>
            <w:sz w:val="22"/>
            <w:szCs w:val="22"/>
            <w:shd w:val="clear" w:color="auto" w:fill="FFFFFF"/>
          </w:rPr>
          <w:t>de 2022</w:t>
        </w:r>
        <w:del w:id="69" w:author="Carlos Bacha" w:date="2022-05-13T08:08:00Z">
          <w:r w:rsidR="00065AFD" w:rsidDel="00D32772">
            <w:rPr>
              <w:sz w:val="22"/>
              <w:szCs w:val="22"/>
              <w:shd w:val="clear" w:color="auto" w:fill="FFFFFF"/>
            </w:rPr>
            <w:delText>]</w:delText>
          </w:r>
        </w:del>
      </w:ins>
      <w:r w:rsidR="009E3B5B" w:rsidRPr="00BC4A12">
        <w:rPr>
          <w:sz w:val="22"/>
          <w:szCs w:val="22"/>
          <w:shd w:val="clear" w:color="auto" w:fill="FFFFFF"/>
        </w:rPr>
        <w:t xml:space="preserve"> 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del w:id="70" w:author="Machado Meyer Advogados" w:date="2022-05-06T12:25:00Z">
        <w:r w:rsidR="009D29AB" w:rsidDel="00065AFD">
          <w:rPr>
            <w:sz w:val="22"/>
            <w:szCs w:val="22"/>
            <w:shd w:val="clear" w:color="auto" w:fill="FFFFFF"/>
          </w:rPr>
          <w:delText>7 de março de 2022</w:delText>
        </w:r>
      </w:del>
      <w:ins w:id="71" w:author="Machado Meyer Advogados" w:date="2022-05-06T12:25:00Z">
        <w:r w:rsidR="00065AFD">
          <w:rPr>
            <w:sz w:val="22"/>
            <w:szCs w:val="22"/>
            <w:shd w:val="clear" w:color="auto" w:fill="FFFFFF"/>
          </w:rPr>
          <w:t>13 de maio de 2022</w:t>
        </w:r>
      </w:ins>
      <w:r w:rsidR="00977FCB" w:rsidRPr="00BC4A12">
        <w:rPr>
          <w:sz w:val="22"/>
          <w:szCs w:val="22"/>
          <w:shd w:val="clear" w:color="auto" w:fill="FFFFFF"/>
        </w:rPr>
        <w:t xml:space="preserve"> </w:t>
      </w:r>
      <w:r w:rsidR="00646ACE" w:rsidRPr="00BC4A12">
        <w:rPr>
          <w:sz w:val="22"/>
          <w:szCs w:val="22"/>
          <w:shd w:val="clear" w:color="auto" w:fill="FFFFFF"/>
        </w:rPr>
        <w:t xml:space="preserve">para </w:t>
      </w:r>
      <w:del w:id="72" w:author="Machado Meyer Advogados" w:date="2022-05-06T12:25:00Z">
        <w:r w:rsidR="006F3881" w:rsidDel="00065AFD">
          <w:rPr>
            <w:sz w:val="22"/>
            <w:szCs w:val="22"/>
            <w:shd w:val="clear" w:color="auto" w:fill="FFFFFF"/>
          </w:rPr>
          <w:delText>13 de maio d</w:delText>
        </w:r>
        <w:r w:rsidR="009D29AB" w:rsidDel="00065AFD">
          <w:rPr>
            <w:sz w:val="22"/>
            <w:szCs w:val="22"/>
            <w:shd w:val="clear" w:color="auto" w:fill="FFFFFF"/>
          </w:rPr>
          <w:delText>e 2022</w:delText>
        </w:r>
      </w:del>
      <w:ins w:id="73" w:author="Machado Meyer Advogados" w:date="2022-05-06T12:25:00Z">
        <w:del w:id="74" w:author="Rinaldo Rabello" w:date="2022-05-12T20:35:00Z">
          <w:r w:rsidR="00065AFD" w:rsidDel="00A34349">
            <w:rPr>
              <w:sz w:val="22"/>
              <w:szCs w:val="22"/>
              <w:shd w:val="clear" w:color="auto" w:fill="FFFFFF"/>
            </w:rPr>
            <w:delText>[</w:delText>
          </w:r>
        </w:del>
        <w:r w:rsidR="00065AFD">
          <w:rPr>
            <w:sz w:val="22"/>
            <w:szCs w:val="22"/>
            <w:shd w:val="clear" w:color="auto" w:fill="FFFFFF"/>
          </w:rPr>
          <w:t xml:space="preserve">12 de </w:t>
        </w:r>
      </w:ins>
      <w:ins w:id="75" w:author="Rinaldo Rabello" w:date="2022-05-12T20:35:00Z">
        <w:r w:rsidR="00A34349">
          <w:rPr>
            <w:sz w:val="22"/>
            <w:szCs w:val="22"/>
            <w:shd w:val="clear" w:color="auto" w:fill="FFFFFF"/>
          </w:rPr>
          <w:t xml:space="preserve">julho </w:t>
        </w:r>
      </w:ins>
      <w:ins w:id="76" w:author="Machado Meyer Advogados" w:date="2022-05-06T12:25:00Z">
        <w:del w:id="77" w:author="Rinaldo Rabello" w:date="2022-05-12T20:35:00Z">
          <w:r w:rsidR="00065AFD" w:rsidDel="00A34349">
            <w:rPr>
              <w:sz w:val="22"/>
              <w:szCs w:val="22"/>
              <w:shd w:val="clear" w:color="auto" w:fill="FFFFFF"/>
            </w:rPr>
            <w:delText>ago</w:delText>
          </w:r>
        </w:del>
        <w:del w:id="78" w:author="Rinaldo Rabello" w:date="2022-05-12T20:36:00Z">
          <w:r w:rsidR="00065AFD" w:rsidDel="00A34349">
            <w:rPr>
              <w:sz w:val="22"/>
              <w:szCs w:val="22"/>
              <w:shd w:val="clear" w:color="auto" w:fill="FFFFFF"/>
            </w:rPr>
            <w:delText xml:space="preserve">sto </w:delText>
          </w:r>
        </w:del>
        <w:r w:rsidR="00065AFD">
          <w:rPr>
            <w:sz w:val="22"/>
            <w:szCs w:val="22"/>
            <w:shd w:val="clear" w:color="auto" w:fill="FFFFFF"/>
          </w:rPr>
          <w:t>de 2022</w:t>
        </w:r>
        <w:del w:id="79" w:author="Carlos Bacha" w:date="2022-05-13T08:08:00Z">
          <w:r w:rsidR="00065AFD" w:rsidDel="00D32772">
            <w:rPr>
              <w:sz w:val="22"/>
              <w:szCs w:val="22"/>
              <w:shd w:val="clear" w:color="auto" w:fill="FFFFFF"/>
            </w:rPr>
            <w:delText>]</w:delText>
          </w:r>
        </w:del>
      </w:ins>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del w:id="80" w:author="Machado Meyer Advogados" w:date="2022-05-06T12:25:00Z">
        <w:r w:rsidR="006F3881" w:rsidDel="00065AFD">
          <w:rPr>
            <w:iCs/>
            <w:sz w:val="22"/>
            <w:szCs w:val="22"/>
            <w:shd w:val="clear" w:color="auto" w:fill="FFFFFF"/>
          </w:rPr>
          <w:delText>13 de maio</w:delText>
        </w:r>
        <w:r w:rsidR="009D29AB" w:rsidDel="00065AFD">
          <w:rPr>
            <w:iCs/>
            <w:sz w:val="22"/>
            <w:szCs w:val="22"/>
          </w:rPr>
          <w:delText xml:space="preserve"> de 2022</w:delText>
        </w:r>
      </w:del>
      <w:ins w:id="81" w:author="Machado Meyer Advogados" w:date="2022-05-06T12:25:00Z">
        <w:del w:id="82" w:author="Rinaldo Rabello" w:date="2022-05-12T20:36:00Z">
          <w:r w:rsidR="00065AFD" w:rsidDel="00A34349">
            <w:rPr>
              <w:iCs/>
              <w:sz w:val="22"/>
              <w:szCs w:val="22"/>
              <w:shd w:val="clear" w:color="auto" w:fill="FFFFFF"/>
            </w:rPr>
            <w:delText>[</w:delText>
          </w:r>
        </w:del>
        <w:r w:rsidR="00065AFD">
          <w:rPr>
            <w:iCs/>
            <w:sz w:val="22"/>
            <w:szCs w:val="22"/>
            <w:shd w:val="clear" w:color="auto" w:fill="FFFFFF"/>
          </w:rPr>
          <w:t xml:space="preserve">12 de </w:t>
        </w:r>
      </w:ins>
      <w:ins w:id="83" w:author="Rinaldo Rabello" w:date="2022-05-12T20:36:00Z">
        <w:r w:rsidR="00A34349">
          <w:rPr>
            <w:iCs/>
            <w:sz w:val="22"/>
            <w:szCs w:val="22"/>
            <w:shd w:val="clear" w:color="auto" w:fill="FFFFFF"/>
          </w:rPr>
          <w:t xml:space="preserve">julho </w:t>
        </w:r>
      </w:ins>
      <w:ins w:id="84" w:author="Machado Meyer Advogados" w:date="2022-05-06T12:25:00Z">
        <w:del w:id="85" w:author="Rinaldo Rabello" w:date="2022-05-12T20:36:00Z">
          <w:r w:rsidR="00065AFD" w:rsidDel="00A34349">
            <w:rPr>
              <w:iCs/>
              <w:sz w:val="22"/>
              <w:szCs w:val="22"/>
              <w:shd w:val="clear" w:color="auto" w:fill="FFFFFF"/>
            </w:rPr>
            <w:delText xml:space="preserve">agosto </w:delText>
          </w:r>
        </w:del>
        <w:r w:rsidR="00065AFD">
          <w:rPr>
            <w:iCs/>
            <w:sz w:val="22"/>
            <w:szCs w:val="22"/>
            <w:shd w:val="clear" w:color="auto" w:fill="FFFFFF"/>
          </w:rPr>
          <w:t>de 2022</w:t>
        </w:r>
        <w:del w:id="86" w:author="Carlos Bacha" w:date="2022-05-13T08:08:00Z">
          <w:r w:rsidR="00065AFD" w:rsidDel="00D32772">
            <w:rPr>
              <w:iCs/>
              <w:sz w:val="22"/>
              <w:szCs w:val="22"/>
              <w:shd w:val="clear" w:color="auto" w:fill="FFFFFF"/>
            </w:rPr>
            <w:delText>]</w:delText>
          </w:r>
        </w:del>
      </w:ins>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599A2667"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del w:id="87" w:author="Machado Meyer Advogados" w:date="2022-05-06T12:25:00Z">
        <w:r w:rsidR="009D29AB" w:rsidDel="00065AFD">
          <w:rPr>
            <w:sz w:val="22"/>
            <w:szCs w:val="22"/>
            <w:shd w:val="clear" w:color="auto" w:fill="FFFFFF"/>
          </w:rPr>
          <w:delText>7 de março de 2022</w:delText>
        </w:r>
      </w:del>
      <w:ins w:id="88" w:author="Machado Meyer Advogados" w:date="2022-05-06T12:25:00Z">
        <w:r w:rsidR="00065AFD">
          <w:rPr>
            <w:sz w:val="22"/>
            <w:szCs w:val="22"/>
            <w:shd w:val="clear" w:color="auto" w:fill="FFFFFF"/>
          </w:rPr>
          <w:t>13 de maio de 2022</w:t>
        </w:r>
      </w:ins>
      <w:r w:rsidR="008D3C0C" w:rsidRPr="00BC4A12">
        <w:rPr>
          <w:sz w:val="22"/>
          <w:szCs w:val="22"/>
          <w:shd w:val="clear" w:color="auto" w:fill="FFFFFF"/>
        </w:rPr>
        <w:t xml:space="preserve">, </w:t>
      </w:r>
      <w:r w:rsidR="00646ACE" w:rsidRPr="00BC4A12">
        <w:rPr>
          <w:sz w:val="22"/>
          <w:szCs w:val="22"/>
          <w:shd w:val="clear" w:color="auto" w:fill="FFFFFF"/>
        </w:rPr>
        <w:t xml:space="preserve">para o dia </w:t>
      </w:r>
      <w:del w:id="89"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90" w:author="Machado Meyer Advogados" w:date="2022-05-06T12:25:00Z">
        <w:del w:id="91" w:author="Rinaldo Rabello" w:date="2022-05-12T20:36:00Z">
          <w:r w:rsidR="00065AFD" w:rsidDel="00A34349">
            <w:rPr>
              <w:sz w:val="22"/>
              <w:szCs w:val="22"/>
              <w:shd w:val="clear" w:color="auto" w:fill="FFFFFF"/>
            </w:rPr>
            <w:delText>[</w:delText>
          </w:r>
        </w:del>
        <w:r w:rsidR="00065AFD">
          <w:rPr>
            <w:sz w:val="22"/>
            <w:szCs w:val="22"/>
            <w:shd w:val="clear" w:color="auto" w:fill="FFFFFF"/>
          </w:rPr>
          <w:t xml:space="preserve">12 de </w:t>
        </w:r>
      </w:ins>
      <w:ins w:id="92" w:author="Rinaldo Rabello" w:date="2022-05-12T20:36:00Z">
        <w:r w:rsidR="00A34349">
          <w:rPr>
            <w:sz w:val="22"/>
            <w:szCs w:val="22"/>
            <w:shd w:val="clear" w:color="auto" w:fill="FFFFFF"/>
          </w:rPr>
          <w:t xml:space="preserve">julho </w:t>
        </w:r>
      </w:ins>
      <w:ins w:id="93" w:author="Machado Meyer Advogados" w:date="2022-05-06T12:25:00Z">
        <w:del w:id="94" w:author="Rinaldo Rabello" w:date="2022-05-12T20:36:00Z">
          <w:r w:rsidR="00065AFD" w:rsidDel="00A34349">
            <w:rPr>
              <w:sz w:val="22"/>
              <w:szCs w:val="22"/>
              <w:shd w:val="clear" w:color="auto" w:fill="FFFFFF"/>
            </w:rPr>
            <w:delText xml:space="preserve">agosto </w:delText>
          </w:r>
        </w:del>
        <w:r w:rsidR="00065AFD">
          <w:rPr>
            <w:sz w:val="22"/>
            <w:szCs w:val="22"/>
            <w:shd w:val="clear" w:color="auto" w:fill="FFFFFF"/>
          </w:rPr>
          <w:t>de 2022</w:t>
        </w:r>
        <w:del w:id="95" w:author="Rinaldo Rabello" w:date="2022-05-12T20:36:00Z">
          <w:r w:rsidR="00065AFD" w:rsidDel="00A34349">
            <w:rPr>
              <w:sz w:val="22"/>
              <w:szCs w:val="22"/>
              <w:shd w:val="clear" w:color="auto" w:fill="FFFFFF"/>
            </w:rPr>
            <w:delText>]</w:delText>
          </w:r>
        </w:del>
      </w:ins>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del w:id="96" w:author="Machado Meyer Advogados" w:date="2022-05-06T12:25:00Z">
        <w:r w:rsidR="006F3881" w:rsidDel="00065AFD">
          <w:rPr>
            <w:iCs/>
            <w:sz w:val="22"/>
            <w:szCs w:val="22"/>
            <w:shd w:val="clear" w:color="auto" w:fill="FFFFFF"/>
          </w:rPr>
          <w:delText>13 de maio</w:delText>
        </w:r>
        <w:r w:rsidR="009D29AB" w:rsidDel="00065AFD">
          <w:rPr>
            <w:iCs/>
            <w:sz w:val="22"/>
            <w:szCs w:val="22"/>
          </w:rPr>
          <w:delText xml:space="preserve"> de 2022</w:delText>
        </w:r>
      </w:del>
      <w:ins w:id="97" w:author="Machado Meyer Advogados" w:date="2022-05-06T12:25:00Z">
        <w:del w:id="98" w:author="Rinaldo Rabello" w:date="2022-05-12T20:36:00Z">
          <w:r w:rsidR="00065AFD" w:rsidDel="00A34349">
            <w:rPr>
              <w:iCs/>
              <w:sz w:val="22"/>
              <w:szCs w:val="22"/>
              <w:shd w:val="clear" w:color="auto" w:fill="FFFFFF"/>
            </w:rPr>
            <w:delText>[</w:delText>
          </w:r>
        </w:del>
        <w:r w:rsidR="00065AFD">
          <w:rPr>
            <w:iCs/>
            <w:sz w:val="22"/>
            <w:szCs w:val="22"/>
            <w:shd w:val="clear" w:color="auto" w:fill="FFFFFF"/>
          </w:rPr>
          <w:t xml:space="preserve">12 de </w:t>
        </w:r>
      </w:ins>
      <w:ins w:id="99" w:author="Rinaldo Rabello" w:date="2022-05-12T20:37:00Z">
        <w:r w:rsidR="00A34349">
          <w:rPr>
            <w:iCs/>
            <w:sz w:val="22"/>
            <w:szCs w:val="22"/>
            <w:shd w:val="clear" w:color="auto" w:fill="FFFFFF"/>
          </w:rPr>
          <w:t xml:space="preserve">julho </w:t>
        </w:r>
      </w:ins>
      <w:ins w:id="100" w:author="Machado Meyer Advogados" w:date="2022-05-06T12:25:00Z">
        <w:del w:id="101" w:author="Rinaldo Rabello" w:date="2022-05-12T20:37:00Z">
          <w:r w:rsidR="00065AFD" w:rsidDel="00A34349">
            <w:rPr>
              <w:iCs/>
              <w:sz w:val="22"/>
              <w:szCs w:val="22"/>
              <w:shd w:val="clear" w:color="auto" w:fill="FFFFFF"/>
            </w:rPr>
            <w:delText xml:space="preserve">agosto </w:delText>
          </w:r>
        </w:del>
        <w:r w:rsidR="00065AFD">
          <w:rPr>
            <w:iCs/>
            <w:sz w:val="22"/>
            <w:szCs w:val="22"/>
            <w:shd w:val="clear" w:color="auto" w:fill="FFFFFF"/>
          </w:rPr>
          <w:t>de 2022</w:t>
        </w:r>
        <w:del w:id="102" w:author="Rinaldo Rabello" w:date="2022-05-12T20:37:00Z">
          <w:r w:rsidR="00065AFD" w:rsidDel="00A34349">
            <w:rPr>
              <w:iCs/>
              <w:sz w:val="22"/>
              <w:szCs w:val="22"/>
              <w:shd w:val="clear" w:color="auto" w:fill="FFFFFF"/>
            </w:rPr>
            <w:delText>]</w:delText>
          </w:r>
        </w:del>
      </w:ins>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55B681D3"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del w:id="103" w:author="Machado Meyer Advogados" w:date="2022-05-06T12:25:00Z">
        <w:r w:rsidR="009D29AB" w:rsidDel="00065AFD">
          <w:rPr>
            <w:sz w:val="22"/>
            <w:szCs w:val="22"/>
            <w:shd w:val="clear" w:color="auto" w:fill="FFFFFF"/>
          </w:rPr>
          <w:delText>7 de março de 2022</w:delText>
        </w:r>
      </w:del>
      <w:ins w:id="104" w:author="Machado Meyer Advogados" w:date="2022-05-06T12:25:00Z">
        <w:r w:rsidR="00065AFD">
          <w:rPr>
            <w:sz w:val="22"/>
            <w:szCs w:val="22"/>
            <w:shd w:val="clear" w:color="auto" w:fill="FFFFFF"/>
          </w:rPr>
          <w:t>13 de maio de 2022</w:t>
        </w:r>
      </w:ins>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del w:id="105"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106" w:author="Machado Meyer Advogados" w:date="2022-05-06T12:25:00Z">
        <w:del w:id="107" w:author="Rinaldo Rabello" w:date="2022-05-12T20:37:00Z">
          <w:r w:rsidR="00065AFD" w:rsidDel="00A34349">
            <w:rPr>
              <w:sz w:val="22"/>
              <w:szCs w:val="22"/>
              <w:shd w:val="clear" w:color="auto" w:fill="FFFFFF"/>
            </w:rPr>
            <w:delText>[</w:delText>
          </w:r>
        </w:del>
        <w:r w:rsidR="00065AFD">
          <w:rPr>
            <w:sz w:val="22"/>
            <w:szCs w:val="22"/>
            <w:shd w:val="clear" w:color="auto" w:fill="FFFFFF"/>
          </w:rPr>
          <w:t xml:space="preserve">12 de </w:t>
        </w:r>
      </w:ins>
      <w:ins w:id="108" w:author="Rinaldo Rabello" w:date="2022-05-12T20:37:00Z">
        <w:r w:rsidR="00A34349">
          <w:rPr>
            <w:sz w:val="22"/>
            <w:szCs w:val="22"/>
            <w:shd w:val="clear" w:color="auto" w:fill="FFFFFF"/>
          </w:rPr>
          <w:t xml:space="preserve">julho </w:t>
        </w:r>
      </w:ins>
      <w:ins w:id="109" w:author="Machado Meyer Advogados" w:date="2022-05-06T12:25:00Z">
        <w:del w:id="110" w:author="Rinaldo Rabello" w:date="2022-05-12T20:37:00Z">
          <w:r w:rsidR="00065AFD" w:rsidDel="00A34349">
            <w:rPr>
              <w:sz w:val="22"/>
              <w:szCs w:val="22"/>
              <w:shd w:val="clear" w:color="auto" w:fill="FFFFFF"/>
            </w:rPr>
            <w:delText xml:space="preserve">agosto </w:delText>
          </w:r>
        </w:del>
        <w:r w:rsidR="00065AFD">
          <w:rPr>
            <w:sz w:val="22"/>
            <w:szCs w:val="22"/>
            <w:shd w:val="clear" w:color="auto" w:fill="FFFFFF"/>
          </w:rPr>
          <w:t>de 2022</w:t>
        </w:r>
        <w:del w:id="111" w:author="Rinaldo Rabello" w:date="2022-05-12T20:37:00Z">
          <w:r w:rsidR="00065AFD" w:rsidDel="00A34349">
            <w:rPr>
              <w:sz w:val="22"/>
              <w:szCs w:val="22"/>
              <w:shd w:val="clear" w:color="auto" w:fill="FFFFFF"/>
            </w:rPr>
            <w:delText>]</w:delText>
          </w:r>
        </w:del>
      </w:ins>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del w:id="112" w:author="Machado Meyer Advogados" w:date="2022-05-06T12:25:00Z">
        <w:r w:rsidR="006F3881" w:rsidDel="00065AFD">
          <w:rPr>
            <w:iCs/>
            <w:sz w:val="22"/>
            <w:szCs w:val="22"/>
            <w:shd w:val="clear" w:color="auto" w:fill="FFFFFF"/>
          </w:rPr>
          <w:delText xml:space="preserve">13 de maio </w:delText>
        </w:r>
        <w:r w:rsidR="009D29AB" w:rsidDel="00065AFD">
          <w:rPr>
            <w:iCs/>
            <w:sz w:val="22"/>
            <w:szCs w:val="22"/>
          </w:rPr>
          <w:delText>de 2022</w:delText>
        </w:r>
      </w:del>
      <w:ins w:id="113" w:author="Machado Meyer Advogados" w:date="2022-05-06T12:25:00Z">
        <w:del w:id="114" w:author="Rinaldo Rabello" w:date="2022-05-12T20:37:00Z">
          <w:r w:rsidR="00065AFD" w:rsidDel="00A34349">
            <w:rPr>
              <w:iCs/>
              <w:sz w:val="22"/>
              <w:szCs w:val="22"/>
              <w:shd w:val="clear" w:color="auto" w:fill="FFFFFF"/>
            </w:rPr>
            <w:delText>[</w:delText>
          </w:r>
        </w:del>
        <w:r w:rsidR="00065AFD">
          <w:rPr>
            <w:iCs/>
            <w:sz w:val="22"/>
            <w:szCs w:val="22"/>
            <w:shd w:val="clear" w:color="auto" w:fill="FFFFFF"/>
          </w:rPr>
          <w:t xml:space="preserve">12 de </w:t>
        </w:r>
      </w:ins>
      <w:ins w:id="115" w:author="Rinaldo Rabello" w:date="2022-05-12T20:37:00Z">
        <w:r w:rsidR="00A34349">
          <w:rPr>
            <w:iCs/>
            <w:sz w:val="22"/>
            <w:szCs w:val="22"/>
            <w:shd w:val="clear" w:color="auto" w:fill="FFFFFF"/>
          </w:rPr>
          <w:t xml:space="preserve">julho </w:t>
        </w:r>
      </w:ins>
      <w:ins w:id="116" w:author="Machado Meyer Advogados" w:date="2022-05-06T12:25:00Z">
        <w:del w:id="117" w:author="Rinaldo Rabello" w:date="2022-05-12T20:37:00Z">
          <w:r w:rsidR="00065AFD" w:rsidDel="00A34349">
            <w:rPr>
              <w:iCs/>
              <w:sz w:val="22"/>
              <w:szCs w:val="22"/>
              <w:shd w:val="clear" w:color="auto" w:fill="FFFFFF"/>
            </w:rPr>
            <w:delText xml:space="preserve">agosto </w:delText>
          </w:r>
        </w:del>
        <w:r w:rsidR="00065AFD">
          <w:rPr>
            <w:iCs/>
            <w:sz w:val="22"/>
            <w:szCs w:val="22"/>
            <w:shd w:val="clear" w:color="auto" w:fill="FFFFFF"/>
          </w:rPr>
          <w:t>de 2022</w:t>
        </w:r>
        <w:del w:id="118" w:author="Rinaldo Rabello" w:date="2022-05-12T20:37:00Z">
          <w:r w:rsidR="00065AFD" w:rsidDel="00A34349">
            <w:rPr>
              <w:iCs/>
              <w:sz w:val="22"/>
              <w:szCs w:val="22"/>
              <w:shd w:val="clear" w:color="auto" w:fill="FFFFFF"/>
            </w:rPr>
            <w:delText>]</w:delText>
          </w:r>
        </w:del>
      </w:ins>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7FE3FDCB"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lastRenderedPageBreak/>
        <w:t xml:space="preserve">declaração, ou não, do vencimento antecipado das Debêntures da Emissão, pelo descumprimento da obrigação de celebrar aditamento à Escritura de Emissão e aos Contratos de Garantia, em razão das deliberações das Assembleia Geral de Debenturistas realizada em </w:t>
      </w:r>
      <w:del w:id="119" w:author="Machado Meyer Advogados" w:date="2022-05-06T12:44:00Z">
        <w:r w:rsidR="009D29AB" w:rsidDel="009820A3">
          <w:rPr>
            <w:sz w:val="22"/>
            <w:szCs w:val="22"/>
          </w:rPr>
          <w:delText>7</w:delText>
        </w:r>
        <w:r w:rsidR="00A90A94" w:rsidRPr="00BC4A12" w:rsidDel="009820A3">
          <w:rPr>
            <w:sz w:val="22"/>
            <w:szCs w:val="22"/>
          </w:rPr>
          <w:delText xml:space="preserve"> de </w:delText>
        </w:r>
        <w:r w:rsidR="009D29AB" w:rsidDel="009820A3">
          <w:rPr>
            <w:sz w:val="22"/>
            <w:szCs w:val="22"/>
          </w:rPr>
          <w:delText>fevereiro</w:delText>
        </w:r>
      </w:del>
      <w:ins w:id="120" w:author="Machado Meyer Advogados" w:date="2022-05-06T12:44:00Z">
        <w:r w:rsidR="009820A3">
          <w:rPr>
            <w:sz w:val="22"/>
            <w:szCs w:val="22"/>
          </w:rPr>
          <w:t>7 de março</w:t>
        </w:r>
      </w:ins>
      <w:r w:rsidR="009D29AB" w:rsidRPr="00BC4A12">
        <w:rPr>
          <w:sz w:val="22"/>
          <w:szCs w:val="22"/>
        </w:rPr>
        <w:t xml:space="preserve"> </w:t>
      </w:r>
      <w:r w:rsidR="00A90A94" w:rsidRPr="00BC4A12">
        <w:rPr>
          <w:sz w:val="22"/>
          <w:szCs w:val="22"/>
        </w:rPr>
        <w:t>de 2022</w:t>
      </w:r>
      <w:r w:rsidR="00536D5F" w:rsidRPr="00BC4A12">
        <w:rPr>
          <w:sz w:val="22"/>
          <w:szCs w:val="22"/>
        </w:rPr>
        <w:t>; 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77777777" w:rsidR="00B31A40" w:rsidRPr="00B31A40" w:rsidRDefault="00B03ECF" w:rsidP="0083694A">
      <w:pPr>
        <w:pStyle w:val="PargrafodaLista"/>
        <w:numPr>
          <w:ilvl w:val="0"/>
          <w:numId w:val="47"/>
        </w:numPr>
        <w:spacing w:line="300" w:lineRule="exact"/>
        <w:ind w:left="0" w:hanging="11"/>
        <w:jc w:val="both"/>
        <w:rPr>
          <w:ins w:id="121" w:author="Machado Meyer Advogados" w:date="2022-05-06T12:52:00Z"/>
          <w:sz w:val="22"/>
          <w:szCs w:val="22"/>
          <w:shd w:val="clear" w:color="auto" w:fill="FFFFFF"/>
          <w:rPrChange w:id="122" w:author="Machado Meyer Advogados" w:date="2022-05-06T12:52:00Z">
            <w:rPr>
              <w:ins w:id="123" w:author="Machado Meyer Advogados" w:date="2022-05-06T12:52:00Z"/>
              <w:sz w:val="22"/>
              <w:szCs w:val="22"/>
            </w:rPr>
          </w:rPrChange>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ins w:id="124" w:author="Machado Meyer Advogados" w:date="2022-05-06T12:52:00Z">
        <w:r w:rsidR="00B31A40">
          <w:rPr>
            <w:sz w:val="22"/>
            <w:szCs w:val="22"/>
          </w:rPr>
          <w:t>;</w:t>
        </w:r>
      </w:ins>
    </w:p>
    <w:p w14:paraId="5A3A78F6" w14:textId="77777777" w:rsidR="00B31A40" w:rsidRPr="00B31A40" w:rsidRDefault="00B31A40">
      <w:pPr>
        <w:pStyle w:val="PargrafodaLista"/>
        <w:rPr>
          <w:ins w:id="125" w:author="Machado Meyer Advogados" w:date="2022-05-06T12:52:00Z"/>
          <w:sz w:val="22"/>
          <w:szCs w:val="22"/>
          <w:rPrChange w:id="126" w:author="Machado Meyer Advogados" w:date="2022-05-06T12:52:00Z">
            <w:rPr>
              <w:ins w:id="127" w:author="Machado Meyer Advogados" w:date="2022-05-06T12:52:00Z"/>
            </w:rPr>
          </w:rPrChange>
        </w:rPr>
        <w:pPrChange w:id="128" w:author="Machado Meyer Advogados" w:date="2022-05-06T12:52:00Z">
          <w:pPr>
            <w:pStyle w:val="PargrafodaLista"/>
            <w:numPr>
              <w:numId w:val="47"/>
            </w:numPr>
            <w:spacing w:line="300" w:lineRule="exact"/>
            <w:ind w:left="0" w:hanging="11"/>
            <w:jc w:val="both"/>
          </w:pPr>
        </w:pPrChange>
      </w:pPr>
    </w:p>
    <w:p w14:paraId="4C2B519F" w14:textId="2B2836E3" w:rsidR="00B03ECF" w:rsidRPr="00BC4A12" w:rsidRDefault="00B31A40" w:rsidP="0083694A">
      <w:pPr>
        <w:pStyle w:val="PargrafodaLista"/>
        <w:numPr>
          <w:ilvl w:val="0"/>
          <w:numId w:val="47"/>
        </w:numPr>
        <w:spacing w:line="300" w:lineRule="exact"/>
        <w:ind w:left="0" w:hanging="11"/>
        <w:jc w:val="both"/>
        <w:rPr>
          <w:sz w:val="22"/>
          <w:szCs w:val="22"/>
          <w:shd w:val="clear" w:color="auto" w:fill="FFFFFF"/>
        </w:rPr>
      </w:pPr>
      <w:ins w:id="129" w:author="Machado Meyer Advogados" w:date="2022-05-06T12:54:00Z">
        <w:r w:rsidRPr="00B31A40">
          <w:rPr>
            <w:bCs/>
            <w:sz w:val="22"/>
            <w:szCs w:val="22"/>
          </w:rPr>
          <w:t xml:space="preserve">a destinação dos valores recebidos pelos Debenturistas, </w:t>
        </w:r>
        <w:r w:rsidRPr="00B31A40">
          <w:rPr>
            <w:sz w:val="22"/>
            <w:szCs w:val="22"/>
          </w:rPr>
          <w:t>em decorrência do plano individualizado de recuperação judicial da NSP, de forma distinta do quanto previsto na Cascata de Afetação das Garantias (conforme definido na Escritura de Emissão)</w:t>
        </w:r>
      </w:ins>
      <w:del w:id="130" w:author="Machado Meyer Advogados" w:date="2022-05-06T12:52:00Z">
        <w:r w:rsidR="00B03ECF" w:rsidRPr="00BC4A12" w:rsidDel="00B31A40">
          <w:rPr>
            <w:sz w:val="22"/>
            <w:szCs w:val="22"/>
          </w:rPr>
          <w:delText>.</w:delText>
        </w:r>
      </w:del>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44108E84" w:rsidR="00B03ECF" w:rsidRPr="00BC4A12" w:rsidRDefault="00B03ECF" w:rsidP="00A37081">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 xml:space="preserve">que passam a vigorar com a seguinte nova redação: </w:t>
      </w:r>
    </w:p>
    <w:p w14:paraId="08DF1EA4" w14:textId="77777777" w:rsidR="00C92ED7" w:rsidRDefault="00C92ED7" w:rsidP="00C92ED7">
      <w:pPr>
        <w:pStyle w:val="PargrafodaLista"/>
        <w:tabs>
          <w:tab w:val="left" w:pos="0"/>
        </w:tabs>
        <w:spacing w:line="300" w:lineRule="exact"/>
        <w:jc w:val="both"/>
        <w:rPr>
          <w:b/>
          <w:bCs/>
          <w:i/>
          <w:iCs/>
          <w:sz w:val="22"/>
          <w:szCs w:val="22"/>
          <w:highlight w:val="yellow"/>
        </w:rPr>
      </w:pPr>
    </w:p>
    <w:p w14:paraId="27C93890" w14:textId="3D733C5A" w:rsidR="00C92ED7" w:rsidRPr="00C92ED7" w:rsidRDefault="00C92ED7" w:rsidP="00C92ED7">
      <w:pPr>
        <w:pStyle w:val="PargrafodaLista"/>
        <w:tabs>
          <w:tab w:val="left" w:pos="0"/>
        </w:tabs>
        <w:spacing w:line="300" w:lineRule="exact"/>
        <w:jc w:val="both"/>
        <w:rPr>
          <w:b/>
          <w:bCs/>
          <w:i/>
          <w:iCs/>
          <w:sz w:val="22"/>
          <w:szCs w:val="22"/>
        </w:rPr>
      </w:pPr>
      <w:r w:rsidRPr="00C92ED7">
        <w:rPr>
          <w:b/>
          <w:bCs/>
          <w:i/>
          <w:iCs/>
          <w:sz w:val="22"/>
          <w:szCs w:val="22"/>
          <w:highlight w:val="yellow"/>
        </w:rPr>
        <w:t>[Nota: Pavarini, favor atualizar]</w:t>
      </w:r>
    </w:p>
    <w:p w14:paraId="283FDEB2" w14:textId="3CDF6000"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ins w:id="131" w:author="Rinaldo Rabello" w:date="2022-05-12T20:43:00Z">
        <w:r w:rsidR="00D938CE">
          <w:rPr>
            <w:i/>
            <w:iCs/>
            <w:sz w:val="22"/>
            <w:szCs w:val="22"/>
          </w:rPr>
          <w:t>1</w:t>
        </w:r>
      </w:ins>
      <w:ins w:id="132" w:author="Carlos Bacha" w:date="2022-05-13T08:15:00Z">
        <w:r w:rsidR="005141D9">
          <w:rPr>
            <w:i/>
            <w:iCs/>
            <w:sz w:val="22"/>
            <w:szCs w:val="22"/>
          </w:rPr>
          <w:t>.</w:t>
        </w:r>
      </w:ins>
      <w:ins w:id="133" w:author="Rinaldo Rabello" w:date="2022-05-12T20:43:00Z">
        <w:r w:rsidR="00D938CE">
          <w:rPr>
            <w:i/>
            <w:iCs/>
            <w:sz w:val="22"/>
            <w:szCs w:val="22"/>
          </w:rPr>
          <w:t>511</w:t>
        </w:r>
      </w:ins>
      <w:ins w:id="134" w:author="Carlos Bacha" w:date="2022-05-13T08:15:00Z">
        <w:r w:rsidR="005141D9">
          <w:rPr>
            <w:i/>
            <w:iCs/>
            <w:sz w:val="22"/>
            <w:szCs w:val="22"/>
          </w:rPr>
          <w:t>(mil quinhentos e onze)</w:t>
        </w:r>
      </w:ins>
      <w:del w:id="135" w:author="Rinaldo Rabello" w:date="2022-05-12T20:43:00Z">
        <w:r w:rsidR="00C92ED7" w:rsidDel="00D938CE">
          <w:rPr>
            <w:i/>
            <w:iCs/>
            <w:sz w:val="22"/>
            <w:szCs w:val="22"/>
          </w:rPr>
          <w:delText>[</w:delText>
        </w:r>
        <w:r w:rsidR="00C92ED7" w:rsidRPr="009820A3" w:rsidDel="00D938CE">
          <w:rPr>
            <w:i/>
            <w:iCs/>
            <w:sz w:val="22"/>
            <w:szCs w:val="22"/>
            <w:highlight w:val="yellow"/>
            <w:rPrChange w:id="136" w:author="Machado Meyer Advogados" w:date="2022-05-06T12:44:00Z">
              <w:rPr>
                <w:i/>
                <w:iCs/>
                <w:sz w:val="22"/>
                <w:szCs w:val="22"/>
              </w:rPr>
            </w:rPrChange>
          </w:rPr>
          <w:delText>-</w:delText>
        </w:r>
      </w:del>
      <w:ins w:id="137" w:author="Machado Meyer Advogados" w:date="2022-05-06T12:44:00Z">
        <w:del w:id="138" w:author="Rinaldo Rabello" w:date="2022-05-12T20:43:00Z">
          <w:r w:rsidR="009820A3" w:rsidRPr="009820A3" w:rsidDel="00D938CE">
            <w:rPr>
              <w:i/>
              <w:iCs/>
              <w:sz w:val="22"/>
              <w:szCs w:val="22"/>
              <w:highlight w:val="yellow"/>
              <w:rPrChange w:id="139" w:author="Machado Meyer Advogados" w:date="2022-05-06T12:44:00Z">
                <w:rPr>
                  <w:i/>
                  <w:iCs/>
                  <w:sz w:val="22"/>
                  <w:szCs w:val="22"/>
                </w:rPr>
              </w:rPrChange>
            </w:rPr>
            <w:delText>-</w:delText>
          </w:r>
        </w:del>
      </w:ins>
      <w:del w:id="140" w:author="Rinaldo Rabello" w:date="2022-05-12T20:43:00Z">
        <w:r w:rsidR="00C92ED7" w:rsidDel="00D938CE">
          <w:rPr>
            <w:i/>
            <w:iCs/>
            <w:sz w:val="22"/>
            <w:szCs w:val="22"/>
          </w:rPr>
          <w:delText>]</w:delText>
        </w:r>
      </w:del>
      <w:r w:rsidR="00673389">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del w:id="141" w:author="Machado Meyer Advogados" w:date="2022-05-06T12:25:00Z">
        <w:r w:rsidR="006F3881"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142" w:author="Machado Meyer Advogados" w:date="2022-05-06T12:25:00Z">
        <w:del w:id="143" w:author="Carlos Bacha" w:date="2022-05-13T08:12:00Z">
          <w:r w:rsidR="00065AFD" w:rsidDel="00D32772">
            <w:rPr>
              <w:i/>
              <w:iCs/>
              <w:sz w:val="22"/>
              <w:szCs w:val="22"/>
              <w:shd w:val="clear" w:color="auto" w:fill="FFFFFF"/>
            </w:rPr>
            <w:delText>[</w:delText>
          </w:r>
        </w:del>
        <w:r w:rsidR="00065AFD">
          <w:rPr>
            <w:i/>
            <w:iCs/>
            <w:sz w:val="22"/>
            <w:szCs w:val="22"/>
            <w:shd w:val="clear" w:color="auto" w:fill="FFFFFF"/>
          </w:rPr>
          <w:t xml:space="preserve">12 de </w:t>
        </w:r>
      </w:ins>
      <w:ins w:id="144" w:author="Rinaldo Rabello" w:date="2022-05-12T20:45:00Z">
        <w:r w:rsidR="00D938CE">
          <w:rPr>
            <w:i/>
            <w:iCs/>
            <w:sz w:val="22"/>
            <w:szCs w:val="22"/>
            <w:shd w:val="clear" w:color="auto" w:fill="FFFFFF"/>
          </w:rPr>
          <w:t xml:space="preserve">julho </w:t>
        </w:r>
      </w:ins>
      <w:ins w:id="145" w:author="Machado Meyer Advogados" w:date="2022-05-06T12:25:00Z">
        <w:del w:id="146" w:author="Rinaldo Rabello" w:date="2022-05-12T20:45: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147" w:author="Rinaldo Rabello" w:date="2022-05-12T20:43:00Z">
          <w:r w:rsidR="00065AFD" w:rsidDel="00D938CE">
            <w:rPr>
              <w:i/>
              <w:iCs/>
              <w:sz w:val="22"/>
              <w:szCs w:val="22"/>
              <w:shd w:val="clear" w:color="auto" w:fill="FFFFFF"/>
            </w:rPr>
            <w:delText>]</w:delText>
          </w:r>
        </w:del>
      </w:ins>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ins w:id="148" w:author="Rinaldo Rabello" w:date="2022-05-12T20:44:00Z">
        <w:r w:rsidR="00D938CE">
          <w:rPr>
            <w:i/>
            <w:iCs/>
            <w:sz w:val="22"/>
            <w:szCs w:val="22"/>
          </w:rPr>
          <w:t>1</w:t>
        </w:r>
      </w:ins>
      <w:ins w:id="149" w:author="Carlos Bacha" w:date="2022-05-13T08:15:00Z">
        <w:r w:rsidR="005141D9">
          <w:rPr>
            <w:i/>
            <w:iCs/>
            <w:sz w:val="22"/>
            <w:szCs w:val="22"/>
          </w:rPr>
          <w:t>.</w:t>
        </w:r>
      </w:ins>
      <w:ins w:id="150" w:author="Rinaldo Rabello" w:date="2022-05-12T20:44:00Z">
        <w:r w:rsidR="00D938CE">
          <w:rPr>
            <w:i/>
            <w:iCs/>
            <w:sz w:val="22"/>
            <w:szCs w:val="22"/>
          </w:rPr>
          <w:t>511</w:t>
        </w:r>
      </w:ins>
      <w:ins w:id="151" w:author="Carlos Bacha" w:date="2022-05-13T08:15:00Z">
        <w:r w:rsidR="005141D9">
          <w:rPr>
            <w:i/>
            <w:iCs/>
            <w:sz w:val="22"/>
            <w:szCs w:val="22"/>
          </w:rPr>
          <w:t>(mil quinhentos e onze)</w:t>
        </w:r>
      </w:ins>
      <w:del w:id="152" w:author="Rinaldo Rabello" w:date="2022-05-12T20:44:00Z">
        <w:r w:rsidR="00C92ED7" w:rsidDel="00D938CE">
          <w:rPr>
            <w:i/>
            <w:iCs/>
            <w:sz w:val="22"/>
            <w:szCs w:val="22"/>
          </w:rPr>
          <w:delText>[</w:delText>
        </w:r>
        <w:r w:rsidR="00C92ED7" w:rsidRPr="009820A3" w:rsidDel="00D938CE">
          <w:rPr>
            <w:i/>
            <w:iCs/>
            <w:sz w:val="22"/>
            <w:szCs w:val="22"/>
            <w:highlight w:val="yellow"/>
            <w:rPrChange w:id="153" w:author="Machado Meyer Advogados" w:date="2022-05-06T12:44:00Z">
              <w:rPr>
                <w:i/>
                <w:iCs/>
                <w:sz w:val="22"/>
                <w:szCs w:val="22"/>
              </w:rPr>
            </w:rPrChange>
          </w:rPr>
          <w:delText>-</w:delText>
        </w:r>
      </w:del>
      <w:ins w:id="154" w:author="Machado Meyer Advogados" w:date="2022-05-06T12:44:00Z">
        <w:del w:id="155" w:author="Rinaldo Rabello" w:date="2022-05-12T20:44:00Z">
          <w:r w:rsidR="009820A3" w:rsidRPr="009820A3" w:rsidDel="00D938CE">
            <w:rPr>
              <w:i/>
              <w:iCs/>
              <w:sz w:val="22"/>
              <w:szCs w:val="22"/>
              <w:highlight w:val="yellow"/>
              <w:rPrChange w:id="156" w:author="Machado Meyer Advogados" w:date="2022-05-06T12:44:00Z">
                <w:rPr>
                  <w:i/>
                  <w:iCs/>
                  <w:sz w:val="22"/>
                  <w:szCs w:val="22"/>
                </w:rPr>
              </w:rPrChange>
            </w:rPr>
            <w:delText>-</w:delText>
          </w:r>
        </w:del>
      </w:ins>
      <w:del w:id="157" w:author="Rinaldo Rabello" w:date="2022-05-12T20:44:00Z">
        <w:r w:rsidR="00C92ED7" w:rsidDel="00D938CE">
          <w:rPr>
            <w:i/>
            <w:iCs/>
            <w:sz w:val="22"/>
            <w:szCs w:val="22"/>
          </w:rPr>
          <w:delText>]</w:delText>
        </w:r>
      </w:del>
      <w:r w:rsidR="00673389">
        <w:rPr>
          <w:i/>
          <w:iCs/>
          <w:sz w:val="22"/>
          <w:szCs w:val="22"/>
        </w:rPr>
        <w:t xml:space="preserve">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del w:id="158" w:author="Machado Meyer Advogados" w:date="2022-05-06T12:25:00Z">
        <w:r w:rsidR="006F3881"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159" w:author="Machado Meyer Advogados" w:date="2022-05-06T12:25:00Z">
        <w:del w:id="160" w:author="Rinaldo Rabello" w:date="2022-05-12T20:43: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161" w:author="Rinaldo Rabello" w:date="2022-05-12T20:45:00Z">
        <w:r w:rsidR="00D938CE">
          <w:rPr>
            <w:i/>
            <w:iCs/>
            <w:sz w:val="22"/>
            <w:szCs w:val="22"/>
            <w:shd w:val="clear" w:color="auto" w:fill="FFFFFF"/>
          </w:rPr>
          <w:t xml:space="preserve">julho </w:t>
        </w:r>
      </w:ins>
      <w:ins w:id="162" w:author="Machado Meyer Advogados" w:date="2022-05-06T12:25:00Z">
        <w:del w:id="163" w:author="Rinaldo Rabello" w:date="2022-05-12T20:45: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164" w:author="Carlos Bacha" w:date="2022-05-13T08:15:00Z">
          <w:r w:rsidR="00065AFD" w:rsidDel="005141D9">
            <w:rPr>
              <w:i/>
              <w:iCs/>
              <w:sz w:val="22"/>
              <w:szCs w:val="22"/>
              <w:shd w:val="clear" w:color="auto" w:fill="FFFFFF"/>
            </w:rPr>
            <w:delText>]</w:delText>
          </w:r>
        </w:del>
      </w:ins>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lastRenderedPageBreak/>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49834A9E"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BC4A12">
        <w:rPr>
          <w:i/>
          <w:sz w:val="22"/>
          <w:szCs w:val="22"/>
        </w:rPr>
        <w:t>ii</w:t>
      </w:r>
      <w:proofErr w:type="spellEnd"/>
      <w:r w:rsidRPr="00BC4A12">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del w:id="165"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166" w:author="Machado Meyer Advogados" w:date="2022-05-06T12:25:00Z">
        <w:del w:id="167" w:author="Rinaldo Rabello" w:date="2022-05-12T20:44: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168" w:author="Rinaldo Rabello" w:date="2022-05-12T20:45:00Z">
        <w:r w:rsidR="00D938CE">
          <w:rPr>
            <w:i/>
            <w:iCs/>
            <w:sz w:val="22"/>
            <w:szCs w:val="22"/>
            <w:shd w:val="clear" w:color="auto" w:fill="FFFFFF"/>
          </w:rPr>
          <w:t xml:space="preserve">julho </w:t>
        </w:r>
      </w:ins>
      <w:ins w:id="169" w:author="Machado Meyer Advogados" w:date="2022-05-06T12:25:00Z">
        <w:del w:id="170" w:author="Rinaldo Rabello" w:date="2022-05-12T20:45: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171" w:author="Rinaldo Rabello" w:date="2022-05-12T20:44:00Z">
          <w:r w:rsidR="00065AFD" w:rsidDel="00D938CE">
            <w:rPr>
              <w:i/>
              <w:iCs/>
              <w:sz w:val="22"/>
              <w:szCs w:val="22"/>
              <w:shd w:val="clear" w:color="auto" w:fill="FFFFFF"/>
            </w:rPr>
            <w:delText>]</w:delText>
          </w:r>
        </w:del>
      </w:ins>
      <w:r w:rsidRPr="00BC4A12">
        <w:rPr>
          <w:i/>
          <w:sz w:val="22"/>
          <w:szCs w:val="22"/>
        </w:rPr>
        <w:t xml:space="preserve">, </w:t>
      </w:r>
      <w:r w:rsidRPr="003A3B55">
        <w:rPr>
          <w:i/>
          <w:sz w:val="22"/>
          <w:szCs w:val="22"/>
          <w:highlight w:val="yellow"/>
          <w:rPrChange w:id="172" w:author="Carlos Bacha" w:date="2022-05-13T08:21:00Z">
            <w:rPr>
              <w:i/>
              <w:sz w:val="22"/>
              <w:szCs w:val="22"/>
            </w:rPr>
          </w:rPrChange>
        </w:rPr>
        <w:t xml:space="preserve">serão </w:t>
      </w:r>
      <w:ins w:id="173" w:author="Carlos Bacha" w:date="2022-05-13T09:00:00Z">
        <w:r w:rsidR="00C64A07">
          <w:rPr>
            <w:i/>
            <w:sz w:val="22"/>
            <w:szCs w:val="22"/>
            <w:highlight w:val="yellow"/>
          </w:rPr>
          <w:t>incorporados</w:t>
        </w:r>
      </w:ins>
      <w:del w:id="174" w:author="Carlos Bacha" w:date="2022-05-13T09:00:00Z">
        <w:r w:rsidRPr="003A3B55" w:rsidDel="00C64A07">
          <w:rPr>
            <w:i/>
            <w:sz w:val="22"/>
            <w:szCs w:val="22"/>
            <w:highlight w:val="yellow"/>
            <w:rPrChange w:id="175" w:author="Carlos Bacha" w:date="2022-05-13T08:21:00Z">
              <w:rPr>
                <w:i/>
                <w:sz w:val="22"/>
                <w:szCs w:val="22"/>
              </w:rPr>
            </w:rPrChange>
          </w:rPr>
          <w:delText>pagos</w:delText>
        </w:r>
      </w:del>
      <w:r w:rsidRPr="003A3B55">
        <w:rPr>
          <w:i/>
          <w:sz w:val="22"/>
          <w:szCs w:val="22"/>
          <w:highlight w:val="yellow"/>
          <w:rPrChange w:id="176" w:author="Carlos Bacha" w:date="2022-05-13T08:21:00Z">
            <w:rPr>
              <w:i/>
              <w:sz w:val="22"/>
              <w:szCs w:val="22"/>
            </w:rPr>
          </w:rPrChange>
        </w:rPr>
        <w:t xml:space="preserve"> em </w:t>
      </w:r>
      <w:del w:id="177" w:author="Machado Meyer Advogados" w:date="2022-05-06T12:25:00Z">
        <w:r w:rsidR="00315CF9" w:rsidRPr="003A3B55" w:rsidDel="00065AFD">
          <w:rPr>
            <w:i/>
            <w:iCs/>
            <w:sz w:val="22"/>
            <w:szCs w:val="22"/>
            <w:highlight w:val="yellow"/>
            <w:shd w:val="clear" w:color="auto" w:fill="FFFFFF"/>
            <w:rPrChange w:id="178" w:author="Carlos Bacha" w:date="2022-05-13T08:21:00Z">
              <w:rPr>
                <w:i/>
                <w:iCs/>
                <w:sz w:val="22"/>
                <w:szCs w:val="22"/>
                <w:shd w:val="clear" w:color="auto" w:fill="FFFFFF"/>
              </w:rPr>
            </w:rPrChange>
          </w:rPr>
          <w:delText>13 de maio</w:delText>
        </w:r>
        <w:r w:rsidR="009D29AB" w:rsidRPr="003A3B55" w:rsidDel="00065AFD">
          <w:rPr>
            <w:i/>
            <w:iCs/>
            <w:sz w:val="22"/>
            <w:szCs w:val="22"/>
            <w:highlight w:val="yellow"/>
            <w:shd w:val="clear" w:color="auto" w:fill="FFFFFF"/>
            <w:rPrChange w:id="179" w:author="Carlos Bacha" w:date="2022-05-13T08:21:00Z">
              <w:rPr>
                <w:i/>
                <w:iCs/>
                <w:sz w:val="22"/>
                <w:szCs w:val="22"/>
                <w:shd w:val="clear" w:color="auto" w:fill="FFFFFF"/>
              </w:rPr>
            </w:rPrChange>
          </w:rPr>
          <w:delText xml:space="preserve"> de 2022</w:delText>
        </w:r>
      </w:del>
      <w:ins w:id="180" w:author="Machado Meyer Advogados" w:date="2022-05-06T12:25:00Z">
        <w:del w:id="181" w:author="Rinaldo Rabello" w:date="2022-05-12T20:45:00Z">
          <w:r w:rsidR="00065AFD" w:rsidRPr="003A3B55" w:rsidDel="00D938CE">
            <w:rPr>
              <w:i/>
              <w:iCs/>
              <w:sz w:val="22"/>
              <w:szCs w:val="22"/>
              <w:highlight w:val="yellow"/>
              <w:shd w:val="clear" w:color="auto" w:fill="FFFFFF"/>
              <w:rPrChange w:id="182" w:author="Carlos Bacha" w:date="2022-05-13T08:21:00Z">
                <w:rPr>
                  <w:i/>
                  <w:iCs/>
                  <w:sz w:val="22"/>
                  <w:szCs w:val="22"/>
                  <w:shd w:val="clear" w:color="auto" w:fill="FFFFFF"/>
                </w:rPr>
              </w:rPrChange>
            </w:rPr>
            <w:delText>[</w:delText>
          </w:r>
        </w:del>
        <w:r w:rsidR="00065AFD" w:rsidRPr="003A3B55">
          <w:rPr>
            <w:i/>
            <w:iCs/>
            <w:sz w:val="22"/>
            <w:szCs w:val="22"/>
            <w:highlight w:val="yellow"/>
            <w:shd w:val="clear" w:color="auto" w:fill="FFFFFF"/>
            <w:rPrChange w:id="183" w:author="Carlos Bacha" w:date="2022-05-13T08:21:00Z">
              <w:rPr>
                <w:i/>
                <w:iCs/>
                <w:sz w:val="22"/>
                <w:szCs w:val="22"/>
                <w:shd w:val="clear" w:color="auto" w:fill="FFFFFF"/>
              </w:rPr>
            </w:rPrChange>
          </w:rPr>
          <w:t xml:space="preserve">12 de </w:t>
        </w:r>
      </w:ins>
      <w:ins w:id="184" w:author="Rinaldo Rabello" w:date="2022-05-12T20:45:00Z">
        <w:r w:rsidR="00D938CE" w:rsidRPr="003A3B55">
          <w:rPr>
            <w:i/>
            <w:iCs/>
            <w:sz w:val="22"/>
            <w:szCs w:val="22"/>
            <w:highlight w:val="yellow"/>
            <w:shd w:val="clear" w:color="auto" w:fill="FFFFFF"/>
            <w:rPrChange w:id="185" w:author="Carlos Bacha" w:date="2022-05-13T08:21:00Z">
              <w:rPr>
                <w:i/>
                <w:iCs/>
                <w:sz w:val="22"/>
                <w:szCs w:val="22"/>
                <w:shd w:val="clear" w:color="auto" w:fill="FFFFFF"/>
              </w:rPr>
            </w:rPrChange>
          </w:rPr>
          <w:t xml:space="preserve">julho </w:t>
        </w:r>
      </w:ins>
      <w:ins w:id="186" w:author="Machado Meyer Advogados" w:date="2022-05-06T12:25:00Z">
        <w:del w:id="187" w:author="Rinaldo Rabello" w:date="2022-05-12T20:45:00Z">
          <w:r w:rsidR="00065AFD" w:rsidRPr="003A3B55" w:rsidDel="00D938CE">
            <w:rPr>
              <w:i/>
              <w:iCs/>
              <w:sz w:val="22"/>
              <w:szCs w:val="22"/>
              <w:highlight w:val="yellow"/>
              <w:shd w:val="clear" w:color="auto" w:fill="FFFFFF"/>
              <w:rPrChange w:id="188" w:author="Carlos Bacha" w:date="2022-05-13T08:21:00Z">
                <w:rPr>
                  <w:i/>
                  <w:iCs/>
                  <w:sz w:val="22"/>
                  <w:szCs w:val="22"/>
                  <w:shd w:val="clear" w:color="auto" w:fill="FFFFFF"/>
                </w:rPr>
              </w:rPrChange>
            </w:rPr>
            <w:delText xml:space="preserve">agosto </w:delText>
          </w:r>
        </w:del>
        <w:r w:rsidR="00065AFD" w:rsidRPr="003A3B55">
          <w:rPr>
            <w:i/>
            <w:iCs/>
            <w:sz w:val="22"/>
            <w:szCs w:val="22"/>
            <w:highlight w:val="yellow"/>
            <w:shd w:val="clear" w:color="auto" w:fill="FFFFFF"/>
            <w:rPrChange w:id="189" w:author="Carlos Bacha" w:date="2022-05-13T08:21:00Z">
              <w:rPr>
                <w:i/>
                <w:iCs/>
                <w:sz w:val="22"/>
                <w:szCs w:val="22"/>
                <w:shd w:val="clear" w:color="auto" w:fill="FFFFFF"/>
              </w:rPr>
            </w:rPrChange>
          </w:rPr>
          <w:t>de 2022</w:t>
        </w:r>
        <w:del w:id="190" w:author="Rinaldo Rabello" w:date="2022-05-12T20:45:00Z">
          <w:r w:rsidR="00065AFD" w:rsidRPr="003A3B55" w:rsidDel="00D938CE">
            <w:rPr>
              <w:i/>
              <w:iCs/>
              <w:sz w:val="22"/>
              <w:szCs w:val="22"/>
              <w:highlight w:val="yellow"/>
              <w:shd w:val="clear" w:color="auto" w:fill="FFFFFF"/>
              <w:rPrChange w:id="191" w:author="Carlos Bacha" w:date="2022-05-13T08:21:00Z">
                <w:rPr>
                  <w:i/>
                  <w:iCs/>
                  <w:sz w:val="22"/>
                  <w:szCs w:val="22"/>
                  <w:shd w:val="clear" w:color="auto" w:fill="FFFFFF"/>
                </w:rPr>
              </w:rPrChange>
            </w:rPr>
            <w:delText>]</w:delText>
          </w:r>
        </w:del>
      </w:ins>
      <w:r w:rsidRPr="003A3B55">
        <w:rPr>
          <w:i/>
          <w:sz w:val="22"/>
          <w:szCs w:val="22"/>
          <w:highlight w:val="yellow"/>
          <w:rPrChange w:id="192" w:author="Carlos Bacha" w:date="2022-05-13T08:21:00Z">
            <w:rPr>
              <w:i/>
              <w:sz w:val="22"/>
              <w:szCs w:val="22"/>
            </w:rPr>
          </w:rPrChange>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01364CE7"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w:t>
      </w:r>
      <w:proofErr w:type="spellStart"/>
      <w:r w:rsidRPr="00BC4A12">
        <w:rPr>
          <w:i/>
          <w:sz w:val="22"/>
          <w:szCs w:val="22"/>
        </w:rPr>
        <w:t>ii</w:t>
      </w:r>
      <w:proofErr w:type="spellEnd"/>
      <w:r w:rsidRPr="00BC4A12">
        <w:rPr>
          <w:i/>
          <w:sz w:val="22"/>
          <w:szCs w:val="22"/>
        </w:rPr>
        <w:t>)</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7777777"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w:t>
      </w:r>
      <w:proofErr w:type="spellStart"/>
      <w:r w:rsidRPr="006F2FBD">
        <w:rPr>
          <w:i/>
          <w:sz w:val="22"/>
          <w:szCs w:val="22"/>
        </w:rPr>
        <w:t>iii</w:t>
      </w:r>
      <w:proofErr w:type="spellEnd"/>
      <w:r w:rsidRPr="006F2FBD">
        <w:rPr>
          <w:i/>
          <w:sz w:val="22"/>
          <w:szCs w:val="22"/>
        </w:rPr>
        <w:t xml:space="preserve">)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25ADAB5C"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w:t>
      </w:r>
      <w:proofErr w:type="spellStart"/>
      <w:r>
        <w:rPr>
          <w:i/>
          <w:sz w:val="22"/>
          <w:szCs w:val="22"/>
        </w:rPr>
        <w:t>iv</w:t>
      </w:r>
      <w:proofErr w:type="spellEnd"/>
      <w:r>
        <w:rPr>
          <w:i/>
          <w:sz w:val="22"/>
          <w:szCs w:val="22"/>
        </w:rPr>
        <w:t>)</w:t>
      </w:r>
      <w:r w:rsidR="008B5131">
        <w:rPr>
          <w:i/>
          <w:sz w:val="22"/>
          <w:szCs w:val="22"/>
        </w:rPr>
        <w:t xml:space="preserve"> </w:t>
      </w:r>
      <w:r w:rsidR="006F2FBD" w:rsidRPr="006F2FBD">
        <w:rPr>
          <w:i/>
          <w:sz w:val="22"/>
          <w:szCs w:val="22"/>
        </w:rPr>
        <w:t xml:space="preserve">Adicionalmente, fica acordado que os pagamentos relativos aos meses de março de 2019 a </w:t>
      </w:r>
      <w:del w:id="193" w:author="Machado Meyer Advogados" w:date="2022-05-06T12:46:00Z">
        <w:r w:rsidR="006F3881" w:rsidDel="009820A3">
          <w:rPr>
            <w:i/>
            <w:sz w:val="22"/>
            <w:szCs w:val="22"/>
          </w:rPr>
          <w:delText>abril</w:delText>
        </w:r>
        <w:r w:rsidR="00861884" w:rsidDel="009820A3">
          <w:rPr>
            <w:i/>
            <w:sz w:val="22"/>
            <w:szCs w:val="22"/>
          </w:rPr>
          <w:delText xml:space="preserve"> </w:delText>
        </w:r>
      </w:del>
      <w:ins w:id="194" w:author="Machado Meyer Advogados" w:date="2022-05-06T12:46:00Z">
        <w:r w:rsidR="009820A3">
          <w:rPr>
            <w:i/>
            <w:sz w:val="22"/>
            <w:szCs w:val="22"/>
          </w:rPr>
          <w:t>ju</w:t>
        </w:r>
      </w:ins>
      <w:ins w:id="195" w:author="Rinaldo Rabello" w:date="2022-05-12T20:46:00Z">
        <w:r w:rsidR="00D938CE">
          <w:rPr>
            <w:i/>
            <w:sz w:val="22"/>
            <w:szCs w:val="22"/>
          </w:rPr>
          <w:t>n</w:t>
        </w:r>
      </w:ins>
      <w:ins w:id="196" w:author="Machado Meyer Advogados" w:date="2022-05-06T12:46:00Z">
        <w:del w:id="197" w:author="Rinaldo Rabello" w:date="2022-05-12T20:46:00Z">
          <w:r w:rsidR="009820A3" w:rsidDel="00D938CE">
            <w:rPr>
              <w:i/>
              <w:sz w:val="22"/>
              <w:szCs w:val="22"/>
            </w:rPr>
            <w:delText>l</w:delText>
          </w:r>
        </w:del>
        <w:r w:rsidR="009820A3">
          <w:rPr>
            <w:i/>
            <w:sz w:val="22"/>
            <w:szCs w:val="22"/>
          </w:rPr>
          <w:t xml:space="preserve">ho </w:t>
        </w:r>
      </w:ins>
      <w:r w:rsidR="006F2FBD" w:rsidRPr="006F2FBD">
        <w:rPr>
          <w:i/>
          <w:sz w:val="22"/>
          <w:szCs w:val="22"/>
        </w:rPr>
        <w:t xml:space="preserve">de 2022 somente serão devidos e pagos em </w:t>
      </w:r>
      <w:del w:id="198" w:author="Machado Meyer Advogados" w:date="2022-05-06T12:25:00Z">
        <w:r w:rsidR="006F3881" w:rsidDel="00065AFD">
          <w:rPr>
            <w:i/>
            <w:sz w:val="22"/>
            <w:szCs w:val="22"/>
          </w:rPr>
          <w:delText>13 de maio</w:delText>
        </w:r>
        <w:r w:rsidR="006F2FBD" w:rsidRPr="006F2FBD" w:rsidDel="00065AFD">
          <w:rPr>
            <w:i/>
            <w:sz w:val="22"/>
            <w:szCs w:val="22"/>
          </w:rPr>
          <w:delText xml:space="preserve"> de 2022</w:delText>
        </w:r>
      </w:del>
      <w:ins w:id="199" w:author="Machado Meyer Advogados" w:date="2022-05-06T12:25:00Z">
        <w:del w:id="200" w:author="Rinaldo Rabello" w:date="2022-05-12T20:46:00Z">
          <w:r w:rsidR="00065AFD" w:rsidDel="00D938CE">
            <w:rPr>
              <w:i/>
              <w:sz w:val="22"/>
              <w:szCs w:val="22"/>
            </w:rPr>
            <w:delText>[</w:delText>
          </w:r>
        </w:del>
        <w:r w:rsidR="00065AFD">
          <w:rPr>
            <w:i/>
            <w:sz w:val="22"/>
            <w:szCs w:val="22"/>
          </w:rPr>
          <w:t xml:space="preserve">12 de </w:t>
        </w:r>
      </w:ins>
      <w:ins w:id="201" w:author="Rinaldo Rabello" w:date="2022-05-12T20:46:00Z">
        <w:r w:rsidR="00D938CE">
          <w:rPr>
            <w:i/>
            <w:sz w:val="22"/>
            <w:szCs w:val="22"/>
          </w:rPr>
          <w:t xml:space="preserve">julho </w:t>
        </w:r>
      </w:ins>
      <w:ins w:id="202" w:author="Machado Meyer Advogados" w:date="2022-05-06T12:25:00Z">
        <w:del w:id="203" w:author="Rinaldo Rabello" w:date="2022-05-12T20:46:00Z">
          <w:r w:rsidR="00065AFD" w:rsidDel="00D938CE">
            <w:rPr>
              <w:i/>
              <w:sz w:val="22"/>
              <w:szCs w:val="22"/>
            </w:rPr>
            <w:delText xml:space="preserve">agosto </w:delText>
          </w:r>
        </w:del>
        <w:r w:rsidR="00065AFD">
          <w:rPr>
            <w:i/>
            <w:sz w:val="22"/>
            <w:szCs w:val="22"/>
          </w:rPr>
          <w:t>de 2022</w:t>
        </w:r>
        <w:del w:id="204" w:author="Rinaldo Rabello" w:date="2022-05-12T20:46:00Z">
          <w:r w:rsidR="00065AFD" w:rsidDel="00D938CE">
            <w:rPr>
              <w:i/>
              <w:sz w:val="22"/>
              <w:szCs w:val="22"/>
            </w:rPr>
            <w:delText>]</w:delText>
          </w:r>
        </w:del>
      </w:ins>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7BD0D68D"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 xml:space="preserve">sendo certo que o Período de </w:t>
      </w:r>
      <w:r w:rsidR="00422DB4" w:rsidRPr="00BC4A12">
        <w:rPr>
          <w:i/>
          <w:sz w:val="22"/>
          <w:szCs w:val="22"/>
        </w:rPr>
        <w:lastRenderedPageBreak/>
        <w:t>Capitalização</w:t>
      </w:r>
      <w:r w:rsidR="00E77651" w:rsidRPr="00BC4A12">
        <w:rPr>
          <w:i/>
          <w:sz w:val="22"/>
          <w:szCs w:val="22"/>
        </w:rPr>
        <w:t>,</w:t>
      </w:r>
      <w:r w:rsidR="00422DB4" w:rsidRPr="00BC4A12">
        <w:rPr>
          <w:i/>
          <w:sz w:val="22"/>
          <w:szCs w:val="22"/>
        </w:rPr>
        <w:t xml:space="preserve"> relativamente aos Juros a serem pagos em </w:t>
      </w:r>
      <w:del w:id="205" w:author="Machado Meyer Advogados" w:date="2022-05-06T12:25:00Z">
        <w:r w:rsidR="00315CF9" w:rsidRPr="006F3881" w:rsidDel="00065AFD">
          <w:rPr>
            <w:i/>
            <w:iCs/>
            <w:sz w:val="22"/>
            <w:szCs w:val="22"/>
            <w:shd w:val="clear" w:color="auto" w:fill="FFFFFF"/>
          </w:rPr>
          <w:delText>13 de maio</w:delText>
        </w:r>
        <w:r w:rsidR="009D29AB" w:rsidDel="00065AFD">
          <w:rPr>
            <w:i/>
            <w:sz w:val="22"/>
            <w:szCs w:val="22"/>
          </w:rPr>
          <w:delText xml:space="preserve"> de 2022</w:delText>
        </w:r>
      </w:del>
      <w:ins w:id="206" w:author="Machado Meyer Advogados" w:date="2022-05-06T12:25:00Z">
        <w:del w:id="207" w:author="Rinaldo Rabello" w:date="2022-05-12T20:46: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208" w:author="Rinaldo Rabello" w:date="2022-05-12T20:47:00Z">
        <w:r w:rsidR="00D938CE">
          <w:rPr>
            <w:i/>
            <w:iCs/>
            <w:sz w:val="22"/>
            <w:szCs w:val="22"/>
            <w:shd w:val="clear" w:color="auto" w:fill="FFFFFF"/>
          </w:rPr>
          <w:t xml:space="preserve">julho </w:t>
        </w:r>
      </w:ins>
      <w:ins w:id="209" w:author="Machado Meyer Advogados" w:date="2022-05-06T12:25:00Z">
        <w:del w:id="210" w:author="Rinaldo Rabello" w:date="2022-05-12T20:47: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211" w:author="Rinaldo Rabello" w:date="2022-05-12T20:47:00Z">
          <w:r w:rsidR="00065AFD" w:rsidDel="00D938CE">
            <w:rPr>
              <w:i/>
              <w:iCs/>
              <w:sz w:val="22"/>
              <w:szCs w:val="22"/>
              <w:shd w:val="clear" w:color="auto" w:fill="FFFFFF"/>
            </w:rPr>
            <w:delText>]</w:delText>
          </w:r>
        </w:del>
      </w:ins>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77777777" w:rsidR="00C46FED" w:rsidRPr="00BC4A12" w:rsidRDefault="00C46FED"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55561E95"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1º</w:t>
            </w:r>
          </w:p>
        </w:tc>
        <w:tc>
          <w:tcPr>
            <w:tcW w:w="3662" w:type="pct"/>
            <w:vAlign w:val="center"/>
          </w:tcPr>
          <w:p w14:paraId="0C80231D" w14:textId="139DD9C9" w:rsidR="00B03ECF" w:rsidRPr="00BC4A12" w:rsidRDefault="00315CF9" w:rsidP="005E5E22">
            <w:pPr>
              <w:pStyle w:val="PargrafodaLista"/>
              <w:spacing w:line="300" w:lineRule="exact"/>
              <w:ind w:left="1376" w:hanging="610"/>
              <w:jc w:val="center"/>
              <w:rPr>
                <w:i/>
                <w:iCs/>
                <w:sz w:val="22"/>
                <w:szCs w:val="22"/>
              </w:rPr>
            </w:pPr>
            <w:del w:id="212" w:author="Machado Meyer Advogados" w:date="2022-05-06T12:25:00Z">
              <w:r w:rsidRPr="006F3881" w:rsidDel="00065AFD">
                <w:rPr>
                  <w:i/>
                  <w:iCs/>
                  <w:sz w:val="22"/>
                  <w:szCs w:val="22"/>
                  <w:shd w:val="clear" w:color="auto" w:fill="FFFFFF"/>
                </w:rPr>
                <w:delText>13 de maio</w:delText>
              </w:r>
              <w:r w:rsidR="009D29AB" w:rsidDel="00065AFD">
                <w:rPr>
                  <w:i/>
                  <w:iCs/>
                  <w:sz w:val="22"/>
                  <w:szCs w:val="22"/>
                </w:rPr>
                <w:delText xml:space="preserve"> de 2022</w:delText>
              </w:r>
            </w:del>
            <w:ins w:id="213" w:author="Machado Meyer Advogados" w:date="2022-05-06T12:25:00Z">
              <w:del w:id="214" w:author="Rinaldo Rabello" w:date="2022-05-12T20:47: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215" w:author="Rinaldo Rabello" w:date="2022-05-12T20:47:00Z">
              <w:r w:rsidR="00D938CE">
                <w:rPr>
                  <w:i/>
                  <w:iCs/>
                  <w:sz w:val="22"/>
                  <w:szCs w:val="22"/>
                  <w:shd w:val="clear" w:color="auto" w:fill="FFFFFF"/>
                </w:rPr>
                <w:t>julho</w:t>
              </w:r>
            </w:ins>
            <w:ins w:id="216" w:author="Machado Meyer Advogados" w:date="2022-05-06T12:25:00Z">
              <w:del w:id="217" w:author="Rinaldo Rabello" w:date="2022-05-12T20:47:00Z">
                <w:r w:rsidR="00065AFD" w:rsidDel="00D938CE">
                  <w:rPr>
                    <w:i/>
                    <w:iCs/>
                    <w:sz w:val="22"/>
                    <w:szCs w:val="22"/>
                    <w:shd w:val="clear" w:color="auto" w:fill="FFFFFF"/>
                  </w:rPr>
                  <w:delText>agosto</w:delText>
                </w:r>
              </w:del>
              <w:r w:rsidR="00065AFD">
                <w:rPr>
                  <w:i/>
                  <w:iCs/>
                  <w:sz w:val="22"/>
                  <w:szCs w:val="22"/>
                  <w:shd w:val="clear" w:color="auto" w:fill="FFFFFF"/>
                </w:rPr>
                <w:t xml:space="preserve"> de 2022</w:t>
              </w:r>
              <w:del w:id="218" w:author="Rinaldo Rabello" w:date="2022-05-12T20:48:00Z">
                <w:r w:rsidR="00065AFD" w:rsidDel="00D938CE">
                  <w:rPr>
                    <w:i/>
                    <w:iCs/>
                    <w:sz w:val="22"/>
                    <w:szCs w:val="22"/>
                    <w:shd w:val="clear" w:color="auto" w:fill="FFFFFF"/>
                  </w:rPr>
                  <w:delText>]</w:delText>
                </w:r>
              </w:del>
            </w:ins>
          </w:p>
        </w:tc>
      </w:tr>
      <w:tr w:rsidR="009124F3" w:rsidRPr="00BC4A12" w14:paraId="3D0AC02D" w14:textId="77777777" w:rsidTr="006134C5">
        <w:tc>
          <w:tcPr>
            <w:tcW w:w="1338" w:type="pct"/>
            <w:vAlign w:val="center"/>
          </w:tcPr>
          <w:p w14:paraId="579E7D94" w14:textId="24F15702"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13AC744B"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del w:id="219"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rPr>
          <w:delText xml:space="preserve"> de 2022</w:delText>
        </w:r>
      </w:del>
      <w:ins w:id="220" w:author="Machado Meyer Advogados" w:date="2022-05-06T12:25:00Z">
        <w:del w:id="221" w:author="Rinaldo Rabello" w:date="2022-05-12T20:47: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222" w:author="Rinaldo Rabello" w:date="2022-05-12T20:47:00Z">
        <w:r w:rsidR="00D938CE">
          <w:rPr>
            <w:i/>
            <w:iCs/>
            <w:sz w:val="22"/>
            <w:szCs w:val="22"/>
            <w:shd w:val="clear" w:color="auto" w:fill="FFFFFF"/>
          </w:rPr>
          <w:t>julho</w:t>
        </w:r>
      </w:ins>
      <w:ins w:id="223" w:author="Machado Meyer Advogados" w:date="2022-05-06T12:25:00Z">
        <w:del w:id="224" w:author="Rinaldo Rabello" w:date="2022-05-12T20:47:00Z">
          <w:r w:rsidR="00065AFD" w:rsidDel="00D938CE">
            <w:rPr>
              <w:i/>
              <w:iCs/>
              <w:sz w:val="22"/>
              <w:szCs w:val="22"/>
              <w:shd w:val="clear" w:color="auto" w:fill="FFFFFF"/>
            </w:rPr>
            <w:delText>agosto</w:delText>
          </w:r>
        </w:del>
        <w:r w:rsidR="00065AFD">
          <w:rPr>
            <w:i/>
            <w:iCs/>
            <w:sz w:val="22"/>
            <w:szCs w:val="22"/>
            <w:shd w:val="clear" w:color="auto" w:fill="FFFFFF"/>
          </w:rPr>
          <w:t xml:space="preserve"> de 2022]</w:t>
        </w:r>
      </w:ins>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6C24D486" w:rsidR="00B03ECF" w:rsidRPr="00BC4A12" w:rsidRDefault="00315CF9" w:rsidP="005E5E22">
            <w:pPr>
              <w:pStyle w:val="PargrafodaLista"/>
              <w:widowControl w:val="0"/>
              <w:spacing w:line="300" w:lineRule="exact"/>
              <w:ind w:left="1560" w:hanging="709"/>
              <w:jc w:val="center"/>
              <w:rPr>
                <w:i/>
                <w:iCs/>
                <w:sz w:val="22"/>
                <w:szCs w:val="22"/>
                <w:u w:val="single"/>
              </w:rPr>
            </w:pPr>
            <w:del w:id="225" w:author="Machado Meyer Advogados" w:date="2022-05-06T12:25:00Z">
              <w:r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226" w:author="Machado Meyer Advogados" w:date="2022-05-06T12:25:00Z">
              <w:del w:id="227" w:author="Rinaldo Rabello" w:date="2022-05-12T20:48: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228" w:author="Rinaldo Rabello" w:date="2022-05-12T20:47:00Z">
              <w:r w:rsidR="00D938CE">
                <w:rPr>
                  <w:i/>
                  <w:iCs/>
                  <w:sz w:val="22"/>
                  <w:szCs w:val="22"/>
                  <w:shd w:val="clear" w:color="auto" w:fill="FFFFFF"/>
                </w:rPr>
                <w:t xml:space="preserve">julho </w:t>
              </w:r>
            </w:ins>
            <w:ins w:id="229" w:author="Machado Meyer Advogados" w:date="2022-05-06T12:25:00Z">
              <w:del w:id="230" w:author="Rinaldo Rabello" w:date="2022-05-12T20:47: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231" w:author="Rinaldo Rabello" w:date="2022-05-12T20:48:00Z">
                <w:r w:rsidR="00065AFD" w:rsidDel="00D938CE">
                  <w:rPr>
                    <w:i/>
                    <w:iCs/>
                    <w:sz w:val="22"/>
                    <w:szCs w:val="22"/>
                    <w:shd w:val="clear" w:color="auto" w:fill="FFFFFF"/>
                  </w:rPr>
                  <w:delText>]</w:delText>
                </w:r>
              </w:del>
            </w:ins>
          </w:p>
        </w:tc>
      </w:tr>
      <w:tr w:rsidR="00B03ECF" w:rsidRPr="00BC4A12" w14:paraId="6AC3434F" w14:textId="77777777" w:rsidTr="006134C5">
        <w:tc>
          <w:tcPr>
            <w:tcW w:w="1984" w:type="dxa"/>
            <w:vAlign w:val="center"/>
          </w:tcPr>
          <w:p w14:paraId="7F9C96C1" w14:textId="42A2592F" w:rsidR="00B03ECF" w:rsidRPr="00BC4A12" w:rsidRDefault="00EA449A" w:rsidP="005E5E22">
            <w:pPr>
              <w:pStyle w:val="PargrafodaLista"/>
              <w:widowControl w:val="0"/>
              <w:spacing w:line="300" w:lineRule="exact"/>
              <w:ind w:left="1449" w:right="-11" w:hanging="1245"/>
              <w:jc w:val="center"/>
              <w:rPr>
                <w:bCs/>
                <w:i/>
                <w:iCs/>
                <w:sz w:val="22"/>
                <w:szCs w:val="22"/>
              </w:rPr>
            </w:pPr>
            <w:r w:rsidRPr="00BC4A12">
              <w:rPr>
                <w:bCs/>
                <w:i/>
                <w:iCs/>
                <w:sz w:val="22"/>
                <w:szCs w:val="22"/>
              </w:rPr>
              <w:t>3º</w:t>
            </w:r>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4D72B137"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del w:id="232"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rPr>
          <w:delText xml:space="preserve"> de 2022</w:delText>
        </w:r>
      </w:del>
      <w:ins w:id="233" w:author="Machado Meyer Advogados" w:date="2022-05-06T12:25:00Z">
        <w:del w:id="234" w:author="Rinaldo Rabello" w:date="2022-05-12T20:47: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235" w:author="Rinaldo Rabello" w:date="2022-05-12T20:47:00Z">
        <w:r w:rsidR="00D938CE">
          <w:rPr>
            <w:i/>
            <w:iCs/>
            <w:sz w:val="22"/>
            <w:szCs w:val="22"/>
            <w:shd w:val="clear" w:color="auto" w:fill="FFFFFF"/>
          </w:rPr>
          <w:t>julho</w:t>
        </w:r>
      </w:ins>
      <w:ins w:id="236" w:author="Rinaldo Rabello" w:date="2022-05-12T20:48:00Z">
        <w:r w:rsidR="00D938CE">
          <w:rPr>
            <w:i/>
            <w:iCs/>
            <w:sz w:val="22"/>
            <w:szCs w:val="22"/>
            <w:shd w:val="clear" w:color="auto" w:fill="FFFFFF"/>
          </w:rPr>
          <w:t xml:space="preserve"> </w:t>
        </w:r>
      </w:ins>
      <w:ins w:id="237" w:author="Machado Meyer Advogados" w:date="2022-05-06T12:25:00Z">
        <w:del w:id="238" w:author="Rinaldo Rabello" w:date="2022-05-12T20:48: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ins>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16C43970" w:rsidR="00B03ECF" w:rsidRPr="00BC4A12" w:rsidRDefault="00315CF9" w:rsidP="000414A4">
            <w:pPr>
              <w:pStyle w:val="PargrafodaLista"/>
              <w:widowControl w:val="0"/>
              <w:spacing w:line="300" w:lineRule="exact"/>
              <w:ind w:left="33"/>
              <w:jc w:val="center"/>
              <w:rPr>
                <w:i/>
                <w:iCs/>
                <w:sz w:val="22"/>
                <w:szCs w:val="22"/>
                <w:u w:val="single"/>
              </w:rPr>
            </w:pPr>
            <w:del w:id="239" w:author="Machado Meyer Advogados" w:date="2022-05-06T12:25:00Z">
              <w:r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240" w:author="Machado Meyer Advogados" w:date="2022-05-06T12:25:00Z">
              <w:del w:id="241" w:author="Rinaldo Rabello" w:date="2022-05-12T20:48: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242" w:author="Rinaldo Rabello" w:date="2022-05-12T20:48:00Z">
              <w:r w:rsidR="00D938CE">
                <w:rPr>
                  <w:i/>
                  <w:iCs/>
                  <w:sz w:val="22"/>
                  <w:szCs w:val="22"/>
                  <w:shd w:val="clear" w:color="auto" w:fill="FFFFFF"/>
                </w:rPr>
                <w:t xml:space="preserve">julho </w:t>
              </w:r>
            </w:ins>
            <w:ins w:id="243" w:author="Machado Meyer Advogados" w:date="2022-05-06T12:25:00Z">
              <w:del w:id="244" w:author="Rinaldo Rabello" w:date="2022-05-12T20:48: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245" w:author="Rinaldo Rabello" w:date="2022-05-12T20:48:00Z">
                <w:r w:rsidR="00065AFD" w:rsidDel="00D938CE">
                  <w:rPr>
                    <w:i/>
                    <w:iCs/>
                    <w:sz w:val="22"/>
                    <w:szCs w:val="22"/>
                    <w:shd w:val="clear" w:color="auto" w:fill="FFFFFF"/>
                  </w:rPr>
                  <w:delText>]</w:delText>
                </w:r>
              </w:del>
            </w:ins>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1667B4E0" w:rsidR="00EA449A" w:rsidRPr="00BC4A12" w:rsidRDefault="00EA449A" w:rsidP="000414A4">
            <w:pPr>
              <w:pStyle w:val="PargrafodaLista"/>
              <w:widowControl w:val="0"/>
              <w:spacing w:line="300" w:lineRule="exact"/>
              <w:ind w:left="31"/>
              <w:jc w:val="center"/>
              <w:rPr>
                <w:i/>
                <w:iCs/>
                <w:sz w:val="22"/>
                <w:szCs w:val="22"/>
              </w:rPr>
            </w:pPr>
            <w:r w:rsidRPr="00BC4A12">
              <w:rPr>
                <w:i/>
                <w:iCs/>
                <w:sz w:val="22"/>
                <w:szCs w:val="22"/>
              </w:rPr>
              <w:t>3º</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tbl>
      <w:tblPr>
        <w:tblW w:w="7460" w:type="dxa"/>
        <w:tblInd w:w="1266" w:type="dxa"/>
        <w:tblCellMar>
          <w:left w:w="70" w:type="dxa"/>
          <w:right w:w="70" w:type="dxa"/>
        </w:tblCellMar>
        <w:tblLook w:val="04A0" w:firstRow="1" w:lastRow="0" w:firstColumn="1" w:lastColumn="0" w:noHBand="0" w:noVBand="1"/>
        <w:tblPrChange w:id="246" w:author="Rinaldo Rabello" w:date="2022-05-12T21:26:00Z">
          <w:tblPr>
            <w:tblW w:w="7460" w:type="dxa"/>
            <w:tblInd w:w="1266" w:type="dxa"/>
            <w:tblCellMar>
              <w:left w:w="70" w:type="dxa"/>
              <w:right w:w="70" w:type="dxa"/>
            </w:tblCellMar>
            <w:tblLook w:val="04A0" w:firstRow="1" w:lastRow="0" w:firstColumn="1" w:lastColumn="0" w:noHBand="0" w:noVBand="1"/>
          </w:tblPr>
        </w:tblPrChange>
      </w:tblPr>
      <w:tblGrid>
        <w:gridCol w:w="906"/>
        <w:gridCol w:w="1246"/>
        <w:gridCol w:w="1580"/>
        <w:gridCol w:w="960"/>
        <w:gridCol w:w="1228"/>
        <w:gridCol w:w="1540"/>
        <w:tblGridChange w:id="247">
          <w:tblGrid>
            <w:gridCol w:w="906"/>
            <w:gridCol w:w="1246"/>
            <w:gridCol w:w="1580"/>
            <w:gridCol w:w="960"/>
            <w:gridCol w:w="1228"/>
            <w:gridCol w:w="1540"/>
          </w:tblGrid>
        </w:tblGridChange>
      </w:tblGrid>
      <w:tr w:rsidR="00C05923" w:rsidRPr="00DC10A3" w:rsidDel="00352394" w14:paraId="2C586750" w14:textId="1A78F1F3" w:rsidTr="00352394">
        <w:trPr>
          <w:trHeight w:val="1452"/>
          <w:tblHeader/>
          <w:del w:id="248" w:author="Rinaldo Rabello" w:date="2022-05-12T21:26:00Z"/>
          <w:trPrChange w:id="249" w:author="Rinaldo Rabello" w:date="2022-05-12T21:26:00Z">
            <w:trPr>
              <w:trHeight w:val="1452"/>
              <w:tblHeader/>
            </w:trPr>
          </w:trPrChange>
        </w:trPr>
        <w:tc>
          <w:tcPr>
            <w:tcW w:w="906" w:type="dxa"/>
            <w:tcBorders>
              <w:top w:val="single" w:sz="8" w:space="0" w:color="000000"/>
              <w:left w:val="single" w:sz="8" w:space="0" w:color="000000"/>
              <w:bottom w:val="single" w:sz="8" w:space="0" w:color="000000"/>
              <w:right w:val="single" w:sz="8" w:space="0" w:color="000000"/>
            </w:tcBorders>
            <w:shd w:val="clear" w:color="000000" w:fill="D0CECE"/>
            <w:vAlign w:val="center"/>
            <w:tcPrChange w:id="250" w:author="Rinaldo Rabello" w:date="2022-05-12T21:26:00Z">
              <w:tcPr>
                <w:tcW w:w="906" w:type="dxa"/>
                <w:tcBorders>
                  <w:top w:val="single" w:sz="8" w:space="0" w:color="000000"/>
                  <w:left w:val="single" w:sz="8" w:space="0" w:color="000000"/>
                  <w:bottom w:val="single" w:sz="8" w:space="0" w:color="000000"/>
                  <w:right w:val="single" w:sz="8" w:space="0" w:color="000000"/>
                </w:tcBorders>
                <w:shd w:val="clear" w:color="000000" w:fill="D0CECE"/>
                <w:vAlign w:val="center"/>
              </w:tcPr>
            </w:tcPrChange>
          </w:tcPr>
          <w:p w14:paraId="7077A22D" w14:textId="453FDC3E" w:rsidR="00C05923" w:rsidRPr="00DC10A3" w:rsidDel="00352394" w:rsidRDefault="00C05923" w:rsidP="00437A68">
            <w:pPr>
              <w:jc w:val="center"/>
              <w:rPr>
                <w:del w:id="251" w:author="Rinaldo Rabello" w:date="2022-05-12T21:26:00Z"/>
                <w:b/>
                <w:bCs/>
                <w:i/>
                <w:iCs/>
                <w:color w:val="000000"/>
                <w:sz w:val="22"/>
                <w:szCs w:val="22"/>
              </w:rPr>
            </w:pPr>
            <w:del w:id="252" w:author="Rinaldo Rabello" w:date="2022-05-12T21:26:00Z">
              <w:r w:rsidRPr="00DC10A3" w:rsidDel="00352394">
                <w:rPr>
                  <w:b/>
                  <w:bCs/>
                  <w:i/>
                  <w:iCs/>
                  <w:color w:val="000000"/>
                  <w:sz w:val="22"/>
                  <w:szCs w:val="22"/>
                </w:rPr>
                <w:delText>Parcela</w:delText>
              </w:r>
            </w:del>
          </w:p>
        </w:tc>
        <w:tc>
          <w:tcPr>
            <w:tcW w:w="1246" w:type="dxa"/>
            <w:tcBorders>
              <w:top w:val="single" w:sz="8" w:space="0" w:color="000000"/>
              <w:left w:val="nil"/>
              <w:bottom w:val="single" w:sz="8" w:space="0" w:color="000000"/>
              <w:right w:val="single" w:sz="8" w:space="0" w:color="000000"/>
            </w:tcBorders>
            <w:shd w:val="clear" w:color="000000" w:fill="D0CECE"/>
            <w:vAlign w:val="center"/>
            <w:tcPrChange w:id="253" w:author="Rinaldo Rabello" w:date="2022-05-12T21:26:00Z">
              <w:tcPr>
                <w:tcW w:w="1246" w:type="dxa"/>
                <w:tcBorders>
                  <w:top w:val="single" w:sz="8" w:space="0" w:color="000000"/>
                  <w:left w:val="nil"/>
                  <w:bottom w:val="single" w:sz="8" w:space="0" w:color="000000"/>
                  <w:right w:val="single" w:sz="8" w:space="0" w:color="000000"/>
                </w:tcBorders>
                <w:shd w:val="clear" w:color="000000" w:fill="D0CECE"/>
                <w:vAlign w:val="center"/>
              </w:tcPr>
            </w:tcPrChange>
          </w:tcPr>
          <w:p w14:paraId="389594BB" w14:textId="3DF11F80" w:rsidR="00C05923" w:rsidRPr="00DC10A3" w:rsidDel="00352394" w:rsidRDefault="00C05923" w:rsidP="00437A68">
            <w:pPr>
              <w:jc w:val="center"/>
              <w:rPr>
                <w:del w:id="254" w:author="Rinaldo Rabello" w:date="2022-05-12T21:26:00Z"/>
                <w:b/>
                <w:bCs/>
                <w:i/>
                <w:iCs/>
                <w:color w:val="000000"/>
                <w:sz w:val="22"/>
                <w:szCs w:val="22"/>
              </w:rPr>
            </w:pPr>
            <w:del w:id="255" w:author="Rinaldo Rabello" w:date="2022-05-12T21:26:00Z">
              <w:r w:rsidRPr="00DC10A3" w:rsidDel="00352394">
                <w:rPr>
                  <w:b/>
                  <w:bCs/>
                  <w:i/>
                  <w:iCs/>
                  <w:color w:val="000000"/>
                  <w:sz w:val="22"/>
                  <w:szCs w:val="22"/>
                </w:rPr>
                <w:delText>Data de Vencimento</w:delText>
              </w:r>
            </w:del>
          </w:p>
        </w:tc>
        <w:tc>
          <w:tcPr>
            <w:tcW w:w="1580" w:type="dxa"/>
            <w:tcBorders>
              <w:top w:val="single" w:sz="8" w:space="0" w:color="000000"/>
              <w:left w:val="nil"/>
              <w:bottom w:val="single" w:sz="8" w:space="0" w:color="000000"/>
              <w:right w:val="single" w:sz="8" w:space="0" w:color="000000"/>
            </w:tcBorders>
            <w:shd w:val="clear" w:color="000000" w:fill="D0CECE"/>
            <w:vAlign w:val="center"/>
            <w:tcPrChange w:id="256" w:author="Rinaldo Rabello" w:date="2022-05-12T21:26:00Z">
              <w:tcPr>
                <w:tcW w:w="1580" w:type="dxa"/>
                <w:tcBorders>
                  <w:top w:val="single" w:sz="8" w:space="0" w:color="000000"/>
                  <w:left w:val="nil"/>
                  <w:bottom w:val="single" w:sz="8" w:space="0" w:color="000000"/>
                  <w:right w:val="single" w:sz="8" w:space="0" w:color="000000"/>
                </w:tcBorders>
                <w:shd w:val="clear" w:color="000000" w:fill="D0CECE"/>
                <w:vAlign w:val="center"/>
              </w:tcPr>
            </w:tcPrChange>
          </w:tcPr>
          <w:p w14:paraId="5D77917D" w14:textId="66523755" w:rsidR="00C05923" w:rsidRPr="00DC10A3" w:rsidDel="00352394" w:rsidRDefault="00C05923" w:rsidP="00437A68">
            <w:pPr>
              <w:jc w:val="center"/>
              <w:rPr>
                <w:del w:id="257" w:author="Rinaldo Rabello" w:date="2022-05-12T21:26:00Z"/>
                <w:b/>
                <w:bCs/>
                <w:i/>
                <w:iCs/>
                <w:color w:val="000000"/>
                <w:sz w:val="22"/>
                <w:szCs w:val="22"/>
              </w:rPr>
            </w:pPr>
            <w:del w:id="258" w:author="Rinaldo Rabello" w:date="2022-05-12T21:26:00Z">
              <w:r w:rsidRPr="00DC10A3" w:rsidDel="00352394">
                <w:rPr>
                  <w:b/>
                  <w:bCs/>
                  <w:i/>
                  <w:iCs/>
                  <w:color w:val="000000"/>
                  <w:sz w:val="22"/>
                  <w:szCs w:val="22"/>
                </w:rPr>
                <w:delText>% de amortização do saldo do Valor Nominal Unitário</w:delText>
              </w:r>
            </w:del>
          </w:p>
        </w:tc>
        <w:tc>
          <w:tcPr>
            <w:tcW w:w="960" w:type="dxa"/>
            <w:tcBorders>
              <w:top w:val="single" w:sz="8" w:space="0" w:color="000000"/>
              <w:left w:val="nil"/>
              <w:bottom w:val="single" w:sz="8" w:space="0" w:color="000000"/>
              <w:right w:val="single" w:sz="8" w:space="0" w:color="000000"/>
            </w:tcBorders>
            <w:shd w:val="clear" w:color="000000" w:fill="D0CECE"/>
            <w:vAlign w:val="center"/>
            <w:tcPrChange w:id="259" w:author="Rinaldo Rabello" w:date="2022-05-12T21:26:00Z">
              <w:tcPr>
                <w:tcW w:w="960" w:type="dxa"/>
                <w:tcBorders>
                  <w:top w:val="single" w:sz="8" w:space="0" w:color="000000"/>
                  <w:left w:val="nil"/>
                  <w:bottom w:val="single" w:sz="8" w:space="0" w:color="000000"/>
                  <w:right w:val="single" w:sz="8" w:space="0" w:color="000000"/>
                </w:tcBorders>
                <w:shd w:val="clear" w:color="000000" w:fill="D0CECE"/>
                <w:vAlign w:val="center"/>
              </w:tcPr>
            </w:tcPrChange>
          </w:tcPr>
          <w:p w14:paraId="4F155428" w14:textId="7B219CCE" w:rsidR="00C05923" w:rsidRPr="00DC10A3" w:rsidDel="00352394" w:rsidRDefault="00C05923" w:rsidP="00437A68">
            <w:pPr>
              <w:jc w:val="center"/>
              <w:rPr>
                <w:del w:id="260" w:author="Rinaldo Rabello" w:date="2022-05-12T21:26:00Z"/>
                <w:b/>
                <w:bCs/>
                <w:i/>
                <w:iCs/>
                <w:color w:val="000000"/>
                <w:sz w:val="22"/>
                <w:szCs w:val="22"/>
              </w:rPr>
            </w:pPr>
            <w:del w:id="261" w:author="Rinaldo Rabello" w:date="2022-05-12T21:26:00Z">
              <w:r w:rsidRPr="00DC10A3" w:rsidDel="00352394">
                <w:rPr>
                  <w:b/>
                  <w:bCs/>
                  <w:i/>
                  <w:iCs/>
                  <w:color w:val="000000"/>
                  <w:sz w:val="22"/>
                  <w:szCs w:val="22"/>
                </w:rPr>
                <w:delText>Parcela</w:delText>
              </w:r>
            </w:del>
          </w:p>
        </w:tc>
        <w:tc>
          <w:tcPr>
            <w:tcW w:w="1228" w:type="dxa"/>
            <w:tcBorders>
              <w:top w:val="single" w:sz="8" w:space="0" w:color="000000"/>
              <w:left w:val="nil"/>
              <w:bottom w:val="single" w:sz="8" w:space="0" w:color="000000"/>
              <w:right w:val="single" w:sz="8" w:space="0" w:color="000000"/>
            </w:tcBorders>
            <w:shd w:val="clear" w:color="000000" w:fill="D0CECE"/>
            <w:vAlign w:val="center"/>
            <w:tcPrChange w:id="262" w:author="Rinaldo Rabello" w:date="2022-05-12T21:26:00Z">
              <w:tcPr>
                <w:tcW w:w="1228" w:type="dxa"/>
                <w:tcBorders>
                  <w:top w:val="single" w:sz="8" w:space="0" w:color="000000"/>
                  <w:left w:val="nil"/>
                  <w:bottom w:val="single" w:sz="8" w:space="0" w:color="000000"/>
                  <w:right w:val="single" w:sz="8" w:space="0" w:color="000000"/>
                </w:tcBorders>
                <w:shd w:val="clear" w:color="000000" w:fill="D0CECE"/>
                <w:vAlign w:val="center"/>
              </w:tcPr>
            </w:tcPrChange>
          </w:tcPr>
          <w:p w14:paraId="004A6404" w14:textId="53897E60" w:rsidR="00C05923" w:rsidRPr="00DC10A3" w:rsidDel="00352394" w:rsidRDefault="00C05923" w:rsidP="00437A68">
            <w:pPr>
              <w:jc w:val="center"/>
              <w:rPr>
                <w:del w:id="263" w:author="Rinaldo Rabello" w:date="2022-05-12T21:26:00Z"/>
                <w:b/>
                <w:bCs/>
                <w:i/>
                <w:iCs/>
                <w:color w:val="000000"/>
                <w:sz w:val="22"/>
                <w:szCs w:val="22"/>
              </w:rPr>
            </w:pPr>
            <w:del w:id="264" w:author="Rinaldo Rabello" w:date="2022-05-12T21:26:00Z">
              <w:r w:rsidRPr="00DC10A3" w:rsidDel="00352394">
                <w:rPr>
                  <w:b/>
                  <w:bCs/>
                  <w:i/>
                  <w:iCs/>
                  <w:color w:val="000000"/>
                  <w:sz w:val="22"/>
                  <w:szCs w:val="22"/>
                </w:rPr>
                <w:delText>Data de Vencimento</w:delText>
              </w:r>
            </w:del>
          </w:p>
        </w:tc>
        <w:tc>
          <w:tcPr>
            <w:tcW w:w="1540" w:type="dxa"/>
            <w:tcBorders>
              <w:top w:val="single" w:sz="8" w:space="0" w:color="000000"/>
              <w:left w:val="nil"/>
              <w:bottom w:val="single" w:sz="8" w:space="0" w:color="000000"/>
              <w:right w:val="single" w:sz="8" w:space="0" w:color="000000"/>
            </w:tcBorders>
            <w:shd w:val="clear" w:color="000000" w:fill="D0CECE"/>
            <w:vAlign w:val="center"/>
            <w:tcPrChange w:id="265" w:author="Rinaldo Rabello" w:date="2022-05-12T21:26:00Z">
              <w:tcPr>
                <w:tcW w:w="1540" w:type="dxa"/>
                <w:tcBorders>
                  <w:top w:val="single" w:sz="8" w:space="0" w:color="000000"/>
                  <w:left w:val="nil"/>
                  <w:bottom w:val="single" w:sz="8" w:space="0" w:color="000000"/>
                  <w:right w:val="single" w:sz="8" w:space="0" w:color="000000"/>
                </w:tcBorders>
                <w:shd w:val="clear" w:color="000000" w:fill="D0CECE"/>
                <w:vAlign w:val="center"/>
              </w:tcPr>
            </w:tcPrChange>
          </w:tcPr>
          <w:p w14:paraId="40EBACFE" w14:textId="5CC2064F" w:rsidR="00C05923" w:rsidRPr="00DC10A3" w:rsidDel="00352394" w:rsidRDefault="00C05923" w:rsidP="00437A68">
            <w:pPr>
              <w:jc w:val="center"/>
              <w:rPr>
                <w:del w:id="266" w:author="Rinaldo Rabello" w:date="2022-05-12T21:26:00Z"/>
                <w:b/>
                <w:bCs/>
                <w:i/>
                <w:iCs/>
                <w:color w:val="000000"/>
                <w:sz w:val="22"/>
                <w:szCs w:val="22"/>
              </w:rPr>
            </w:pPr>
            <w:del w:id="267" w:author="Rinaldo Rabello" w:date="2022-05-12T21:26:00Z">
              <w:r w:rsidRPr="00DC10A3" w:rsidDel="00352394">
                <w:rPr>
                  <w:b/>
                  <w:bCs/>
                  <w:i/>
                  <w:iCs/>
                  <w:color w:val="000000"/>
                  <w:sz w:val="22"/>
                  <w:szCs w:val="22"/>
                </w:rPr>
                <w:delText>% de amortização do saldo do Valor Nominal Unitário</w:delText>
              </w:r>
            </w:del>
          </w:p>
        </w:tc>
      </w:tr>
      <w:tr w:rsidR="00C05923" w:rsidRPr="00DC10A3" w:rsidDel="00352394" w14:paraId="78BE6D35" w14:textId="25D5701C" w:rsidTr="00352394">
        <w:trPr>
          <w:trHeight w:val="300"/>
          <w:del w:id="268" w:author="Rinaldo Rabello" w:date="2022-05-12T21:26:00Z"/>
          <w:trPrChange w:id="2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2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6804486" w14:textId="2CE6A450" w:rsidR="00C05923" w:rsidRPr="00DC10A3" w:rsidDel="00352394" w:rsidRDefault="00C05923" w:rsidP="00437A68">
            <w:pPr>
              <w:jc w:val="center"/>
              <w:rPr>
                <w:del w:id="271" w:author="Rinaldo Rabello" w:date="2022-05-12T21:26:00Z"/>
                <w:i/>
                <w:iCs/>
                <w:color w:val="000000"/>
                <w:sz w:val="22"/>
                <w:szCs w:val="22"/>
              </w:rPr>
            </w:pPr>
            <w:del w:id="272" w:author="Rinaldo Rabello" w:date="2022-05-12T21:26:00Z">
              <w:r w:rsidRPr="00DC10A3" w:rsidDel="00352394">
                <w:rPr>
                  <w:i/>
                  <w:iCs/>
                  <w:color w:val="000000"/>
                  <w:sz w:val="22"/>
                  <w:szCs w:val="22"/>
                </w:rPr>
                <w:delText>1</w:delText>
              </w:r>
            </w:del>
          </w:p>
        </w:tc>
        <w:tc>
          <w:tcPr>
            <w:tcW w:w="1246" w:type="dxa"/>
            <w:tcBorders>
              <w:top w:val="nil"/>
              <w:left w:val="nil"/>
              <w:bottom w:val="single" w:sz="8" w:space="0" w:color="000000"/>
              <w:right w:val="single" w:sz="8" w:space="0" w:color="000000"/>
            </w:tcBorders>
            <w:shd w:val="clear" w:color="auto" w:fill="auto"/>
            <w:vAlign w:val="center"/>
            <w:tcPrChange w:id="2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1D1A811" w14:textId="273A4AE9" w:rsidR="00C05923" w:rsidRPr="00DC10A3" w:rsidDel="00352394" w:rsidRDefault="00C05923" w:rsidP="00437A68">
            <w:pPr>
              <w:jc w:val="center"/>
              <w:rPr>
                <w:del w:id="274" w:author="Rinaldo Rabello" w:date="2022-05-12T21:26:00Z"/>
                <w:i/>
                <w:iCs/>
                <w:color w:val="000000"/>
                <w:sz w:val="22"/>
                <w:szCs w:val="22"/>
              </w:rPr>
            </w:pPr>
            <w:del w:id="275" w:author="Rinaldo Rabello" w:date="2022-05-12T21:26:00Z">
              <w:r w:rsidRPr="00DC10A3" w:rsidDel="00352394">
                <w:rPr>
                  <w:i/>
                  <w:iCs/>
                  <w:color w:val="000000"/>
                  <w:sz w:val="22"/>
                  <w:szCs w:val="22"/>
                </w:rPr>
                <w:delText>13/05/2022</w:delText>
              </w:r>
            </w:del>
          </w:p>
        </w:tc>
        <w:tc>
          <w:tcPr>
            <w:tcW w:w="1580" w:type="dxa"/>
            <w:tcBorders>
              <w:top w:val="nil"/>
              <w:left w:val="nil"/>
              <w:bottom w:val="single" w:sz="8" w:space="0" w:color="000000"/>
              <w:right w:val="single" w:sz="8" w:space="0" w:color="000000"/>
            </w:tcBorders>
            <w:shd w:val="clear" w:color="auto" w:fill="auto"/>
            <w:noWrap/>
            <w:vAlign w:val="bottom"/>
            <w:tcPrChange w:id="276" w:author="Rinaldo Rabello" w:date="2022-05-12T21:26:00Z">
              <w:tcPr>
                <w:tcW w:w="1580" w:type="dxa"/>
                <w:tcBorders>
                  <w:top w:val="nil"/>
                  <w:left w:val="nil"/>
                  <w:bottom w:val="single" w:sz="8" w:space="0" w:color="000000"/>
                  <w:right w:val="single" w:sz="8" w:space="0" w:color="000000"/>
                </w:tcBorders>
                <w:shd w:val="clear" w:color="auto" w:fill="auto"/>
                <w:noWrap/>
                <w:vAlign w:val="bottom"/>
              </w:tcPr>
            </w:tcPrChange>
          </w:tcPr>
          <w:p w14:paraId="3329506B" w14:textId="025888D1" w:rsidR="00C05923" w:rsidRPr="00DC10A3" w:rsidDel="00352394" w:rsidRDefault="00C05923" w:rsidP="00437A68">
            <w:pPr>
              <w:jc w:val="center"/>
              <w:rPr>
                <w:del w:id="277" w:author="Rinaldo Rabello" w:date="2022-05-12T21:26:00Z"/>
                <w:i/>
                <w:iCs/>
                <w:sz w:val="22"/>
                <w:szCs w:val="22"/>
              </w:rPr>
            </w:pPr>
            <w:del w:id="278" w:author="Rinaldo Rabello" w:date="2022-05-12T21:26:00Z">
              <w:r w:rsidRPr="00DC10A3" w:rsidDel="00352394">
                <w:rPr>
                  <w:i/>
                  <w:iCs/>
                  <w:sz w:val="22"/>
                  <w:szCs w:val="22"/>
                </w:rPr>
                <w:delText>0,8363%</w:delText>
              </w:r>
            </w:del>
          </w:p>
        </w:tc>
        <w:tc>
          <w:tcPr>
            <w:tcW w:w="960" w:type="dxa"/>
            <w:tcBorders>
              <w:top w:val="nil"/>
              <w:left w:val="nil"/>
              <w:bottom w:val="single" w:sz="8" w:space="0" w:color="000000"/>
              <w:right w:val="single" w:sz="8" w:space="0" w:color="000000"/>
            </w:tcBorders>
            <w:shd w:val="clear" w:color="auto" w:fill="auto"/>
            <w:noWrap/>
            <w:vAlign w:val="bottom"/>
            <w:tcPrChange w:id="279" w:author="Rinaldo Rabello" w:date="2022-05-12T21:26:00Z">
              <w:tcPr>
                <w:tcW w:w="960" w:type="dxa"/>
                <w:tcBorders>
                  <w:top w:val="nil"/>
                  <w:left w:val="nil"/>
                  <w:bottom w:val="single" w:sz="8" w:space="0" w:color="000000"/>
                  <w:right w:val="single" w:sz="8" w:space="0" w:color="000000"/>
                </w:tcBorders>
                <w:shd w:val="clear" w:color="auto" w:fill="auto"/>
                <w:noWrap/>
                <w:vAlign w:val="bottom"/>
              </w:tcPr>
            </w:tcPrChange>
          </w:tcPr>
          <w:p w14:paraId="52FEF435" w14:textId="198567EF" w:rsidR="00C05923" w:rsidRPr="00DC10A3" w:rsidDel="00352394" w:rsidRDefault="00C05923" w:rsidP="00437A68">
            <w:pPr>
              <w:jc w:val="center"/>
              <w:rPr>
                <w:del w:id="280" w:author="Rinaldo Rabello" w:date="2022-05-12T21:26:00Z"/>
                <w:i/>
                <w:iCs/>
                <w:color w:val="000000"/>
                <w:sz w:val="22"/>
                <w:szCs w:val="22"/>
              </w:rPr>
            </w:pPr>
            <w:del w:id="281" w:author="Rinaldo Rabello" w:date="2022-05-12T21:26:00Z">
              <w:r w:rsidRPr="00DC10A3" w:rsidDel="00352394">
                <w:rPr>
                  <w:i/>
                  <w:iCs/>
                  <w:color w:val="000000"/>
                  <w:sz w:val="22"/>
                  <w:szCs w:val="22"/>
                </w:rPr>
                <w:delText>60</w:delText>
              </w:r>
            </w:del>
          </w:p>
        </w:tc>
        <w:tc>
          <w:tcPr>
            <w:tcW w:w="1228" w:type="dxa"/>
            <w:tcBorders>
              <w:top w:val="nil"/>
              <w:left w:val="nil"/>
              <w:bottom w:val="single" w:sz="8" w:space="0" w:color="000000"/>
              <w:right w:val="single" w:sz="8" w:space="0" w:color="000000"/>
            </w:tcBorders>
            <w:shd w:val="clear" w:color="auto" w:fill="auto"/>
            <w:vAlign w:val="center"/>
            <w:tcPrChange w:id="2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9EB7F35" w14:textId="2DF10389" w:rsidR="00C05923" w:rsidRPr="00DC10A3" w:rsidDel="00352394" w:rsidRDefault="00C05923" w:rsidP="00437A68">
            <w:pPr>
              <w:jc w:val="center"/>
              <w:rPr>
                <w:del w:id="283" w:author="Rinaldo Rabello" w:date="2022-05-12T21:26:00Z"/>
                <w:i/>
                <w:iCs/>
                <w:color w:val="000000"/>
                <w:sz w:val="22"/>
                <w:szCs w:val="22"/>
              </w:rPr>
            </w:pPr>
            <w:del w:id="284" w:author="Rinaldo Rabello" w:date="2022-05-12T21:26:00Z">
              <w:r w:rsidRPr="00DC10A3" w:rsidDel="00352394">
                <w:rPr>
                  <w:i/>
                  <w:iCs/>
                  <w:color w:val="000000"/>
                  <w:sz w:val="22"/>
                  <w:szCs w:val="22"/>
                </w:rPr>
                <w:delText>20/03/2027</w:delText>
              </w:r>
            </w:del>
          </w:p>
        </w:tc>
        <w:tc>
          <w:tcPr>
            <w:tcW w:w="1540" w:type="dxa"/>
            <w:tcBorders>
              <w:top w:val="nil"/>
              <w:left w:val="nil"/>
              <w:bottom w:val="single" w:sz="8" w:space="0" w:color="000000"/>
              <w:right w:val="single" w:sz="8" w:space="0" w:color="000000"/>
            </w:tcBorders>
            <w:shd w:val="clear" w:color="auto" w:fill="auto"/>
            <w:vAlign w:val="center"/>
            <w:tcPrChange w:id="2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A7BC195" w14:textId="122162BC" w:rsidR="00C05923" w:rsidRPr="00DC10A3" w:rsidDel="00352394" w:rsidRDefault="00C05923" w:rsidP="00437A68">
            <w:pPr>
              <w:jc w:val="center"/>
              <w:rPr>
                <w:del w:id="286" w:author="Rinaldo Rabello" w:date="2022-05-12T21:26:00Z"/>
                <w:i/>
                <w:iCs/>
                <w:color w:val="000000"/>
                <w:sz w:val="22"/>
                <w:szCs w:val="22"/>
              </w:rPr>
            </w:pPr>
            <w:del w:id="287" w:author="Rinaldo Rabello" w:date="2022-05-12T21:26:00Z">
              <w:r w:rsidRPr="00DC10A3" w:rsidDel="00352394">
                <w:rPr>
                  <w:i/>
                  <w:iCs/>
                  <w:color w:val="000000"/>
                  <w:sz w:val="22"/>
                  <w:szCs w:val="22"/>
                </w:rPr>
                <w:delText>1,0100%</w:delText>
              </w:r>
            </w:del>
          </w:p>
        </w:tc>
      </w:tr>
      <w:tr w:rsidR="00C05923" w:rsidRPr="00DC10A3" w:rsidDel="00352394" w14:paraId="7610D083" w14:textId="1B212192" w:rsidTr="00352394">
        <w:trPr>
          <w:trHeight w:val="300"/>
          <w:del w:id="288" w:author="Rinaldo Rabello" w:date="2022-05-12T21:26:00Z"/>
          <w:trPrChange w:id="2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2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C7082AA" w14:textId="083AA34A" w:rsidR="00C05923" w:rsidRPr="00DC10A3" w:rsidDel="00352394" w:rsidRDefault="00C05923" w:rsidP="00437A68">
            <w:pPr>
              <w:jc w:val="center"/>
              <w:rPr>
                <w:del w:id="291" w:author="Rinaldo Rabello" w:date="2022-05-12T21:26:00Z"/>
                <w:i/>
                <w:iCs/>
                <w:color w:val="000000"/>
                <w:sz w:val="22"/>
                <w:szCs w:val="22"/>
              </w:rPr>
            </w:pPr>
            <w:del w:id="292" w:author="Rinaldo Rabello" w:date="2022-05-12T21:26:00Z">
              <w:r w:rsidRPr="00DC10A3" w:rsidDel="00352394">
                <w:rPr>
                  <w:i/>
                  <w:iCs/>
                  <w:color w:val="000000"/>
                  <w:sz w:val="22"/>
                  <w:szCs w:val="22"/>
                </w:rPr>
                <w:delText>2</w:delText>
              </w:r>
            </w:del>
          </w:p>
        </w:tc>
        <w:tc>
          <w:tcPr>
            <w:tcW w:w="1246" w:type="dxa"/>
            <w:tcBorders>
              <w:top w:val="nil"/>
              <w:left w:val="nil"/>
              <w:bottom w:val="single" w:sz="8" w:space="0" w:color="000000"/>
              <w:right w:val="single" w:sz="8" w:space="0" w:color="000000"/>
            </w:tcBorders>
            <w:shd w:val="clear" w:color="auto" w:fill="auto"/>
            <w:vAlign w:val="center"/>
            <w:tcPrChange w:id="2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35189B3" w14:textId="4C96FB70" w:rsidR="00C05923" w:rsidRPr="00DC10A3" w:rsidDel="00352394" w:rsidRDefault="00C05923" w:rsidP="00437A68">
            <w:pPr>
              <w:jc w:val="center"/>
              <w:rPr>
                <w:del w:id="294" w:author="Rinaldo Rabello" w:date="2022-05-12T21:26:00Z"/>
                <w:i/>
                <w:iCs/>
                <w:color w:val="000000"/>
                <w:sz w:val="22"/>
                <w:szCs w:val="22"/>
              </w:rPr>
            </w:pPr>
            <w:del w:id="295" w:author="Rinaldo Rabello" w:date="2022-05-12T21:26:00Z">
              <w:r w:rsidRPr="00DC10A3" w:rsidDel="00352394">
                <w:rPr>
                  <w:i/>
                  <w:iCs/>
                  <w:color w:val="000000"/>
                  <w:sz w:val="22"/>
                  <w:szCs w:val="22"/>
                </w:rPr>
                <w:delText>20/05/2022</w:delText>
              </w:r>
            </w:del>
          </w:p>
        </w:tc>
        <w:tc>
          <w:tcPr>
            <w:tcW w:w="1580" w:type="dxa"/>
            <w:tcBorders>
              <w:top w:val="nil"/>
              <w:left w:val="nil"/>
              <w:bottom w:val="single" w:sz="8" w:space="0" w:color="000000"/>
              <w:right w:val="single" w:sz="8" w:space="0" w:color="000000"/>
            </w:tcBorders>
            <w:shd w:val="clear" w:color="auto" w:fill="auto"/>
            <w:vAlign w:val="center"/>
            <w:tcPrChange w:id="2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A1C7EFB" w14:textId="5738E24F" w:rsidR="00C05923" w:rsidRPr="00DC10A3" w:rsidDel="00352394" w:rsidRDefault="00C05923" w:rsidP="00437A68">
            <w:pPr>
              <w:jc w:val="center"/>
              <w:rPr>
                <w:del w:id="297" w:author="Rinaldo Rabello" w:date="2022-05-12T21:26:00Z"/>
                <w:i/>
                <w:iCs/>
                <w:color w:val="000000"/>
                <w:sz w:val="22"/>
                <w:szCs w:val="22"/>
              </w:rPr>
            </w:pPr>
            <w:del w:id="298" w:author="Rinaldo Rabello" w:date="2022-05-12T21:26:00Z">
              <w:r w:rsidRPr="00DC10A3" w:rsidDel="00352394">
                <w:rPr>
                  <w:i/>
                  <w:iCs/>
                  <w:color w:val="000000"/>
                  <w:sz w:val="22"/>
                  <w:szCs w:val="22"/>
                </w:rPr>
                <w:delText>0,3000%</w:delText>
              </w:r>
            </w:del>
          </w:p>
        </w:tc>
        <w:tc>
          <w:tcPr>
            <w:tcW w:w="960" w:type="dxa"/>
            <w:tcBorders>
              <w:top w:val="nil"/>
              <w:left w:val="nil"/>
              <w:bottom w:val="single" w:sz="8" w:space="0" w:color="000000"/>
              <w:right w:val="single" w:sz="8" w:space="0" w:color="000000"/>
            </w:tcBorders>
            <w:shd w:val="clear" w:color="auto" w:fill="auto"/>
            <w:vAlign w:val="center"/>
            <w:tcPrChange w:id="2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2402CB1" w14:textId="3C4EDCBF" w:rsidR="00C05923" w:rsidRPr="00DC10A3" w:rsidDel="00352394" w:rsidRDefault="00C05923" w:rsidP="00437A68">
            <w:pPr>
              <w:jc w:val="center"/>
              <w:rPr>
                <w:del w:id="300" w:author="Rinaldo Rabello" w:date="2022-05-12T21:26:00Z"/>
                <w:i/>
                <w:iCs/>
                <w:color w:val="000000"/>
                <w:sz w:val="22"/>
                <w:szCs w:val="22"/>
              </w:rPr>
            </w:pPr>
            <w:del w:id="301" w:author="Rinaldo Rabello" w:date="2022-05-12T21:26:00Z">
              <w:r w:rsidRPr="00DC10A3" w:rsidDel="00352394">
                <w:rPr>
                  <w:i/>
                  <w:iCs/>
                  <w:color w:val="000000"/>
                  <w:sz w:val="22"/>
                  <w:szCs w:val="22"/>
                </w:rPr>
                <w:delText>61</w:delText>
              </w:r>
            </w:del>
          </w:p>
        </w:tc>
        <w:tc>
          <w:tcPr>
            <w:tcW w:w="1228" w:type="dxa"/>
            <w:tcBorders>
              <w:top w:val="nil"/>
              <w:left w:val="nil"/>
              <w:bottom w:val="single" w:sz="8" w:space="0" w:color="000000"/>
              <w:right w:val="single" w:sz="8" w:space="0" w:color="000000"/>
            </w:tcBorders>
            <w:shd w:val="clear" w:color="auto" w:fill="auto"/>
            <w:vAlign w:val="center"/>
            <w:tcPrChange w:id="3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2FF3D0C" w14:textId="38776261" w:rsidR="00C05923" w:rsidRPr="00DC10A3" w:rsidDel="00352394" w:rsidRDefault="00C05923" w:rsidP="00437A68">
            <w:pPr>
              <w:jc w:val="center"/>
              <w:rPr>
                <w:del w:id="303" w:author="Rinaldo Rabello" w:date="2022-05-12T21:26:00Z"/>
                <w:i/>
                <w:iCs/>
                <w:color w:val="000000"/>
                <w:sz w:val="22"/>
                <w:szCs w:val="22"/>
              </w:rPr>
            </w:pPr>
            <w:del w:id="304" w:author="Rinaldo Rabello" w:date="2022-05-12T21:26:00Z">
              <w:r w:rsidRPr="00DC10A3" w:rsidDel="00352394">
                <w:rPr>
                  <w:i/>
                  <w:iCs/>
                  <w:color w:val="000000"/>
                  <w:sz w:val="22"/>
                  <w:szCs w:val="22"/>
                </w:rPr>
                <w:delText>20/04/2027</w:delText>
              </w:r>
            </w:del>
          </w:p>
        </w:tc>
        <w:tc>
          <w:tcPr>
            <w:tcW w:w="1540" w:type="dxa"/>
            <w:tcBorders>
              <w:top w:val="nil"/>
              <w:left w:val="nil"/>
              <w:bottom w:val="single" w:sz="8" w:space="0" w:color="000000"/>
              <w:right w:val="single" w:sz="8" w:space="0" w:color="000000"/>
            </w:tcBorders>
            <w:shd w:val="clear" w:color="auto" w:fill="auto"/>
            <w:vAlign w:val="center"/>
            <w:tcPrChange w:id="3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4D5B86B" w14:textId="5705F8A8" w:rsidR="00C05923" w:rsidRPr="00DC10A3" w:rsidDel="00352394" w:rsidRDefault="00C05923" w:rsidP="00437A68">
            <w:pPr>
              <w:jc w:val="center"/>
              <w:rPr>
                <w:del w:id="306" w:author="Rinaldo Rabello" w:date="2022-05-12T21:26:00Z"/>
                <w:i/>
                <w:iCs/>
                <w:color w:val="000000"/>
                <w:sz w:val="22"/>
                <w:szCs w:val="22"/>
              </w:rPr>
            </w:pPr>
            <w:del w:id="307" w:author="Rinaldo Rabello" w:date="2022-05-12T21:26:00Z">
              <w:r w:rsidRPr="00DC10A3" w:rsidDel="00352394">
                <w:rPr>
                  <w:i/>
                  <w:iCs/>
                  <w:color w:val="000000"/>
                  <w:sz w:val="22"/>
                  <w:szCs w:val="22"/>
                </w:rPr>
                <w:delText>1,0300%</w:delText>
              </w:r>
            </w:del>
          </w:p>
        </w:tc>
      </w:tr>
      <w:tr w:rsidR="00C05923" w:rsidRPr="00DC10A3" w:rsidDel="00352394" w14:paraId="55C9331B" w14:textId="00E2D7EF" w:rsidTr="00352394">
        <w:trPr>
          <w:trHeight w:val="300"/>
          <w:del w:id="308" w:author="Rinaldo Rabello" w:date="2022-05-12T21:26:00Z"/>
          <w:trPrChange w:id="3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E1C2427" w14:textId="61119E07" w:rsidR="00C05923" w:rsidRPr="00DC10A3" w:rsidDel="00352394" w:rsidRDefault="00C05923" w:rsidP="00437A68">
            <w:pPr>
              <w:jc w:val="center"/>
              <w:rPr>
                <w:del w:id="311" w:author="Rinaldo Rabello" w:date="2022-05-12T21:26:00Z"/>
                <w:i/>
                <w:iCs/>
                <w:color w:val="000000"/>
                <w:sz w:val="22"/>
                <w:szCs w:val="22"/>
              </w:rPr>
            </w:pPr>
            <w:del w:id="312" w:author="Rinaldo Rabello" w:date="2022-05-12T21:26:00Z">
              <w:r w:rsidRPr="00DC10A3" w:rsidDel="00352394">
                <w:rPr>
                  <w:i/>
                  <w:iCs/>
                  <w:color w:val="000000"/>
                  <w:sz w:val="22"/>
                  <w:szCs w:val="22"/>
                </w:rPr>
                <w:delText>3</w:delText>
              </w:r>
            </w:del>
          </w:p>
        </w:tc>
        <w:tc>
          <w:tcPr>
            <w:tcW w:w="1246" w:type="dxa"/>
            <w:tcBorders>
              <w:top w:val="nil"/>
              <w:left w:val="nil"/>
              <w:bottom w:val="single" w:sz="8" w:space="0" w:color="000000"/>
              <w:right w:val="single" w:sz="8" w:space="0" w:color="000000"/>
            </w:tcBorders>
            <w:shd w:val="clear" w:color="auto" w:fill="auto"/>
            <w:vAlign w:val="center"/>
            <w:tcPrChange w:id="3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8A3E208" w14:textId="7BE85106" w:rsidR="00C05923" w:rsidRPr="00DC10A3" w:rsidDel="00352394" w:rsidRDefault="00C05923" w:rsidP="00437A68">
            <w:pPr>
              <w:jc w:val="center"/>
              <w:rPr>
                <w:del w:id="314" w:author="Rinaldo Rabello" w:date="2022-05-12T21:26:00Z"/>
                <w:i/>
                <w:iCs/>
                <w:color w:val="000000"/>
                <w:sz w:val="22"/>
                <w:szCs w:val="22"/>
              </w:rPr>
            </w:pPr>
            <w:del w:id="315" w:author="Rinaldo Rabello" w:date="2022-05-12T21:26:00Z">
              <w:r w:rsidRPr="00DC10A3" w:rsidDel="00352394">
                <w:rPr>
                  <w:i/>
                  <w:iCs/>
                  <w:color w:val="000000"/>
                  <w:sz w:val="22"/>
                  <w:szCs w:val="22"/>
                </w:rPr>
                <w:delText>20/06/2022</w:delText>
              </w:r>
            </w:del>
          </w:p>
        </w:tc>
        <w:tc>
          <w:tcPr>
            <w:tcW w:w="1580" w:type="dxa"/>
            <w:tcBorders>
              <w:top w:val="nil"/>
              <w:left w:val="nil"/>
              <w:bottom w:val="single" w:sz="8" w:space="0" w:color="000000"/>
              <w:right w:val="single" w:sz="8" w:space="0" w:color="000000"/>
            </w:tcBorders>
            <w:shd w:val="clear" w:color="auto" w:fill="auto"/>
            <w:vAlign w:val="center"/>
            <w:tcPrChange w:id="3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2231C1B" w14:textId="1A795542" w:rsidR="00C05923" w:rsidRPr="00DC10A3" w:rsidDel="00352394" w:rsidRDefault="00C05923" w:rsidP="00437A68">
            <w:pPr>
              <w:jc w:val="center"/>
              <w:rPr>
                <w:del w:id="317" w:author="Rinaldo Rabello" w:date="2022-05-12T21:26:00Z"/>
                <w:i/>
                <w:iCs/>
                <w:color w:val="000000"/>
                <w:sz w:val="22"/>
                <w:szCs w:val="22"/>
              </w:rPr>
            </w:pPr>
            <w:del w:id="318" w:author="Rinaldo Rabello" w:date="2022-05-12T21:26:00Z">
              <w:r w:rsidRPr="00DC10A3" w:rsidDel="00352394">
                <w:rPr>
                  <w:i/>
                  <w:iCs/>
                  <w:color w:val="000000"/>
                  <w:sz w:val="22"/>
                  <w:szCs w:val="22"/>
                </w:rPr>
                <w:delText>0,3400%</w:delText>
              </w:r>
            </w:del>
          </w:p>
        </w:tc>
        <w:tc>
          <w:tcPr>
            <w:tcW w:w="960" w:type="dxa"/>
            <w:tcBorders>
              <w:top w:val="nil"/>
              <w:left w:val="nil"/>
              <w:bottom w:val="single" w:sz="8" w:space="0" w:color="000000"/>
              <w:right w:val="single" w:sz="8" w:space="0" w:color="000000"/>
            </w:tcBorders>
            <w:shd w:val="clear" w:color="auto" w:fill="auto"/>
            <w:vAlign w:val="center"/>
            <w:tcPrChange w:id="3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7FA116B" w14:textId="3BC8850A" w:rsidR="00C05923" w:rsidRPr="00DC10A3" w:rsidDel="00352394" w:rsidRDefault="00C05923" w:rsidP="00437A68">
            <w:pPr>
              <w:jc w:val="center"/>
              <w:rPr>
                <w:del w:id="320" w:author="Rinaldo Rabello" w:date="2022-05-12T21:26:00Z"/>
                <w:i/>
                <w:iCs/>
                <w:color w:val="000000"/>
                <w:sz w:val="22"/>
                <w:szCs w:val="22"/>
              </w:rPr>
            </w:pPr>
            <w:del w:id="321" w:author="Rinaldo Rabello" w:date="2022-05-12T21:26:00Z">
              <w:r w:rsidRPr="00DC10A3" w:rsidDel="00352394">
                <w:rPr>
                  <w:i/>
                  <w:iCs/>
                  <w:color w:val="000000"/>
                  <w:sz w:val="22"/>
                  <w:szCs w:val="22"/>
                </w:rPr>
                <w:delText>62</w:delText>
              </w:r>
            </w:del>
          </w:p>
        </w:tc>
        <w:tc>
          <w:tcPr>
            <w:tcW w:w="1228" w:type="dxa"/>
            <w:tcBorders>
              <w:top w:val="nil"/>
              <w:left w:val="nil"/>
              <w:bottom w:val="single" w:sz="8" w:space="0" w:color="000000"/>
              <w:right w:val="single" w:sz="8" w:space="0" w:color="000000"/>
            </w:tcBorders>
            <w:shd w:val="clear" w:color="auto" w:fill="auto"/>
            <w:vAlign w:val="center"/>
            <w:tcPrChange w:id="3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F7B3F5D" w14:textId="16A4B617" w:rsidR="00C05923" w:rsidRPr="00DC10A3" w:rsidDel="00352394" w:rsidRDefault="00C05923" w:rsidP="00437A68">
            <w:pPr>
              <w:jc w:val="center"/>
              <w:rPr>
                <w:del w:id="323" w:author="Rinaldo Rabello" w:date="2022-05-12T21:26:00Z"/>
                <w:i/>
                <w:iCs/>
                <w:color w:val="000000"/>
                <w:sz w:val="22"/>
                <w:szCs w:val="22"/>
              </w:rPr>
            </w:pPr>
            <w:del w:id="324" w:author="Rinaldo Rabello" w:date="2022-05-12T21:26:00Z">
              <w:r w:rsidRPr="00DC10A3" w:rsidDel="00352394">
                <w:rPr>
                  <w:i/>
                  <w:iCs/>
                  <w:color w:val="000000"/>
                  <w:sz w:val="22"/>
                  <w:szCs w:val="22"/>
                </w:rPr>
                <w:delText>20/05/2027</w:delText>
              </w:r>
            </w:del>
          </w:p>
        </w:tc>
        <w:tc>
          <w:tcPr>
            <w:tcW w:w="1540" w:type="dxa"/>
            <w:tcBorders>
              <w:top w:val="nil"/>
              <w:left w:val="nil"/>
              <w:bottom w:val="single" w:sz="8" w:space="0" w:color="000000"/>
              <w:right w:val="single" w:sz="8" w:space="0" w:color="000000"/>
            </w:tcBorders>
            <w:shd w:val="clear" w:color="auto" w:fill="auto"/>
            <w:vAlign w:val="center"/>
            <w:tcPrChange w:id="3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63AB89D" w14:textId="47EA4195" w:rsidR="00C05923" w:rsidRPr="00DC10A3" w:rsidDel="00352394" w:rsidRDefault="00C05923" w:rsidP="00437A68">
            <w:pPr>
              <w:jc w:val="center"/>
              <w:rPr>
                <w:del w:id="326" w:author="Rinaldo Rabello" w:date="2022-05-12T21:26:00Z"/>
                <w:i/>
                <w:iCs/>
                <w:color w:val="000000"/>
                <w:sz w:val="22"/>
                <w:szCs w:val="22"/>
              </w:rPr>
            </w:pPr>
            <w:del w:id="327" w:author="Rinaldo Rabello" w:date="2022-05-12T21:26:00Z">
              <w:r w:rsidRPr="00DC10A3" w:rsidDel="00352394">
                <w:rPr>
                  <w:i/>
                  <w:iCs/>
                  <w:color w:val="000000"/>
                  <w:sz w:val="22"/>
                  <w:szCs w:val="22"/>
                </w:rPr>
                <w:delText>1,0100%</w:delText>
              </w:r>
            </w:del>
          </w:p>
        </w:tc>
      </w:tr>
      <w:tr w:rsidR="00C05923" w:rsidRPr="00DC10A3" w:rsidDel="00352394" w14:paraId="3847F4B4" w14:textId="11DC82B1" w:rsidTr="00352394">
        <w:trPr>
          <w:trHeight w:val="300"/>
          <w:del w:id="328" w:author="Rinaldo Rabello" w:date="2022-05-12T21:26:00Z"/>
          <w:trPrChange w:id="3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2BA6502" w14:textId="1982A765" w:rsidR="00C05923" w:rsidRPr="00DC10A3" w:rsidDel="00352394" w:rsidRDefault="00C05923" w:rsidP="00437A68">
            <w:pPr>
              <w:jc w:val="center"/>
              <w:rPr>
                <w:del w:id="331" w:author="Rinaldo Rabello" w:date="2022-05-12T21:26:00Z"/>
                <w:i/>
                <w:iCs/>
                <w:color w:val="000000"/>
                <w:sz w:val="22"/>
                <w:szCs w:val="22"/>
              </w:rPr>
            </w:pPr>
            <w:del w:id="332" w:author="Rinaldo Rabello" w:date="2022-05-12T21:26:00Z">
              <w:r w:rsidRPr="00DC10A3" w:rsidDel="00352394">
                <w:rPr>
                  <w:i/>
                  <w:iCs/>
                  <w:color w:val="000000"/>
                  <w:sz w:val="22"/>
                  <w:szCs w:val="22"/>
                </w:rPr>
                <w:delText>4</w:delText>
              </w:r>
            </w:del>
          </w:p>
        </w:tc>
        <w:tc>
          <w:tcPr>
            <w:tcW w:w="1246" w:type="dxa"/>
            <w:tcBorders>
              <w:top w:val="nil"/>
              <w:left w:val="nil"/>
              <w:bottom w:val="single" w:sz="8" w:space="0" w:color="000000"/>
              <w:right w:val="single" w:sz="8" w:space="0" w:color="000000"/>
            </w:tcBorders>
            <w:shd w:val="clear" w:color="auto" w:fill="auto"/>
            <w:vAlign w:val="center"/>
            <w:tcPrChange w:id="3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3C1BB2A" w14:textId="445C90AE" w:rsidR="00C05923" w:rsidRPr="00DC10A3" w:rsidDel="00352394" w:rsidRDefault="00C05923" w:rsidP="00437A68">
            <w:pPr>
              <w:jc w:val="center"/>
              <w:rPr>
                <w:del w:id="334" w:author="Rinaldo Rabello" w:date="2022-05-12T21:26:00Z"/>
                <w:i/>
                <w:iCs/>
                <w:color w:val="000000"/>
                <w:sz w:val="22"/>
                <w:szCs w:val="22"/>
              </w:rPr>
            </w:pPr>
            <w:del w:id="335" w:author="Rinaldo Rabello" w:date="2022-05-12T21:26:00Z">
              <w:r w:rsidRPr="00DC10A3" w:rsidDel="00352394">
                <w:rPr>
                  <w:i/>
                  <w:iCs/>
                  <w:color w:val="000000"/>
                  <w:sz w:val="22"/>
                  <w:szCs w:val="22"/>
                </w:rPr>
                <w:delText>20/07/2022</w:delText>
              </w:r>
            </w:del>
          </w:p>
        </w:tc>
        <w:tc>
          <w:tcPr>
            <w:tcW w:w="1580" w:type="dxa"/>
            <w:tcBorders>
              <w:top w:val="nil"/>
              <w:left w:val="nil"/>
              <w:bottom w:val="single" w:sz="8" w:space="0" w:color="000000"/>
              <w:right w:val="single" w:sz="8" w:space="0" w:color="000000"/>
            </w:tcBorders>
            <w:shd w:val="clear" w:color="auto" w:fill="auto"/>
            <w:vAlign w:val="center"/>
            <w:tcPrChange w:id="3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A36385D" w14:textId="2E273106" w:rsidR="00C05923" w:rsidRPr="00DC10A3" w:rsidDel="00352394" w:rsidRDefault="00C05923" w:rsidP="00437A68">
            <w:pPr>
              <w:jc w:val="center"/>
              <w:rPr>
                <w:del w:id="337" w:author="Rinaldo Rabello" w:date="2022-05-12T21:26:00Z"/>
                <w:i/>
                <w:iCs/>
                <w:color w:val="000000"/>
                <w:sz w:val="22"/>
                <w:szCs w:val="22"/>
              </w:rPr>
            </w:pPr>
            <w:del w:id="338" w:author="Rinaldo Rabello" w:date="2022-05-12T21:26:00Z">
              <w:r w:rsidRPr="00DC10A3" w:rsidDel="00352394">
                <w:rPr>
                  <w:i/>
                  <w:iCs/>
                  <w:color w:val="000000"/>
                  <w:sz w:val="22"/>
                  <w:szCs w:val="22"/>
                </w:rPr>
                <w:delText>0,2700%</w:delText>
              </w:r>
            </w:del>
          </w:p>
        </w:tc>
        <w:tc>
          <w:tcPr>
            <w:tcW w:w="960" w:type="dxa"/>
            <w:tcBorders>
              <w:top w:val="nil"/>
              <w:left w:val="nil"/>
              <w:bottom w:val="single" w:sz="8" w:space="0" w:color="000000"/>
              <w:right w:val="single" w:sz="8" w:space="0" w:color="000000"/>
            </w:tcBorders>
            <w:shd w:val="clear" w:color="auto" w:fill="auto"/>
            <w:vAlign w:val="center"/>
            <w:tcPrChange w:id="3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D1D1629" w14:textId="30909231" w:rsidR="00C05923" w:rsidRPr="00DC10A3" w:rsidDel="00352394" w:rsidRDefault="00C05923" w:rsidP="00437A68">
            <w:pPr>
              <w:jc w:val="center"/>
              <w:rPr>
                <w:del w:id="340" w:author="Rinaldo Rabello" w:date="2022-05-12T21:26:00Z"/>
                <w:i/>
                <w:iCs/>
                <w:color w:val="000000"/>
                <w:sz w:val="22"/>
                <w:szCs w:val="22"/>
              </w:rPr>
            </w:pPr>
            <w:del w:id="341" w:author="Rinaldo Rabello" w:date="2022-05-12T21:26:00Z">
              <w:r w:rsidRPr="00DC10A3" w:rsidDel="00352394">
                <w:rPr>
                  <w:i/>
                  <w:iCs/>
                  <w:color w:val="000000"/>
                  <w:sz w:val="22"/>
                  <w:szCs w:val="22"/>
                </w:rPr>
                <w:delText>63</w:delText>
              </w:r>
            </w:del>
          </w:p>
        </w:tc>
        <w:tc>
          <w:tcPr>
            <w:tcW w:w="1228" w:type="dxa"/>
            <w:tcBorders>
              <w:top w:val="nil"/>
              <w:left w:val="nil"/>
              <w:bottom w:val="single" w:sz="8" w:space="0" w:color="000000"/>
              <w:right w:val="single" w:sz="8" w:space="0" w:color="000000"/>
            </w:tcBorders>
            <w:shd w:val="clear" w:color="auto" w:fill="auto"/>
            <w:vAlign w:val="center"/>
            <w:tcPrChange w:id="3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FE7FC95" w14:textId="35452191" w:rsidR="00C05923" w:rsidRPr="00DC10A3" w:rsidDel="00352394" w:rsidRDefault="00C05923" w:rsidP="00437A68">
            <w:pPr>
              <w:jc w:val="center"/>
              <w:rPr>
                <w:del w:id="343" w:author="Rinaldo Rabello" w:date="2022-05-12T21:26:00Z"/>
                <w:i/>
                <w:iCs/>
                <w:color w:val="000000"/>
                <w:sz w:val="22"/>
                <w:szCs w:val="22"/>
              </w:rPr>
            </w:pPr>
            <w:del w:id="344" w:author="Rinaldo Rabello" w:date="2022-05-12T21:26:00Z">
              <w:r w:rsidRPr="00DC10A3" w:rsidDel="00352394">
                <w:rPr>
                  <w:i/>
                  <w:iCs/>
                  <w:color w:val="000000"/>
                  <w:sz w:val="22"/>
                  <w:szCs w:val="22"/>
                </w:rPr>
                <w:delText>20/06/2027</w:delText>
              </w:r>
            </w:del>
          </w:p>
        </w:tc>
        <w:tc>
          <w:tcPr>
            <w:tcW w:w="1540" w:type="dxa"/>
            <w:tcBorders>
              <w:top w:val="nil"/>
              <w:left w:val="nil"/>
              <w:bottom w:val="single" w:sz="8" w:space="0" w:color="000000"/>
              <w:right w:val="single" w:sz="8" w:space="0" w:color="000000"/>
            </w:tcBorders>
            <w:shd w:val="clear" w:color="auto" w:fill="auto"/>
            <w:vAlign w:val="center"/>
            <w:tcPrChange w:id="3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1D1CA3B" w14:textId="38258142" w:rsidR="00C05923" w:rsidRPr="00DC10A3" w:rsidDel="00352394" w:rsidRDefault="00C05923" w:rsidP="00437A68">
            <w:pPr>
              <w:jc w:val="center"/>
              <w:rPr>
                <w:del w:id="346" w:author="Rinaldo Rabello" w:date="2022-05-12T21:26:00Z"/>
                <w:i/>
                <w:iCs/>
                <w:color w:val="000000"/>
                <w:sz w:val="22"/>
                <w:szCs w:val="22"/>
              </w:rPr>
            </w:pPr>
            <w:del w:id="347" w:author="Rinaldo Rabello" w:date="2022-05-12T21:26:00Z">
              <w:r w:rsidRPr="00DC10A3" w:rsidDel="00352394">
                <w:rPr>
                  <w:i/>
                  <w:iCs/>
                  <w:color w:val="000000"/>
                  <w:sz w:val="22"/>
                  <w:szCs w:val="22"/>
                </w:rPr>
                <w:delText>1,0300%</w:delText>
              </w:r>
            </w:del>
          </w:p>
        </w:tc>
      </w:tr>
      <w:tr w:rsidR="00C05923" w:rsidRPr="00DC10A3" w:rsidDel="00352394" w14:paraId="6DD0C385" w14:textId="5C97DE4F" w:rsidTr="00352394">
        <w:trPr>
          <w:trHeight w:val="300"/>
          <w:del w:id="348" w:author="Rinaldo Rabello" w:date="2022-05-12T21:26:00Z"/>
          <w:trPrChange w:id="3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B836ADE" w14:textId="538E7F3D" w:rsidR="00C05923" w:rsidRPr="00DC10A3" w:rsidDel="00352394" w:rsidRDefault="00C05923" w:rsidP="00437A68">
            <w:pPr>
              <w:jc w:val="center"/>
              <w:rPr>
                <w:del w:id="351" w:author="Rinaldo Rabello" w:date="2022-05-12T21:26:00Z"/>
                <w:i/>
                <w:iCs/>
                <w:color w:val="000000"/>
                <w:sz w:val="22"/>
                <w:szCs w:val="22"/>
              </w:rPr>
            </w:pPr>
            <w:del w:id="352" w:author="Rinaldo Rabello" w:date="2022-05-12T21:26:00Z">
              <w:r w:rsidRPr="00DC10A3" w:rsidDel="00352394">
                <w:rPr>
                  <w:i/>
                  <w:iCs/>
                  <w:color w:val="000000"/>
                  <w:sz w:val="22"/>
                  <w:szCs w:val="22"/>
                </w:rPr>
                <w:delText>5</w:delText>
              </w:r>
            </w:del>
          </w:p>
        </w:tc>
        <w:tc>
          <w:tcPr>
            <w:tcW w:w="1246" w:type="dxa"/>
            <w:tcBorders>
              <w:top w:val="nil"/>
              <w:left w:val="nil"/>
              <w:bottom w:val="single" w:sz="8" w:space="0" w:color="000000"/>
              <w:right w:val="single" w:sz="8" w:space="0" w:color="000000"/>
            </w:tcBorders>
            <w:shd w:val="clear" w:color="auto" w:fill="auto"/>
            <w:vAlign w:val="center"/>
            <w:tcPrChange w:id="3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BA79972" w14:textId="1CB4372E" w:rsidR="00C05923" w:rsidRPr="00DC10A3" w:rsidDel="00352394" w:rsidRDefault="00C05923" w:rsidP="00437A68">
            <w:pPr>
              <w:jc w:val="center"/>
              <w:rPr>
                <w:del w:id="354" w:author="Rinaldo Rabello" w:date="2022-05-12T21:26:00Z"/>
                <w:i/>
                <w:iCs/>
                <w:color w:val="000000"/>
                <w:sz w:val="22"/>
                <w:szCs w:val="22"/>
              </w:rPr>
            </w:pPr>
            <w:del w:id="355" w:author="Rinaldo Rabello" w:date="2022-05-12T21:26:00Z">
              <w:r w:rsidRPr="00DC10A3" w:rsidDel="00352394">
                <w:rPr>
                  <w:i/>
                  <w:iCs/>
                  <w:color w:val="000000"/>
                  <w:sz w:val="22"/>
                  <w:szCs w:val="22"/>
                </w:rPr>
                <w:delText>20/08/2022</w:delText>
              </w:r>
            </w:del>
          </w:p>
        </w:tc>
        <w:tc>
          <w:tcPr>
            <w:tcW w:w="1580" w:type="dxa"/>
            <w:tcBorders>
              <w:top w:val="nil"/>
              <w:left w:val="nil"/>
              <w:bottom w:val="single" w:sz="8" w:space="0" w:color="000000"/>
              <w:right w:val="single" w:sz="8" w:space="0" w:color="000000"/>
            </w:tcBorders>
            <w:shd w:val="clear" w:color="auto" w:fill="auto"/>
            <w:vAlign w:val="center"/>
            <w:tcPrChange w:id="3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7B6793E" w14:textId="48B5A864" w:rsidR="00C05923" w:rsidRPr="00DC10A3" w:rsidDel="00352394" w:rsidRDefault="00C05923" w:rsidP="00437A68">
            <w:pPr>
              <w:jc w:val="center"/>
              <w:rPr>
                <w:del w:id="357" w:author="Rinaldo Rabello" w:date="2022-05-12T21:26:00Z"/>
                <w:i/>
                <w:iCs/>
                <w:color w:val="000000"/>
                <w:sz w:val="22"/>
                <w:szCs w:val="22"/>
              </w:rPr>
            </w:pPr>
            <w:del w:id="358" w:author="Rinaldo Rabello" w:date="2022-05-12T21:26:00Z">
              <w:r w:rsidRPr="00DC10A3" w:rsidDel="00352394">
                <w:rPr>
                  <w:i/>
                  <w:iCs/>
                  <w:color w:val="000000"/>
                  <w:sz w:val="22"/>
                  <w:szCs w:val="22"/>
                </w:rPr>
                <w:delText>0,2300%</w:delText>
              </w:r>
            </w:del>
          </w:p>
        </w:tc>
        <w:tc>
          <w:tcPr>
            <w:tcW w:w="960" w:type="dxa"/>
            <w:tcBorders>
              <w:top w:val="nil"/>
              <w:left w:val="nil"/>
              <w:bottom w:val="single" w:sz="8" w:space="0" w:color="000000"/>
              <w:right w:val="single" w:sz="8" w:space="0" w:color="000000"/>
            </w:tcBorders>
            <w:shd w:val="clear" w:color="auto" w:fill="auto"/>
            <w:vAlign w:val="center"/>
            <w:tcPrChange w:id="3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E55F64C" w14:textId="7C09E582" w:rsidR="00C05923" w:rsidRPr="00DC10A3" w:rsidDel="00352394" w:rsidRDefault="00C05923" w:rsidP="00437A68">
            <w:pPr>
              <w:jc w:val="center"/>
              <w:rPr>
                <w:del w:id="360" w:author="Rinaldo Rabello" w:date="2022-05-12T21:26:00Z"/>
                <w:i/>
                <w:iCs/>
                <w:color w:val="000000"/>
                <w:sz w:val="22"/>
                <w:szCs w:val="22"/>
              </w:rPr>
            </w:pPr>
            <w:del w:id="361" w:author="Rinaldo Rabello" w:date="2022-05-12T21:26:00Z">
              <w:r w:rsidRPr="00DC10A3" w:rsidDel="00352394">
                <w:rPr>
                  <w:i/>
                  <w:iCs/>
                  <w:color w:val="000000"/>
                  <w:sz w:val="22"/>
                  <w:szCs w:val="22"/>
                </w:rPr>
                <w:delText>64</w:delText>
              </w:r>
            </w:del>
          </w:p>
        </w:tc>
        <w:tc>
          <w:tcPr>
            <w:tcW w:w="1228" w:type="dxa"/>
            <w:tcBorders>
              <w:top w:val="nil"/>
              <w:left w:val="nil"/>
              <w:bottom w:val="single" w:sz="8" w:space="0" w:color="000000"/>
              <w:right w:val="single" w:sz="8" w:space="0" w:color="000000"/>
            </w:tcBorders>
            <w:shd w:val="clear" w:color="auto" w:fill="auto"/>
            <w:vAlign w:val="center"/>
            <w:tcPrChange w:id="3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2D692FB" w14:textId="22B69C9F" w:rsidR="00C05923" w:rsidRPr="00DC10A3" w:rsidDel="00352394" w:rsidRDefault="00C05923" w:rsidP="00437A68">
            <w:pPr>
              <w:jc w:val="center"/>
              <w:rPr>
                <w:del w:id="363" w:author="Rinaldo Rabello" w:date="2022-05-12T21:26:00Z"/>
                <w:i/>
                <w:iCs/>
                <w:color w:val="000000"/>
                <w:sz w:val="22"/>
                <w:szCs w:val="22"/>
              </w:rPr>
            </w:pPr>
            <w:del w:id="364" w:author="Rinaldo Rabello" w:date="2022-05-12T21:26:00Z">
              <w:r w:rsidRPr="00DC10A3" w:rsidDel="00352394">
                <w:rPr>
                  <w:i/>
                  <w:iCs/>
                  <w:color w:val="000000"/>
                  <w:sz w:val="22"/>
                  <w:szCs w:val="22"/>
                </w:rPr>
                <w:delText>20/07/2027</w:delText>
              </w:r>
            </w:del>
          </w:p>
        </w:tc>
        <w:tc>
          <w:tcPr>
            <w:tcW w:w="1540" w:type="dxa"/>
            <w:tcBorders>
              <w:top w:val="nil"/>
              <w:left w:val="nil"/>
              <w:bottom w:val="single" w:sz="8" w:space="0" w:color="000000"/>
              <w:right w:val="single" w:sz="8" w:space="0" w:color="000000"/>
            </w:tcBorders>
            <w:shd w:val="clear" w:color="auto" w:fill="auto"/>
            <w:vAlign w:val="center"/>
            <w:tcPrChange w:id="3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CD18B10" w14:textId="52A344EB" w:rsidR="00C05923" w:rsidRPr="00DC10A3" w:rsidDel="00352394" w:rsidRDefault="00C05923" w:rsidP="00437A68">
            <w:pPr>
              <w:jc w:val="center"/>
              <w:rPr>
                <w:del w:id="366" w:author="Rinaldo Rabello" w:date="2022-05-12T21:26:00Z"/>
                <w:i/>
                <w:iCs/>
                <w:color w:val="000000"/>
                <w:sz w:val="22"/>
                <w:szCs w:val="22"/>
              </w:rPr>
            </w:pPr>
            <w:del w:id="367" w:author="Rinaldo Rabello" w:date="2022-05-12T21:26:00Z">
              <w:r w:rsidRPr="00DC10A3" w:rsidDel="00352394">
                <w:rPr>
                  <w:i/>
                  <w:iCs/>
                  <w:color w:val="000000"/>
                  <w:sz w:val="22"/>
                  <w:szCs w:val="22"/>
                </w:rPr>
                <w:delText>1,0500%</w:delText>
              </w:r>
            </w:del>
          </w:p>
        </w:tc>
      </w:tr>
      <w:tr w:rsidR="00C05923" w:rsidRPr="00DC10A3" w:rsidDel="00352394" w14:paraId="37675C62" w14:textId="42C24E13" w:rsidTr="00352394">
        <w:trPr>
          <w:trHeight w:val="300"/>
          <w:del w:id="368" w:author="Rinaldo Rabello" w:date="2022-05-12T21:26:00Z"/>
          <w:trPrChange w:id="3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CE9B5EE" w14:textId="49386EF7" w:rsidR="00C05923" w:rsidRPr="00DC10A3" w:rsidDel="00352394" w:rsidRDefault="00C05923" w:rsidP="00437A68">
            <w:pPr>
              <w:jc w:val="center"/>
              <w:rPr>
                <w:del w:id="371" w:author="Rinaldo Rabello" w:date="2022-05-12T21:26:00Z"/>
                <w:i/>
                <w:iCs/>
                <w:color w:val="000000"/>
                <w:sz w:val="22"/>
                <w:szCs w:val="22"/>
              </w:rPr>
            </w:pPr>
            <w:del w:id="372" w:author="Rinaldo Rabello" w:date="2022-05-12T21:26:00Z">
              <w:r w:rsidRPr="00DC10A3" w:rsidDel="00352394">
                <w:rPr>
                  <w:i/>
                  <w:iCs/>
                  <w:color w:val="000000"/>
                  <w:sz w:val="22"/>
                  <w:szCs w:val="22"/>
                </w:rPr>
                <w:delText>6</w:delText>
              </w:r>
            </w:del>
          </w:p>
        </w:tc>
        <w:tc>
          <w:tcPr>
            <w:tcW w:w="1246" w:type="dxa"/>
            <w:tcBorders>
              <w:top w:val="nil"/>
              <w:left w:val="nil"/>
              <w:bottom w:val="single" w:sz="8" w:space="0" w:color="000000"/>
              <w:right w:val="single" w:sz="8" w:space="0" w:color="000000"/>
            </w:tcBorders>
            <w:shd w:val="clear" w:color="auto" w:fill="auto"/>
            <w:vAlign w:val="center"/>
            <w:tcPrChange w:id="3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CF56BF7" w14:textId="1505D3A6" w:rsidR="00C05923" w:rsidRPr="00DC10A3" w:rsidDel="00352394" w:rsidRDefault="00C05923" w:rsidP="00437A68">
            <w:pPr>
              <w:jc w:val="center"/>
              <w:rPr>
                <w:del w:id="374" w:author="Rinaldo Rabello" w:date="2022-05-12T21:26:00Z"/>
                <w:i/>
                <w:iCs/>
                <w:color w:val="000000"/>
                <w:sz w:val="22"/>
                <w:szCs w:val="22"/>
              </w:rPr>
            </w:pPr>
            <w:del w:id="375" w:author="Rinaldo Rabello" w:date="2022-05-12T21:26:00Z">
              <w:r w:rsidRPr="00DC10A3" w:rsidDel="00352394">
                <w:rPr>
                  <w:i/>
                  <w:iCs/>
                  <w:color w:val="000000"/>
                  <w:sz w:val="22"/>
                  <w:szCs w:val="22"/>
                </w:rPr>
                <w:delText>20/09/2022</w:delText>
              </w:r>
            </w:del>
          </w:p>
        </w:tc>
        <w:tc>
          <w:tcPr>
            <w:tcW w:w="1580" w:type="dxa"/>
            <w:tcBorders>
              <w:top w:val="nil"/>
              <w:left w:val="nil"/>
              <w:bottom w:val="single" w:sz="8" w:space="0" w:color="000000"/>
              <w:right w:val="single" w:sz="8" w:space="0" w:color="000000"/>
            </w:tcBorders>
            <w:shd w:val="clear" w:color="auto" w:fill="auto"/>
            <w:vAlign w:val="center"/>
            <w:tcPrChange w:id="3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E3BA9FC" w14:textId="1B953996" w:rsidR="00C05923" w:rsidRPr="00DC10A3" w:rsidDel="00352394" w:rsidRDefault="00C05923" w:rsidP="00437A68">
            <w:pPr>
              <w:jc w:val="center"/>
              <w:rPr>
                <w:del w:id="377" w:author="Rinaldo Rabello" w:date="2022-05-12T21:26:00Z"/>
                <w:i/>
                <w:iCs/>
                <w:color w:val="000000"/>
                <w:sz w:val="22"/>
                <w:szCs w:val="22"/>
              </w:rPr>
            </w:pPr>
            <w:del w:id="378" w:author="Rinaldo Rabello" w:date="2022-05-12T21:26:00Z">
              <w:r w:rsidRPr="00DC10A3" w:rsidDel="00352394">
                <w:rPr>
                  <w:i/>
                  <w:iCs/>
                  <w:color w:val="000000"/>
                  <w:sz w:val="22"/>
                  <w:szCs w:val="22"/>
                </w:rPr>
                <w:delText>0,3500%</w:delText>
              </w:r>
            </w:del>
          </w:p>
        </w:tc>
        <w:tc>
          <w:tcPr>
            <w:tcW w:w="960" w:type="dxa"/>
            <w:tcBorders>
              <w:top w:val="nil"/>
              <w:left w:val="nil"/>
              <w:bottom w:val="single" w:sz="8" w:space="0" w:color="000000"/>
              <w:right w:val="single" w:sz="8" w:space="0" w:color="000000"/>
            </w:tcBorders>
            <w:shd w:val="clear" w:color="auto" w:fill="auto"/>
            <w:vAlign w:val="center"/>
            <w:tcPrChange w:id="3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1F51EC9" w14:textId="46CEDE66" w:rsidR="00C05923" w:rsidRPr="00DC10A3" w:rsidDel="00352394" w:rsidRDefault="00C05923" w:rsidP="00437A68">
            <w:pPr>
              <w:jc w:val="center"/>
              <w:rPr>
                <w:del w:id="380" w:author="Rinaldo Rabello" w:date="2022-05-12T21:26:00Z"/>
                <w:i/>
                <w:iCs/>
                <w:color w:val="000000"/>
                <w:sz w:val="22"/>
                <w:szCs w:val="22"/>
              </w:rPr>
            </w:pPr>
            <w:del w:id="381" w:author="Rinaldo Rabello" w:date="2022-05-12T21:26:00Z">
              <w:r w:rsidRPr="00DC10A3" w:rsidDel="00352394">
                <w:rPr>
                  <w:i/>
                  <w:iCs/>
                  <w:color w:val="000000"/>
                  <w:sz w:val="22"/>
                  <w:szCs w:val="22"/>
                </w:rPr>
                <w:delText>65</w:delText>
              </w:r>
            </w:del>
          </w:p>
        </w:tc>
        <w:tc>
          <w:tcPr>
            <w:tcW w:w="1228" w:type="dxa"/>
            <w:tcBorders>
              <w:top w:val="nil"/>
              <w:left w:val="nil"/>
              <w:bottom w:val="single" w:sz="8" w:space="0" w:color="000000"/>
              <w:right w:val="single" w:sz="8" w:space="0" w:color="000000"/>
            </w:tcBorders>
            <w:shd w:val="clear" w:color="auto" w:fill="auto"/>
            <w:vAlign w:val="center"/>
            <w:tcPrChange w:id="3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3AAD0A0" w14:textId="0936BDA8" w:rsidR="00C05923" w:rsidRPr="00DC10A3" w:rsidDel="00352394" w:rsidRDefault="00C05923" w:rsidP="00437A68">
            <w:pPr>
              <w:jc w:val="center"/>
              <w:rPr>
                <w:del w:id="383" w:author="Rinaldo Rabello" w:date="2022-05-12T21:26:00Z"/>
                <w:i/>
                <w:iCs/>
                <w:color w:val="000000"/>
                <w:sz w:val="22"/>
                <w:szCs w:val="22"/>
              </w:rPr>
            </w:pPr>
            <w:del w:id="384" w:author="Rinaldo Rabello" w:date="2022-05-12T21:26:00Z">
              <w:r w:rsidRPr="00DC10A3" w:rsidDel="00352394">
                <w:rPr>
                  <w:i/>
                  <w:iCs/>
                  <w:color w:val="000000"/>
                  <w:sz w:val="22"/>
                  <w:szCs w:val="22"/>
                </w:rPr>
                <w:delText>20/08/2027</w:delText>
              </w:r>
            </w:del>
          </w:p>
        </w:tc>
        <w:tc>
          <w:tcPr>
            <w:tcW w:w="1540" w:type="dxa"/>
            <w:tcBorders>
              <w:top w:val="nil"/>
              <w:left w:val="nil"/>
              <w:bottom w:val="single" w:sz="8" w:space="0" w:color="000000"/>
              <w:right w:val="single" w:sz="8" w:space="0" w:color="000000"/>
            </w:tcBorders>
            <w:shd w:val="clear" w:color="auto" w:fill="auto"/>
            <w:vAlign w:val="center"/>
            <w:tcPrChange w:id="3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B12482A" w14:textId="14169E44" w:rsidR="00C05923" w:rsidRPr="00DC10A3" w:rsidDel="00352394" w:rsidRDefault="00C05923" w:rsidP="00437A68">
            <w:pPr>
              <w:jc w:val="center"/>
              <w:rPr>
                <w:del w:id="386" w:author="Rinaldo Rabello" w:date="2022-05-12T21:26:00Z"/>
                <w:i/>
                <w:iCs/>
                <w:color w:val="000000"/>
                <w:sz w:val="22"/>
                <w:szCs w:val="22"/>
              </w:rPr>
            </w:pPr>
            <w:del w:id="387" w:author="Rinaldo Rabello" w:date="2022-05-12T21:26:00Z">
              <w:r w:rsidRPr="00DC10A3" w:rsidDel="00352394">
                <w:rPr>
                  <w:i/>
                  <w:iCs/>
                  <w:color w:val="000000"/>
                  <w:sz w:val="22"/>
                  <w:szCs w:val="22"/>
                </w:rPr>
                <w:delText>0,9900%</w:delText>
              </w:r>
            </w:del>
          </w:p>
        </w:tc>
      </w:tr>
      <w:tr w:rsidR="00C05923" w:rsidRPr="00DC10A3" w:rsidDel="00352394" w14:paraId="22931434" w14:textId="7CF3952D" w:rsidTr="00352394">
        <w:trPr>
          <w:trHeight w:val="300"/>
          <w:del w:id="388" w:author="Rinaldo Rabello" w:date="2022-05-12T21:26:00Z"/>
          <w:trPrChange w:id="3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34FEF73" w14:textId="333A11A9" w:rsidR="00C05923" w:rsidRPr="00DC10A3" w:rsidDel="00352394" w:rsidRDefault="00C05923" w:rsidP="00437A68">
            <w:pPr>
              <w:jc w:val="center"/>
              <w:rPr>
                <w:del w:id="391" w:author="Rinaldo Rabello" w:date="2022-05-12T21:26:00Z"/>
                <w:i/>
                <w:iCs/>
                <w:color w:val="000000"/>
                <w:sz w:val="22"/>
                <w:szCs w:val="22"/>
              </w:rPr>
            </w:pPr>
            <w:del w:id="392" w:author="Rinaldo Rabello" w:date="2022-05-12T21:26:00Z">
              <w:r w:rsidRPr="00DC10A3" w:rsidDel="00352394">
                <w:rPr>
                  <w:i/>
                  <w:iCs/>
                  <w:color w:val="000000"/>
                  <w:sz w:val="22"/>
                  <w:szCs w:val="22"/>
                </w:rPr>
                <w:delText>7</w:delText>
              </w:r>
            </w:del>
          </w:p>
        </w:tc>
        <w:tc>
          <w:tcPr>
            <w:tcW w:w="1246" w:type="dxa"/>
            <w:tcBorders>
              <w:top w:val="nil"/>
              <w:left w:val="nil"/>
              <w:bottom w:val="single" w:sz="8" w:space="0" w:color="000000"/>
              <w:right w:val="single" w:sz="8" w:space="0" w:color="000000"/>
            </w:tcBorders>
            <w:shd w:val="clear" w:color="auto" w:fill="auto"/>
            <w:vAlign w:val="center"/>
            <w:tcPrChange w:id="3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CA1CC11" w14:textId="55C4434E" w:rsidR="00C05923" w:rsidRPr="00DC10A3" w:rsidDel="00352394" w:rsidRDefault="00C05923" w:rsidP="00437A68">
            <w:pPr>
              <w:jc w:val="center"/>
              <w:rPr>
                <w:del w:id="394" w:author="Rinaldo Rabello" w:date="2022-05-12T21:26:00Z"/>
                <w:i/>
                <w:iCs/>
                <w:color w:val="000000"/>
                <w:sz w:val="22"/>
                <w:szCs w:val="22"/>
              </w:rPr>
            </w:pPr>
            <w:del w:id="395" w:author="Rinaldo Rabello" w:date="2022-05-12T21:26:00Z">
              <w:r w:rsidRPr="00DC10A3" w:rsidDel="00352394">
                <w:rPr>
                  <w:i/>
                  <w:iCs/>
                  <w:color w:val="000000"/>
                  <w:sz w:val="22"/>
                  <w:szCs w:val="22"/>
                </w:rPr>
                <w:delText>20/10/2022</w:delText>
              </w:r>
            </w:del>
          </w:p>
        </w:tc>
        <w:tc>
          <w:tcPr>
            <w:tcW w:w="1580" w:type="dxa"/>
            <w:tcBorders>
              <w:top w:val="nil"/>
              <w:left w:val="nil"/>
              <w:bottom w:val="single" w:sz="8" w:space="0" w:color="000000"/>
              <w:right w:val="single" w:sz="8" w:space="0" w:color="000000"/>
            </w:tcBorders>
            <w:shd w:val="clear" w:color="auto" w:fill="auto"/>
            <w:vAlign w:val="center"/>
            <w:tcPrChange w:id="3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61E9857" w14:textId="6556E90A" w:rsidR="00C05923" w:rsidRPr="00DC10A3" w:rsidDel="00352394" w:rsidRDefault="00C05923" w:rsidP="00437A68">
            <w:pPr>
              <w:jc w:val="center"/>
              <w:rPr>
                <w:del w:id="397" w:author="Rinaldo Rabello" w:date="2022-05-12T21:26:00Z"/>
                <w:i/>
                <w:iCs/>
                <w:color w:val="000000"/>
                <w:sz w:val="22"/>
                <w:szCs w:val="22"/>
              </w:rPr>
            </w:pPr>
            <w:del w:id="398" w:author="Rinaldo Rabello" w:date="2022-05-12T21:26:00Z">
              <w:r w:rsidRPr="00DC10A3" w:rsidDel="00352394">
                <w:rPr>
                  <w:i/>
                  <w:iCs/>
                  <w:color w:val="000000"/>
                  <w:sz w:val="22"/>
                  <w:szCs w:val="22"/>
                </w:rPr>
                <w:delText>0,3500%</w:delText>
              </w:r>
            </w:del>
          </w:p>
        </w:tc>
        <w:tc>
          <w:tcPr>
            <w:tcW w:w="960" w:type="dxa"/>
            <w:tcBorders>
              <w:top w:val="nil"/>
              <w:left w:val="nil"/>
              <w:bottom w:val="single" w:sz="8" w:space="0" w:color="000000"/>
              <w:right w:val="single" w:sz="8" w:space="0" w:color="000000"/>
            </w:tcBorders>
            <w:shd w:val="clear" w:color="auto" w:fill="auto"/>
            <w:vAlign w:val="center"/>
            <w:tcPrChange w:id="3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EC73EA9" w14:textId="52371F71" w:rsidR="00C05923" w:rsidRPr="00DC10A3" w:rsidDel="00352394" w:rsidRDefault="00C05923" w:rsidP="00437A68">
            <w:pPr>
              <w:jc w:val="center"/>
              <w:rPr>
                <w:del w:id="400" w:author="Rinaldo Rabello" w:date="2022-05-12T21:26:00Z"/>
                <w:i/>
                <w:iCs/>
                <w:color w:val="000000"/>
                <w:sz w:val="22"/>
                <w:szCs w:val="22"/>
              </w:rPr>
            </w:pPr>
            <w:del w:id="401" w:author="Rinaldo Rabello" w:date="2022-05-12T21:26:00Z">
              <w:r w:rsidRPr="00DC10A3" w:rsidDel="00352394">
                <w:rPr>
                  <w:i/>
                  <w:iCs/>
                  <w:color w:val="000000"/>
                  <w:sz w:val="22"/>
                  <w:szCs w:val="22"/>
                </w:rPr>
                <w:delText>66</w:delText>
              </w:r>
            </w:del>
          </w:p>
        </w:tc>
        <w:tc>
          <w:tcPr>
            <w:tcW w:w="1228" w:type="dxa"/>
            <w:tcBorders>
              <w:top w:val="nil"/>
              <w:left w:val="nil"/>
              <w:bottom w:val="single" w:sz="8" w:space="0" w:color="000000"/>
              <w:right w:val="single" w:sz="8" w:space="0" w:color="000000"/>
            </w:tcBorders>
            <w:shd w:val="clear" w:color="auto" w:fill="auto"/>
            <w:vAlign w:val="center"/>
            <w:tcPrChange w:id="4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7CBBB94D" w14:textId="27BE00BA" w:rsidR="00C05923" w:rsidRPr="00DC10A3" w:rsidDel="00352394" w:rsidRDefault="00C05923" w:rsidP="00437A68">
            <w:pPr>
              <w:jc w:val="center"/>
              <w:rPr>
                <w:del w:id="403" w:author="Rinaldo Rabello" w:date="2022-05-12T21:26:00Z"/>
                <w:i/>
                <w:iCs/>
                <w:color w:val="000000"/>
                <w:sz w:val="22"/>
                <w:szCs w:val="22"/>
              </w:rPr>
            </w:pPr>
            <w:del w:id="404" w:author="Rinaldo Rabello" w:date="2022-05-12T21:26:00Z">
              <w:r w:rsidRPr="00DC10A3" w:rsidDel="00352394">
                <w:rPr>
                  <w:i/>
                  <w:iCs/>
                  <w:color w:val="000000"/>
                  <w:sz w:val="22"/>
                  <w:szCs w:val="22"/>
                </w:rPr>
                <w:delText>20/09/2027</w:delText>
              </w:r>
            </w:del>
          </w:p>
        </w:tc>
        <w:tc>
          <w:tcPr>
            <w:tcW w:w="1540" w:type="dxa"/>
            <w:tcBorders>
              <w:top w:val="nil"/>
              <w:left w:val="nil"/>
              <w:bottom w:val="single" w:sz="8" w:space="0" w:color="000000"/>
              <w:right w:val="single" w:sz="8" w:space="0" w:color="000000"/>
            </w:tcBorders>
            <w:shd w:val="clear" w:color="auto" w:fill="auto"/>
            <w:vAlign w:val="center"/>
            <w:tcPrChange w:id="4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8C0ABFE" w14:textId="3F2EAEC5" w:rsidR="00C05923" w:rsidRPr="00DC10A3" w:rsidDel="00352394" w:rsidRDefault="00C05923" w:rsidP="00437A68">
            <w:pPr>
              <w:jc w:val="center"/>
              <w:rPr>
                <w:del w:id="406" w:author="Rinaldo Rabello" w:date="2022-05-12T21:26:00Z"/>
                <w:i/>
                <w:iCs/>
                <w:color w:val="000000"/>
                <w:sz w:val="22"/>
                <w:szCs w:val="22"/>
              </w:rPr>
            </w:pPr>
            <w:del w:id="407" w:author="Rinaldo Rabello" w:date="2022-05-12T21:26:00Z">
              <w:r w:rsidRPr="00DC10A3" w:rsidDel="00352394">
                <w:rPr>
                  <w:i/>
                  <w:iCs/>
                  <w:color w:val="000000"/>
                  <w:sz w:val="22"/>
                  <w:szCs w:val="22"/>
                </w:rPr>
                <w:delText>1,1200%</w:delText>
              </w:r>
            </w:del>
          </w:p>
        </w:tc>
      </w:tr>
      <w:tr w:rsidR="00C05923" w:rsidRPr="00DC10A3" w:rsidDel="00352394" w14:paraId="2F00AFC6" w14:textId="0ED6637C" w:rsidTr="00352394">
        <w:trPr>
          <w:trHeight w:val="300"/>
          <w:del w:id="408" w:author="Rinaldo Rabello" w:date="2022-05-12T21:26:00Z"/>
          <w:trPrChange w:id="4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F7ADC10" w14:textId="27AEE8D8" w:rsidR="00C05923" w:rsidRPr="00DC10A3" w:rsidDel="00352394" w:rsidRDefault="00C05923" w:rsidP="00437A68">
            <w:pPr>
              <w:jc w:val="center"/>
              <w:rPr>
                <w:del w:id="411" w:author="Rinaldo Rabello" w:date="2022-05-12T21:26:00Z"/>
                <w:i/>
                <w:iCs/>
                <w:color w:val="000000"/>
                <w:sz w:val="22"/>
                <w:szCs w:val="22"/>
              </w:rPr>
            </w:pPr>
            <w:del w:id="412" w:author="Rinaldo Rabello" w:date="2022-05-12T21:26:00Z">
              <w:r w:rsidRPr="00DC10A3" w:rsidDel="00352394">
                <w:rPr>
                  <w:i/>
                  <w:iCs/>
                  <w:color w:val="000000"/>
                  <w:sz w:val="22"/>
                  <w:szCs w:val="22"/>
                </w:rPr>
                <w:delText>8</w:delText>
              </w:r>
            </w:del>
          </w:p>
        </w:tc>
        <w:tc>
          <w:tcPr>
            <w:tcW w:w="1246" w:type="dxa"/>
            <w:tcBorders>
              <w:top w:val="nil"/>
              <w:left w:val="nil"/>
              <w:bottom w:val="single" w:sz="8" w:space="0" w:color="000000"/>
              <w:right w:val="single" w:sz="8" w:space="0" w:color="000000"/>
            </w:tcBorders>
            <w:shd w:val="clear" w:color="auto" w:fill="auto"/>
            <w:vAlign w:val="center"/>
            <w:tcPrChange w:id="4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7595577" w14:textId="7C2765EE" w:rsidR="00C05923" w:rsidRPr="00DC10A3" w:rsidDel="00352394" w:rsidRDefault="00C05923" w:rsidP="00437A68">
            <w:pPr>
              <w:jc w:val="center"/>
              <w:rPr>
                <w:del w:id="414" w:author="Rinaldo Rabello" w:date="2022-05-12T21:26:00Z"/>
                <w:i/>
                <w:iCs/>
                <w:color w:val="000000"/>
                <w:sz w:val="22"/>
                <w:szCs w:val="22"/>
              </w:rPr>
            </w:pPr>
            <w:del w:id="415" w:author="Rinaldo Rabello" w:date="2022-05-12T21:26:00Z">
              <w:r w:rsidRPr="00DC10A3" w:rsidDel="00352394">
                <w:rPr>
                  <w:i/>
                  <w:iCs/>
                  <w:color w:val="000000"/>
                  <w:sz w:val="22"/>
                  <w:szCs w:val="22"/>
                </w:rPr>
                <w:delText>20/11/2022</w:delText>
              </w:r>
            </w:del>
          </w:p>
        </w:tc>
        <w:tc>
          <w:tcPr>
            <w:tcW w:w="1580" w:type="dxa"/>
            <w:tcBorders>
              <w:top w:val="nil"/>
              <w:left w:val="nil"/>
              <w:bottom w:val="single" w:sz="8" w:space="0" w:color="000000"/>
              <w:right w:val="single" w:sz="8" w:space="0" w:color="000000"/>
            </w:tcBorders>
            <w:shd w:val="clear" w:color="auto" w:fill="auto"/>
            <w:vAlign w:val="center"/>
            <w:tcPrChange w:id="4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9306F41" w14:textId="0E7E55E6" w:rsidR="00C05923" w:rsidRPr="00DC10A3" w:rsidDel="00352394" w:rsidRDefault="00C05923" w:rsidP="00437A68">
            <w:pPr>
              <w:jc w:val="center"/>
              <w:rPr>
                <w:del w:id="417" w:author="Rinaldo Rabello" w:date="2022-05-12T21:26:00Z"/>
                <w:i/>
                <w:iCs/>
                <w:color w:val="000000"/>
                <w:sz w:val="22"/>
                <w:szCs w:val="22"/>
              </w:rPr>
            </w:pPr>
            <w:del w:id="418" w:author="Rinaldo Rabello" w:date="2022-05-12T21:26:00Z">
              <w:r w:rsidRPr="00DC10A3" w:rsidDel="00352394">
                <w:rPr>
                  <w:i/>
                  <w:iCs/>
                  <w:color w:val="000000"/>
                  <w:sz w:val="22"/>
                  <w:szCs w:val="22"/>
                </w:rPr>
                <w:delText>0,4000%</w:delText>
              </w:r>
            </w:del>
          </w:p>
        </w:tc>
        <w:tc>
          <w:tcPr>
            <w:tcW w:w="960" w:type="dxa"/>
            <w:tcBorders>
              <w:top w:val="nil"/>
              <w:left w:val="nil"/>
              <w:bottom w:val="single" w:sz="8" w:space="0" w:color="000000"/>
              <w:right w:val="single" w:sz="8" w:space="0" w:color="000000"/>
            </w:tcBorders>
            <w:shd w:val="clear" w:color="auto" w:fill="auto"/>
            <w:vAlign w:val="center"/>
            <w:tcPrChange w:id="4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4228CCDB" w14:textId="1FB2048A" w:rsidR="00C05923" w:rsidRPr="00DC10A3" w:rsidDel="00352394" w:rsidRDefault="00C05923" w:rsidP="00437A68">
            <w:pPr>
              <w:jc w:val="center"/>
              <w:rPr>
                <w:del w:id="420" w:author="Rinaldo Rabello" w:date="2022-05-12T21:26:00Z"/>
                <w:i/>
                <w:iCs/>
                <w:color w:val="000000"/>
                <w:sz w:val="22"/>
                <w:szCs w:val="22"/>
              </w:rPr>
            </w:pPr>
            <w:del w:id="421" w:author="Rinaldo Rabello" w:date="2022-05-12T21:26:00Z">
              <w:r w:rsidRPr="00DC10A3" w:rsidDel="00352394">
                <w:rPr>
                  <w:i/>
                  <w:iCs/>
                  <w:color w:val="000000"/>
                  <w:sz w:val="22"/>
                  <w:szCs w:val="22"/>
                </w:rPr>
                <w:delText>67</w:delText>
              </w:r>
            </w:del>
          </w:p>
        </w:tc>
        <w:tc>
          <w:tcPr>
            <w:tcW w:w="1228" w:type="dxa"/>
            <w:tcBorders>
              <w:top w:val="nil"/>
              <w:left w:val="nil"/>
              <w:bottom w:val="single" w:sz="8" w:space="0" w:color="000000"/>
              <w:right w:val="single" w:sz="8" w:space="0" w:color="000000"/>
            </w:tcBorders>
            <w:shd w:val="clear" w:color="auto" w:fill="auto"/>
            <w:vAlign w:val="center"/>
            <w:tcPrChange w:id="4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247C8E6" w14:textId="0B64ED84" w:rsidR="00C05923" w:rsidRPr="00DC10A3" w:rsidDel="00352394" w:rsidRDefault="00C05923" w:rsidP="00437A68">
            <w:pPr>
              <w:jc w:val="center"/>
              <w:rPr>
                <w:del w:id="423" w:author="Rinaldo Rabello" w:date="2022-05-12T21:26:00Z"/>
                <w:i/>
                <w:iCs/>
                <w:color w:val="000000"/>
                <w:sz w:val="22"/>
                <w:szCs w:val="22"/>
              </w:rPr>
            </w:pPr>
            <w:del w:id="424" w:author="Rinaldo Rabello" w:date="2022-05-12T21:26:00Z">
              <w:r w:rsidRPr="00DC10A3" w:rsidDel="00352394">
                <w:rPr>
                  <w:i/>
                  <w:iCs/>
                  <w:color w:val="000000"/>
                  <w:sz w:val="22"/>
                  <w:szCs w:val="22"/>
                </w:rPr>
                <w:delText>20/10/2027</w:delText>
              </w:r>
            </w:del>
          </w:p>
        </w:tc>
        <w:tc>
          <w:tcPr>
            <w:tcW w:w="1540" w:type="dxa"/>
            <w:tcBorders>
              <w:top w:val="nil"/>
              <w:left w:val="nil"/>
              <w:bottom w:val="single" w:sz="8" w:space="0" w:color="000000"/>
              <w:right w:val="single" w:sz="8" w:space="0" w:color="000000"/>
            </w:tcBorders>
            <w:shd w:val="clear" w:color="auto" w:fill="auto"/>
            <w:vAlign w:val="center"/>
            <w:tcPrChange w:id="4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06F2E325" w14:textId="39F88A17" w:rsidR="00C05923" w:rsidRPr="00DC10A3" w:rsidDel="00352394" w:rsidRDefault="00C05923" w:rsidP="00437A68">
            <w:pPr>
              <w:jc w:val="center"/>
              <w:rPr>
                <w:del w:id="426" w:author="Rinaldo Rabello" w:date="2022-05-12T21:26:00Z"/>
                <w:i/>
                <w:iCs/>
                <w:color w:val="000000"/>
                <w:sz w:val="22"/>
                <w:szCs w:val="22"/>
              </w:rPr>
            </w:pPr>
            <w:del w:id="427" w:author="Rinaldo Rabello" w:date="2022-05-12T21:26:00Z">
              <w:r w:rsidRPr="00DC10A3" w:rsidDel="00352394">
                <w:rPr>
                  <w:i/>
                  <w:iCs/>
                  <w:color w:val="000000"/>
                  <w:sz w:val="22"/>
                  <w:szCs w:val="22"/>
                </w:rPr>
                <w:delText>1,1700%</w:delText>
              </w:r>
            </w:del>
          </w:p>
        </w:tc>
      </w:tr>
      <w:tr w:rsidR="00C05923" w:rsidRPr="00DC10A3" w:rsidDel="00352394" w14:paraId="7A9D3AFC" w14:textId="6AC70D80" w:rsidTr="00352394">
        <w:trPr>
          <w:trHeight w:val="300"/>
          <w:del w:id="428" w:author="Rinaldo Rabello" w:date="2022-05-12T21:26:00Z"/>
          <w:trPrChange w:id="4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86414A6" w14:textId="51B33854" w:rsidR="00C05923" w:rsidRPr="00DC10A3" w:rsidDel="00352394" w:rsidRDefault="00C05923" w:rsidP="00437A68">
            <w:pPr>
              <w:jc w:val="center"/>
              <w:rPr>
                <w:del w:id="431" w:author="Rinaldo Rabello" w:date="2022-05-12T21:26:00Z"/>
                <w:i/>
                <w:iCs/>
                <w:color w:val="000000"/>
                <w:sz w:val="22"/>
                <w:szCs w:val="22"/>
              </w:rPr>
            </w:pPr>
            <w:del w:id="432" w:author="Rinaldo Rabello" w:date="2022-05-12T21:26:00Z">
              <w:r w:rsidRPr="00DC10A3" w:rsidDel="00352394">
                <w:rPr>
                  <w:i/>
                  <w:iCs/>
                  <w:color w:val="000000"/>
                  <w:sz w:val="22"/>
                  <w:szCs w:val="22"/>
                </w:rPr>
                <w:delText>9</w:delText>
              </w:r>
            </w:del>
          </w:p>
        </w:tc>
        <w:tc>
          <w:tcPr>
            <w:tcW w:w="1246" w:type="dxa"/>
            <w:tcBorders>
              <w:top w:val="nil"/>
              <w:left w:val="nil"/>
              <w:bottom w:val="single" w:sz="8" w:space="0" w:color="000000"/>
              <w:right w:val="single" w:sz="8" w:space="0" w:color="000000"/>
            </w:tcBorders>
            <w:shd w:val="clear" w:color="auto" w:fill="auto"/>
            <w:vAlign w:val="center"/>
            <w:tcPrChange w:id="4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278F65A" w14:textId="6384D5C4" w:rsidR="00C05923" w:rsidRPr="00DC10A3" w:rsidDel="00352394" w:rsidRDefault="00C05923" w:rsidP="00437A68">
            <w:pPr>
              <w:jc w:val="center"/>
              <w:rPr>
                <w:del w:id="434" w:author="Rinaldo Rabello" w:date="2022-05-12T21:26:00Z"/>
                <w:i/>
                <w:iCs/>
                <w:color w:val="000000"/>
                <w:sz w:val="22"/>
                <w:szCs w:val="22"/>
              </w:rPr>
            </w:pPr>
            <w:del w:id="435" w:author="Rinaldo Rabello" w:date="2022-05-12T21:26:00Z">
              <w:r w:rsidRPr="00DC10A3" w:rsidDel="00352394">
                <w:rPr>
                  <w:i/>
                  <w:iCs/>
                  <w:color w:val="000000"/>
                  <w:sz w:val="22"/>
                  <w:szCs w:val="22"/>
                </w:rPr>
                <w:delText>20/12/2022</w:delText>
              </w:r>
            </w:del>
          </w:p>
        </w:tc>
        <w:tc>
          <w:tcPr>
            <w:tcW w:w="1580" w:type="dxa"/>
            <w:tcBorders>
              <w:top w:val="nil"/>
              <w:left w:val="nil"/>
              <w:bottom w:val="single" w:sz="8" w:space="0" w:color="000000"/>
              <w:right w:val="single" w:sz="8" w:space="0" w:color="000000"/>
            </w:tcBorders>
            <w:shd w:val="clear" w:color="auto" w:fill="auto"/>
            <w:vAlign w:val="center"/>
            <w:tcPrChange w:id="4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58FB090" w14:textId="7A09A594" w:rsidR="00C05923" w:rsidRPr="00DC10A3" w:rsidDel="00352394" w:rsidRDefault="00C05923" w:rsidP="00437A68">
            <w:pPr>
              <w:jc w:val="center"/>
              <w:rPr>
                <w:del w:id="437" w:author="Rinaldo Rabello" w:date="2022-05-12T21:26:00Z"/>
                <w:i/>
                <w:iCs/>
                <w:color w:val="000000"/>
                <w:sz w:val="22"/>
                <w:szCs w:val="22"/>
              </w:rPr>
            </w:pPr>
            <w:del w:id="438" w:author="Rinaldo Rabello" w:date="2022-05-12T21:26:00Z">
              <w:r w:rsidRPr="00DC10A3" w:rsidDel="00352394">
                <w:rPr>
                  <w:i/>
                  <w:iCs/>
                  <w:color w:val="000000"/>
                  <w:sz w:val="22"/>
                  <w:szCs w:val="22"/>
                </w:rPr>
                <w:delText>0,3600%</w:delText>
              </w:r>
            </w:del>
          </w:p>
        </w:tc>
        <w:tc>
          <w:tcPr>
            <w:tcW w:w="960" w:type="dxa"/>
            <w:tcBorders>
              <w:top w:val="nil"/>
              <w:left w:val="nil"/>
              <w:bottom w:val="single" w:sz="8" w:space="0" w:color="000000"/>
              <w:right w:val="single" w:sz="8" w:space="0" w:color="000000"/>
            </w:tcBorders>
            <w:shd w:val="clear" w:color="auto" w:fill="auto"/>
            <w:vAlign w:val="center"/>
            <w:tcPrChange w:id="4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6475644B" w14:textId="5F2215C0" w:rsidR="00C05923" w:rsidRPr="00DC10A3" w:rsidDel="00352394" w:rsidRDefault="00C05923" w:rsidP="00437A68">
            <w:pPr>
              <w:jc w:val="center"/>
              <w:rPr>
                <w:del w:id="440" w:author="Rinaldo Rabello" w:date="2022-05-12T21:26:00Z"/>
                <w:i/>
                <w:iCs/>
                <w:color w:val="000000"/>
                <w:sz w:val="22"/>
                <w:szCs w:val="22"/>
              </w:rPr>
            </w:pPr>
            <w:del w:id="441" w:author="Rinaldo Rabello" w:date="2022-05-12T21:26:00Z">
              <w:r w:rsidRPr="00DC10A3" w:rsidDel="00352394">
                <w:rPr>
                  <w:i/>
                  <w:iCs/>
                  <w:color w:val="000000"/>
                  <w:sz w:val="22"/>
                  <w:szCs w:val="22"/>
                </w:rPr>
                <w:delText>68</w:delText>
              </w:r>
            </w:del>
          </w:p>
        </w:tc>
        <w:tc>
          <w:tcPr>
            <w:tcW w:w="1228" w:type="dxa"/>
            <w:tcBorders>
              <w:top w:val="nil"/>
              <w:left w:val="nil"/>
              <w:bottom w:val="single" w:sz="8" w:space="0" w:color="000000"/>
              <w:right w:val="single" w:sz="8" w:space="0" w:color="000000"/>
            </w:tcBorders>
            <w:shd w:val="clear" w:color="auto" w:fill="auto"/>
            <w:vAlign w:val="center"/>
            <w:tcPrChange w:id="4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695853D" w14:textId="39A951AC" w:rsidR="00C05923" w:rsidRPr="00DC10A3" w:rsidDel="00352394" w:rsidRDefault="00C05923" w:rsidP="00437A68">
            <w:pPr>
              <w:jc w:val="center"/>
              <w:rPr>
                <w:del w:id="443" w:author="Rinaldo Rabello" w:date="2022-05-12T21:26:00Z"/>
                <w:i/>
                <w:iCs/>
                <w:color w:val="000000"/>
                <w:sz w:val="22"/>
                <w:szCs w:val="22"/>
              </w:rPr>
            </w:pPr>
            <w:del w:id="444" w:author="Rinaldo Rabello" w:date="2022-05-12T21:26:00Z">
              <w:r w:rsidRPr="00DC10A3" w:rsidDel="00352394">
                <w:rPr>
                  <w:i/>
                  <w:iCs/>
                  <w:color w:val="000000"/>
                  <w:sz w:val="22"/>
                  <w:szCs w:val="22"/>
                </w:rPr>
                <w:delText>20/11/2027</w:delText>
              </w:r>
            </w:del>
          </w:p>
        </w:tc>
        <w:tc>
          <w:tcPr>
            <w:tcW w:w="1540" w:type="dxa"/>
            <w:tcBorders>
              <w:top w:val="nil"/>
              <w:left w:val="nil"/>
              <w:bottom w:val="single" w:sz="8" w:space="0" w:color="000000"/>
              <w:right w:val="single" w:sz="8" w:space="0" w:color="000000"/>
            </w:tcBorders>
            <w:shd w:val="clear" w:color="auto" w:fill="auto"/>
            <w:vAlign w:val="center"/>
            <w:tcPrChange w:id="4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1252F88" w14:textId="2FAF150B" w:rsidR="00C05923" w:rsidRPr="00DC10A3" w:rsidDel="00352394" w:rsidRDefault="00C05923" w:rsidP="00437A68">
            <w:pPr>
              <w:jc w:val="center"/>
              <w:rPr>
                <w:del w:id="446" w:author="Rinaldo Rabello" w:date="2022-05-12T21:26:00Z"/>
                <w:i/>
                <w:iCs/>
                <w:color w:val="000000"/>
                <w:sz w:val="22"/>
                <w:szCs w:val="22"/>
              </w:rPr>
            </w:pPr>
            <w:del w:id="447" w:author="Rinaldo Rabello" w:date="2022-05-12T21:26:00Z">
              <w:r w:rsidRPr="00DC10A3" w:rsidDel="00352394">
                <w:rPr>
                  <w:i/>
                  <w:iCs/>
                  <w:color w:val="000000"/>
                  <w:sz w:val="22"/>
                  <w:szCs w:val="22"/>
                </w:rPr>
                <w:delText>1,1900%</w:delText>
              </w:r>
            </w:del>
          </w:p>
        </w:tc>
      </w:tr>
      <w:tr w:rsidR="00C05923" w:rsidRPr="00DC10A3" w:rsidDel="00352394" w14:paraId="1EC78A9D" w14:textId="213C7A2C" w:rsidTr="00352394">
        <w:trPr>
          <w:trHeight w:val="300"/>
          <w:del w:id="448" w:author="Rinaldo Rabello" w:date="2022-05-12T21:26:00Z"/>
          <w:trPrChange w:id="4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CECD9CB" w14:textId="715DE4C7" w:rsidR="00C05923" w:rsidRPr="00DC10A3" w:rsidDel="00352394" w:rsidRDefault="00C05923" w:rsidP="00437A68">
            <w:pPr>
              <w:jc w:val="center"/>
              <w:rPr>
                <w:del w:id="451" w:author="Rinaldo Rabello" w:date="2022-05-12T21:26:00Z"/>
                <w:i/>
                <w:iCs/>
                <w:color w:val="000000"/>
                <w:sz w:val="22"/>
                <w:szCs w:val="22"/>
              </w:rPr>
            </w:pPr>
            <w:del w:id="452" w:author="Rinaldo Rabello" w:date="2022-05-12T21:26:00Z">
              <w:r w:rsidRPr="00DC10A3" w:rsidDel="00352394">
                <w:rPr>
                  <w:i/>
                  <w:iCs/>
                  <w:color w:val="000000"/>
                  <w:sz w:val="22"/>
                  <w:szCs w:val="22"/>
                </w:rPr>
                <w:delText>10</w:delText>
              </w:r>
            </w:del>
          </w:p>
        </w:tc>
        <w:tc>
          <w:tcPr>
            <w:tcW w:w="1246" w:type="dxa"/>
            <w:tcBorders>
              <w:top w:val="nil"/>
              <w:left w:val="nil"/>
              <w:bottom w:val="single" w:sz="8" w:space="0" w:color="000000"/>
              <w:right w:val="single" w:sz="8" w:space="0" w:color="000000"/>
            </w:tcBorders>
            <w:shd w:val="clear" w:color="auto" w:fill="auto"/>
            <w:vAlign w:val="center"/>
            <w:tcPrChange w:id="4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56C3184" w14:textId="3A1E9B1B" w:rsidR="00C05923" w:rsidRPr="00DC10A3" w:rsidDel="00352394" w:rsidRDefault="00C05923" w:rsidP="00437A68">
            <w:pPr>
              <w:jc w:val="center"/>
              <w:rPr>
                <w:del w:id="454" w:author="Rinaldo Rabello" w:date="2022-05-12T21:26:00Z"/>
                <w:i/>
                <w:iCs/>
                <w:color w:val="000000"/>
                <w:sz w:val="22"/>
                <w:szCs w:val="22"/>
              </w:rPr>
            </w:pPr>
            <w:del w:id="455" w:author="Rinaldo Rabello" w:date="2022-05-12T21:26:00Z">
              <w:r w:rsidRPr="00DC10A3" w:rsidDel="00352394">
                <w:rPr>
                  <w:i/>
                  <w:iCs/>
                  <w:color w:val="000000"/>
                  <w:sz w:val="22"/>
                  <w:szCs w:val="22"/>
                </w:rPr>
                <w:delText>20/01/2023</w:delText>
              </w:r>
            </w:del>
          </w:p>
        </w:tc>
        <w:tc>
          <w:tcPr>
            <w:tcW w:w="1580" w:type="dxa"/>
            <w:tcBorders>
              <w:top w:val="nil"/>
              <w:left w:val="nil"/>
              <w:bottom w:val="single" w:sz="8" w:space="0" w:color="000000"/>
              <w:right w:val="single" w:sz="8" w:space="0" w:color="000000"/>
            </w:tcBorders>
            <w:shd w:val="clear" w:color="auto" w:fill="auto"/>
            <w:vAlign w:val="center"/>
            <w:tcPrChange w:id="4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2B456AA" w14:textId="43313B8B" w:rsidR="00C05923" w:rsidRPr="00DC10A3" w:rsidDel="00352394" w:rsidRDefault="00C05923" w:rsidP="00437A68">
            <w:pPr>
              <w:jc w:val="center"/>
              <w:rPr>
                <w:del w:id="457" w:author="Rinaldo Rabello" w:date="2022-05-12T21:26:00Z"/>
                <w:i/>
                <w:iCs/>
                <w:color w:val="000000"/>
                <w:sz w:val="22"/>
                <w:szCs w:val="22"/>
              </w:rPr>
            </w:pPr>
            <w:del w:id="458" w:author="Rinaldo Rabello" w:date="2022-05-12T21:26:00Z">
              <w:r w:rsidRPr="00DC10A3" w:rsidDel="00352394">
                <w:rPr>
                  <w:i/>
                  <w:iCs/>
                  <w:color w:val="000000"/>
                  <w:sz w:val="22"/>
                  <w:szCs w:val="22"/>
                </w:rPr>
                <w:delText>0,2900%</w:delText>
              </w:r>
            </w:del>
          </w:p>
        </w:tc>
        <w:tc>
          <w:tcPr>
            <w:tcW w:w="960" w:type="dxa"/>
            <w:tcBorders>
              <w:top w:val="nil"/>
              <w:left w:val="nil"/>
              <w:bottom w:val="single" w:sz="8" w:space="0" w:color="000000"/>
              <w:right w:val="single" w:sz="8" w:space="0" w:color="000000"/>
            </w:tcBorders>
            <w:shd w:val="clear" w:color="auto" w:fill="auto"/>
            <w:vAlign w:val="center"/>
            <w:tcPrChange w:id="4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B6D9D10" w14:textId="52C60A14" w:rsidR="00C05923" w:rsidRPr="00DC10A3" w:rsidDel="00352394" w:rsidRDefault="00C05923" w:rsidP="00437A68">
            <w:pPr>
              <w:jc w:val="center"/>
              <w:rPr>
                <w:del w:id="460" w:author="Rinaldo Rabello" w:date="2022-05-12T21:26:00Z"/>
                <w:i/>
                <w:iCs/>
                <w:color w:val="000000"/>
                <w:sz w:val="22"/>
                <w:szCs w:val="22"/>
              </w:rPr>
            </w:pPr>
            <w:del w:id="461" w:author="Rinaldo Rabello" w:date="2022-05-12T21:26:00Z">
              <w:r w:rsidRPr="00DC10A3" w:rsidDel="00352394">
                <w:rPr>
                  <w:i/>
                  <w:iCs/>
                  <w:color w:val="000000"/>
                  <w:sz w:val="22"/>
                  <w:szCs w:val="22"/>
                </w:rPr>
                <w:delText>69</w:delText>
              </w:r>
            </w:del>
          </w:p>
        </w:tc>
        <w:tc>
          <w:tcPr>
            <w:tcW w:w="1228" w:type="dxa"/>
            <w:tcBorders>
              <w:top w:val="nil"/>
              <w:left w:val="nil"/>
              <w:bottom w:val="single" w:sz="8" w:space="0" w:color="000000"/>
              <w:right w:val="single" w:sz="8" w:space="0" w:color="000000"/>
            </w:tcBorders>
            <w:shd w:val="clear" w:color="auto" w:fill="auto"/>
            <w:vAlign w:val="center"/>
            <w:tcPrChange w:id="4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72F3877" w14:textId="127D7F27" w:rsidR="00C05923" w:rsidRPr="00DC10A3" w:rsidDel="00352394" w:rsidRDefault="00C05923" w:rsidP="00437A68">
            <w:pPr>
              <w:jc w:val="center"/>
              <w:rPr>
                <w:del w:id="463" w:author="Rinaldo Rabello" w:date="2022-05-12T21:26:00Z"/>
                <w:i/>
                <w:iCs/>
                <w:color w:val="000000"/>
                <w:sz w:val="22"/>
                <w:szCs w:val="22"/>
              </w:rPr>
            </w:pPr>
            <w:del w:id="464" w:author="Rinaldo Rabello" w:date="2022-05-12T21:26:00Z">
              <w:r w:rsidRPr="00DC10A3" w:rsidDel="00352394">
                <w:rPr>
                  <w:i/>
                  <w:iCs/>
                  <w:color w:val="000000"/>
                  <w:sz w:val="22"/>
                  <w:szCs w:val="22"/>
                </w:rPr>
                <w:delText>20/12/2027</w:delText>
              </w:r>
            </w:del>
          </w:p>
        </w:tc>
        <w:tc>
          <w:tcPr>
            <w:tcW w:w="1540" w:type="dxa"/>
            <w:tcBorders>
              <w:top w:val="nil"/>
              <w:left w:val="nil"/>
              <w:bottom w:val="single" w:sz="8" w:space="0" w:color="000000"/>
              <w:right w:val="single" w:sz="8" w:space="0" w:color="000000"/>
            </w:tcBorders>
            <w:shd w:val="clear" w:color="auto" w:fill="auto"/>
            <w:vAlign w:val="center"/>
            <w:tcPrChange w:id="4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9961C46" w14:textId="7383C57E" w:rsidR="00C05923" w:rsidRPr="00DC10A3" w:rsidDel="00352394" w:rsidRDefault="00C05923" w:rsidP="00437A68">
            <w:pPr>
              <w:jc w:val="center"/>
              <w:rPr>
                <w:del w:id="466" w:author="Rinaldo Rabello" w:date="2022-05-12T21:26:00Z"/>
                <w:i/>
                <w:iCs/>
                <w:color w:val="000000"/>
                <w:sz w:val="22"/>
                <w:szCs w:val="22"/>
              </w:rPr>
            </w:pPr>
            <w:del w:id="467" w:author="Rinaldo Rabello" w:date="2022-05-12T21:26:00Z">
              <w:r w:rsidRPr="00DC10A3" w:rsidDel="00352394">
                <w:rPr>
                  <w:i/>
                  <w:iCs/>
                  <w:color w:val="000000"/>
                  <w:sz w:val="22"/>
                  <w:szCs w:val="22"/>
                </w:rPr>
                <w:delText>1,2500%</w:delText>
              </w:r>
            </w:del>
          </w:p>
        </w:tc>
      </w:tr>
      <w:tr w:rsidR="00C05923" w:rsidRPr="00DC10A3" w:rsidDel="00352394" w14:paraId="4B96D96C" w14:textId="63565AAF" w:rsidTr="00352394">
        <w:trPr>
          <w:trHeight w:val="300"/>
          <w:del w:id="468" w:author="Rinaldo Rabello" w:date="2022-05-12T21:26:00Z"/>
          <w:trPrChange w:id="4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81D7310" w14:textId="2827A627" w:rsidR="00C05923" w:rsidRPr="00DC10A3" w:rsidDel="00352394" w:rsidRDefault="00C05923" w:rsidP="00437A68">
            <w:pPr>
              <w:jc w:val="center"/>
              <w:rPr>
                <w:del w:id="471" w:author="Rinaldo Rabello" w:date="2022-05-12T21:26:00Z"/>
                <w:i/>
                <w:iCs/>
                <w:color w:val="000000"/>
                <w:sz w:val="22"/>
                <w:szCs w:val="22"/>
              </w:rPr>
            </w:pPr>
            <w:del w:id="472" w:author="Rinaldo Rabello" w:date="2022-05-12T21:26:00Z">
              <w:r w:rsidRPr="00DC10A3" w:rsidDel="00352394">
                <w:rPr>
                  <w:i/>
                  <w:iCs/>
                  <w:color w:val="000000"/>
                  <w:sz w:val="22"/>
                  <w:szCs w:val="22"/>
                </w:rPr>
                <w:delText>11</w:delText>
              </w:r>
            </w:del>
          </w:p>
        </w:tc>
        <w:tc>
          <w:tcPr>
            <w:tcW w:w="1246" w:type="dxa"/>
            <w:tcBorders>
              <w:top w:val="nil"/>
              <w:left w:val="nil"/>
              <w:bottom w:val="single" w:sz="8" w:space="0" w:color="000000"/>
              <w:right w:val="single" w:sz="8" w:space="0" w:color="000000"/>
            </w:tcBorders>
            <w:shd w:val="clear" w:color="auto" w:fill="auto"/>
            <w:vAlign w:val="center"/>
            <w:tcPrChange w:id="4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CD41856" w14:textId="141DFA8A" w:rsidR="00C05923" w:rsidRPr="00DC10A3" w:rsidDel="00352394" w:rsidRDefault="00C05923" w:rsidP="00437A68">
            <w:pPr>
              <w:jc w:val="center"/>
              <w:rPr>
                <w:del w:id="474" w:author="Rinaldo Rabello" w:date="2022-05-12T21:26:00Z"/>
                <w:i/>
                <w:iCs/>
                <w:color w:val="000000"/>
                <w:sz w:val="22"/>
                <w:szCs w:val="22"/>
              </w:rPr>
            </w:pPr>
            <w:del w:id="475" w:author="Rinaldo Rabello" w:date="2022-05-12T21:26:00Z">
              <w:r w:rsidRPr="00DC10A3" w:rsidDel="00352394">
                <w:rPr>
                  <w:i/>
                  <w:iCs/>
                  <w:color w:val="000000"/>
                  <w:sz w:val="22"/>
                  <w:szCs w:val="22"/>
                </w:rPr>
                <w:delText>20/02/2023</w:delText>
              </w:r>
            </w:del>
          </w:p>
        </w:tc>
        <w:tc>
          <w:tcPr>
            <w:tcW w:w="1580" w:type="dxa"/>
            <w:tcBorders>
              <w:top w:val="nil"/>
              <w:left w:val="nil"/>
              <w:bottom w:val="single" w:sz="8" w:space="0" w:color="000000"/>
              <w:right w:val="single" w:sz="8" w:space="0" w:color="000000"/>
            </w:tcBorders>
            <w:shd w:val="clear" w:color="auto" w:fill="auto"/>
            <w:vAlign w:val="center"/>
            <w:tcPrChange w:id="4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FB667D1" w14:textId="5D2147D6" w:rsidR="00C05923" w:rsidRPr="00DC10A3" w:rsidDel="00352394" w:rsidRDefault="00C05923" w:rsidP="00437A68">
            <w:pPr>
              <w:jc w:val="center"/>
              <w:rPr>
                <w:del w:id="477" w:author="Rinaldo Rabello" w:date="2022-05-12T21:26:00Z"/>
                <w:i/>
                <w:iCs/>
                <w:color w:val="000000"/>
                <w:sz w:val="22"/>
                <w:szCs w:val="22"/>
              </w:rPr>
            </w:pPr>
            <w:del w:id="478" w:author="Rinaldo Rabello" w:date="2022-05-12T21:26:00Z">
              <w:r w:rsidRPr="00DC10A3" w:rsidDel="00352394">
                <w:rPr>
                  <w:i/>
                  <w:iCs/>
                  <w:color w:val="000000"/>
                  <w:sz w:val="22"/>
                  <w:szCs w:val="22"/>
                </w:rPr>
                <w:delText>0,3700%</w:delText>
              </w:r>
            </w:del>
          </w:p>
        </w:tc>
        <w:tc>
          <w:tcPr>
            <w:tcW w:w="960" w:type="dxa"/>
            <w:tcBorders>
              <w:top w:val="nil"/>
              <w:left w:val="nil"/>
              <w:bottom w:val="single" w:sz="8" w:space="0" w:color="000000"/>
              <w:right w:val="single" w:sz="8" w:space="0" w:color="000000"/>
            </w:tcBorders>
            <w:shd w:val="clear" w:color="auto" w:fill="auto"/>
            <w:vAlign w:val="center"/>
            <w:tcPrChange w:id="4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3B9AF32" w14:textId="60CDD66D" w:rsidR="00C05923" w:rsidRPr="00DC10A3" w:rsidDel="00352394" w:rsidRDefault="00C05923" w:rsidP="00437A68">
            <w:pPr>
              <w:jc w:val="center"/>
              <w:rPr>
                <w:del w:id="480" w:author="Rinaldo Rabello" w:date="2022-05-12T21:26:00Z"/>
                <w:i/>
                <w:iCs/>
                <w:color w:val="000000"/>
                <w:sz w:val="22"/>
                <w:szCs w:val="22"/>
              </w:rPr>
            </w:pPr>
            <w:del w:id="481" w:author="Rinaldo Rabello" w:date="2022-05-12T21:26:00Z">
              <w:r w:rsidRPr="00DC10A3" w:rsidDel="00352394">
                <w:rPr>
                  <w:i/>
                  <w:iCs/>
                  <w:color w:val="000000"/>
                  <w:sz w:val="22"/>
                  <w:szCs w:val="22"/>
                </w:rPr>
                <w:delText>70</w:delText>
              </w:r>
            </w:del>
          </w:p>
        </w:tc>
        <w:tc>
          <w:tcPr>
            <w:tcW w:w="1228" w:type="dxa"/>
            <w:tcBorders>
              <w:top w:val="nil"/>
              <w:left w:val="nil"/>
              <w:bottom w:val="single" w:sz="8" w:space="0" w:color="000000"/>
              <w:right w:val="single" w:sz="8" w:space="0" w:color="000000"/>
            </w:tcBorders>
            <w:shd w:val="clear" w:color="auto" w:fill="auto"/>
            <w:vAlign w:val="center"/>
            <w:tcPrChange w:id="4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582C4CA" w14:textId="53A7ECD6" w:rsidR="00C05923" w:rsidRPr="00DC10A3" w:rsidDel="00352394" w:rsidRDefault="00C05923" w:rsidP="00437A68">
            <w:pPr>
              <w:jc w:val="center"/>
              <w:rPr>
                <w:del w:id="483" w:author="Rinaldo Rabello" w:date="2022-05-12T21:26:00Z"/>
                <w:i/>
                <w:iCs/>
                <w:color w:val="000000"/>
                <w:sz w:val="22"/>
                <w:szCs w:val="22"/>
              </w:rPr>
            </w:pPr>
            <w:del w:id="484" w:author="Rinaldo Rabello" w:date="2022-05-12T21:26:00Z">
              <w:r w:rsidRPr="00DC10A3" w:rsidDel="00352394">
                <w:rPr>
                  <w:i/>
                  <w:iCs/>
                  <w:color w:val="000000"/>
                  <w:sz w:val="22"/>
                  <w:szCs w:val="22"/>
                </w:rPr>
                <w:delText>20/01/2028</w:delText>
              </w:r>
            </w:del>
          </w:p>
        </w:tc>
        <w:tc>
          <w:tcPr>
            <w:tcW w:w="1540" w:type="dxa"/>
            <w:tcBorders>
              <w:top w:val="nil"/>
              <w:left w:val="nil"/>
              <w:bottom w:val="single" w:sz="8" w:space="0" w:color="000000"/>
              <w:right w:val="single" w:sz="8" w:space="0" w:color="000000"/>
            </w:tcBorders>
            <w:shd w:val="clear" w:color="auto" w:fill="auto"/>
            <w:vAlign w:val="center"/>
            <w:tcPrChange w:id="4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4C458FF" w14:textId="6C35B464" w:rsidR="00C05923" w:rsidRPr="00DC10A3" w:rsidDel="00352394" w:rsidRDefault="00C05923" w:rsidP="00437A68">
            <w:pPr>
              <w:jc w:val="center"/>
              <w:rPr>
                <w:del w:id="486" w:author="Rinaldo Rabello" w:date="2022-05-12T21:26:00Z"/>
                <w:i/>
                <w:iCs/>
                <w:color w:val="000000"/>
                <w:sz w:val="22"/>
                <w:szCs w:val="22"/>
              </w:rPr>
            </w:pPr>
            <w:del w:id="487" w:author="Rinaldo Rabello" w:date="2022-05-12T21:26:00Z">
              <w:r w:rsidRPr="00DC10A3" w:rsidDel="00352394">
                <w:rPr>
                  <w:i/>
                  <w:iCs/>
                  <w:color w:val="000000"/>
                  <w:sz w:val="22"/>
                  <w:szCs w:val="22"/>
                </w:rPr>
                <w:delText>1,1700%</w:delText>
              </w:r>
            </w:del>
          </w:p>
        </w:tc>
      </w:tr>
      <w:tr w:rsidR="00C05923" w:rsidRPr="00DC10A3" w:rsidDel="00352394" w14:paraId="541E2913" w14:textId="44A24EF7" w:rsidTr="00352394">
        <w:trPr>
          <w:trHeight w:val="300"/>
          <w:del w:id="488" w:author="Rinaldo Rabello" w:date="2022-05-12T21:26:00Z"/>
          <w:trPrChange w:id="4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51FD335" w14:textId="02E1DD3F" w:rsidR="00C05923" w:rsidRPr="00DC10A3" w:rsidDel="00352394" w:rsidRDefault="00C05923" w:rsidP="00437A68">
            <w:pPr>
              <w:jc w:val="center"/>
              <w:rPr>
                <w:del w:id="491" w:author="Rinaldo Rabello" w:date="2022-05-12T21:26:00Z"/>
                <w:i/>
                <w:iCs/>
                <w:color w:val="000000"/>
                <w:sz w:val="22"/>
                <w:szCs w:val="22"/>
              </w:rPr>
            </w:pPr>
            <w:del w:id="492" w:author="Rinaldo Rabello" w:date="2022-05-12T21:26:00Z">
              <w:r w:rsidRPr="00DC10A3" w:rsidDel="00352394">
                <w:rPr>
                  <w:i/>
                  <w:iCs/>
                  <w:color w:val="000000"/>
                  <w:sz w:val="22"/>
                  <w:szCs w:val="22"/>
                </w:rPr>
                <w:delText>12</w:delText>
              </w:r>
            </w:del>
          </w:p>
        </w:tc>
        <w:tc>
          <w:tcPr>
            <w:tcW w:w="1246" w:type="dxa"/>
            <w:tcBorders>
              <w:top w:val="nil"/>
              <w:left w:val="nil"/>
              <w:bottom w:val="single" w:sz="8" w:space="0" w:color="000000"/>
              <w:right w:val="single" w:sz="8" w:space="0" w:color="000000"/>
            </w:tcBorders>
            <w:shd w:val="clear" w:color="auto" w:fill="auto"/>
            <w:vAlign w:val="center"/>
            <w:tcPrChange w:id="4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0F68353" w14:textId="2DF15C0E" w:rsidR="00C05923" w:rsidRPr="00DC10A3" w:rsidDel="00352394" w:rsidRDefault="00C05923" w:rsidP="00437A68">
            <w:pPr>
              <w:jc w:val="center"/>
              <w:rPr>
                <w:del w:id="494" w:author="Rinaldo Rabello" w:date="2022-05-12T21:26:00Z"/>
                <w:i/>
                <w:iCs/>
                <w:color w:val="000000"/>
                <w:sz w:val="22"/>
                <w:szCs w:val="22"/>
              </w:rPr>
            </w:pPr>
            <w:del w:id="495" w:author="Rinaldo Rabello" w:date="2022-05-12T21:26:00Z">
              <w:r w:rsidRPr="00DC10A3" w:rsidDel="00352394">
                <w:rPr>
                  <w:i/>
                  <w:iCs/>
                  <w:color w:val="000000"/>
                  <w:sz w:val="22"/>
                  <w:szCs w:val="22"/>
                </w:rPr>
                <w:delText>20/03/2023</w:delText>
              </w:r>
            </w:del>
          </w:p>
        </w:tc>
        <w:tc>
          <w:tcPr>
            <w:tcW w:w="1580" w:type="dxa"/>
            <w:tcBorders>
              <w:top w:val="nil"/>
              <w:left w:val="nil"/>
              <w:bottom w:val="single" w:sz="8" w:space="0" w:color="000000"/>
              <w:right w:val="single" w:sz="8" w:space="0" w:color="000000"/>
            </w:tcBorders>
            <w:shd w:val="clear" w:color="auto" w:fill="auto"/>
            <w:vAlign w:val="center"/>
            <w:tcPrChange w:id="4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C18F6B8" w14:textId="1F655856" w:rsidR="00C05923" w:rsidRPr="00DC10A3" w:rsidDel="00352394" w:rsidRDefault="00C05923" w:rsidP="00437A68">
            <w:pPr>
              <w:jc w:val="center"/>
              <w:rPr>
                <w:del w:id="497" w:author="Rinaldo Rabello" w:date="2022-05-12T21:26:00Z"/>
                <w:i/>
                <w:iCs/>
                <w:color w:val="000000"/>
                <w:sz w:val="22"/>
                <w:szCs w:val="22"/>
              </w:rPr>
            </w:pPr>
            <w:del w:id="498" w:author="Rinaldo Rabello" w:date="2022-05-12T21:26:00Z">
              <w:r w:rsidRPr="00DC10A3" w:rsidDel="00352394">
                <w:rPr>
                  <w:i/>
                  <w:iCs/>
                  <w:color w:val="000000"/>
                  <w:sz w:val="22"/>
                  <w:szCs w:val="22"/>
                </w:rPr>
                <w:delText>0,4900%</w:delText>
              </w:r>
            </w:del>
          </w:p>
        </w:tc>
        <w:tc>
          <w:tcPr>
            <w:tcW w:w="960" w:type="dxa"/>
            <w:tcBorders>
              <w:top w:val="nil"/>
              <w:left w:val="nil"/>
              <w:bottom w:val="single" w:sz="8" w:space="0" w:color="000000"/>
              <w:right w:val="single" w:sz="8" w:space="0" w:color="000000"/>
            </w:tcBorders>
            <w:shd w:val="clear" w:color="auto" w:fill="auto"/>
            <w:vAlign w:val="center"/>
            <w:tcPrChange w:id="4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4BDDC72" w14:textId="0DFA9E28" w:rsidR="00C05923" w:rsidRPr="00DC10A3" w:rsidDel="00352394" w:rsidRDefault="00C05923" w:rsidP="00437A68">
            <w:pPr>
              <w:jc w:val="center"/>
              <w:rPr>
                <w:del w:id="500" w:author="Rinaldo Rabello" w:date="2022-05-12T21:26:00Z"/>
                <w:i/>
                <w:iCs/>
                <w:color w:val="000000"/>
                <w:sz w:val="22"/>
                <w:szCs w:val="22"/>
              </w:rPr>
            </w:pPr>
            <w:del w:id="501" w:author="Rinaldo Rabello" w:date="2022-05-12T21:26:00Z">
              <w:r w:rsidRPr="00DC10A3" w:rsidDel="00352394">
                <w:rPr>
                  <w:i/>
                  <w:iCs/>
                  <w:color w:val="000000"/>
                  <w:sz w:val="22"/>
                  <w:szCs w:val="22"/>
                </w:rPr>
                <w:delText>71</w:delText>
              </w:r>
            </w:del>
          </w:p>
        </w:tc>
        <w:tc>
          <w:tcPr>
            <w:tcW w:w="1228" w:type="dxa"/>
            <w:tcBorders>
              <w:top w:val="nil"/>
              <w:left w:val="nil"/>
              <w:bottom w:val="single" w:sz="8" w:space="0" w:color="000000"/>
              <w:right w:val="single" w:sz="8" w:space="0" w:color="000000"/>
            </w:tcBorders>
            <w:shd w:val="clear" w:color="auto" w:fill="auto"/>
            <w:vAlign w:val="center"/>
            <w:tcPrChange w:id="5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2BEAE98" w14:textId="62921FDF" w:rsidR="00C05923" w:rsidRPr="00DC10A3" w:rsidDel="00352394" w:rsidRDefault="00C05923" w:rsidP="00437A68">
            <w:pPr>
              <w:jc w:val="center"/>
              <w:rPr>
                <w:del w:id="503" w:author="Rinaldo Rabello" w:date="2022-05-12T21:26:00Z"/>
                <w:i/>
                <w:iCs/>
                <w:color w:val="000000"/>
                <w:sz w:val="22"/>
                <w:szCs w:val="22"/>
              </w:rPr>
            </w:pPr>
            <w:del w:id="504" w:author="Rinaldo Rabello" w:date="2022-05-12T21:26:00Z">
              <w:r w:rsidRPr="00DC10A3" w:rsidDel="00352394">
                <w:rPr>
                  <w:i/>
                  <w:iCs/>
                  <w:color w:val="000000"/>
                  <w:sz w:val="22"/>
                  <w:szCs w:val="22"/>
                </w:rPr>
                <w:delText>20/02/2028</w:delText>
              </w:r>
            </w:del>
          </w:p>
        </w:tc>
        <w:tc>
          <w:tcPr>
            <w:tcW w:w="1540" w:type="dxa"/>
            <w:tcBorders>
              <w:top w:val="nil"/>
              <w:left w:val="nil"/>
              <w:bottom w:val="single" w:sz="8" w:space="0" w:color="000000"/>
              <w:right w:val="single" w:sz="8" w:space="0" w:color="000000"/>
            </w:tcBorders>
            <w:shd w:val="clear" w:color="auto" w:fill="auto"/>
            <w:vAlign w:val="center"/>
            <w:tcPrChange w:id="5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83CEB5C" w14:textId="1ADDA8D2" w:rsidR="00C05923" w:rsidRPr="00DC10A3" w:rsidDel="00352394" w:rsidRDefault="00C05923" w:rsidP="00437A68">
            <w:pPr>
              <w:jc w:val="center"/>
              <w:rPr>
                <w:del w:id="506" w:author="Rinaldo Rabello" w:date="2022-05-12T21:26:00Z"/>
                <w:i/>
                <w:iCs/>
                <w:color w:val="000000"/>
                <w:sz w:val="22"/>
                <w:szCs w:val="22"/>
              </w:rPr>
            </w:pPr>
            <w:del w:id="507" w:author="Rinaldo Rabello" w:date="2022-05-12T21:26:00Z">
              <w:r w:rsidRPr="00DC10A3" w:rsidDel="00352394">
                <w:rPr>
                  <w:i/>
                  <w:iCs/>
                  <w:color w:val="000000"/>
                  <w:sz w:val="22"/>
                  <w:szCs w:val="22"/>
                </w:rPr>
                <w:delText>1,2300%</w:delText>
              </w:r>
            </w:del>
          </w:p>
        </w:tc>
      </w:tr>
      <w:tr w:rsidR="00C05923" w:rsidRPr="00DC10A3" w:rsidDel="00352394" w14:paraId="3C689018" w14:textId="1AFEEF5B" w:rsidTr="00352394">
        <w:trPr>
          <w:trHeight w:val="300"/>
          <w:del w:id="508" w:author="Rinaldo Rabello" w:date="2022-05-12T21:26:00Z"/>
          <w:trPrChange w:id="5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41A9319" w14:textId="21BC28EF" w:rsidR="00C05923" w:rsidRPr="00DC10A3" w:rsidDel="00352394" w:rsidRDefault="00C05923" w:rsidP="00437A68">
            <w:pPr>
              <w:jc w:val="center"/>
              <w:rPr>
                <w:del w:id="511" w:author="Rinaldo Rabello" w:date="2022-05-12T21:26:00Z"/>
                <w:i/>
                <w:iCs/>
                <w:color w:val="000000"/>
                <w:sz w:val="22"/>
                <w:szCs w:val="22"/>
              </w:rPr>
            </w:pPr>
            <w:del w:id="512" w:author="Rinaldo Rabello" w:date="2022-05-12T21:26:00Z">
              <w:r w:rsidRPr="00DC10A3" w:rsidDel="00352394">
                <w:rPr>
                  <w:i/>
                  <w:iCs/>
                  <w:color w:val="000000"/>
                  <w:sz w:val="22"/>
                  <w:szCs w:val="22"/>
                </w:rPr>
                <w:delText>13</w:delText>
              </w:r>
            </w:del>
          </w:p>
        </w:tc>
        <w:tc>
          <w:tcPr>
            <w:tcW w:w="1246" w:type="dxa"/>
            <w:tcBorders>
              <w:top w:val="nil"/>
              <w:left w:val="nil"/>
              <w:bottom w:val="single" w:sz="8" w:space="0" w:color="000000"/>
              <w:right w:val="single" w:sz="8" w:space="0" w:color="000000"/>
            </w:tcBorders>
            <w:shd w:val="clear" w:color="auto" w:fill="auto"/>
            <w:vAlign w:val="center"/>
            <w:tcPrChange w:id="5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A89EDB7" w14:textId="4A7B0C13" w:rsidR="00C05923" w:rsidRPr="00DC10A3" w:rsidDel="00352394" w:rsidRDefault="00C05923" w:rsidP="00437A68">
            <w:pPr>
              <w:jc w:val="center"/>
              <w:rPr>
                <w:del w:id="514" w:author="Rinaldo Rabello" w:date="2022-05-12T21:26:00Z"/>
                <w:i/>
                <w:iCs/>
                <w:color w:val="000000"/>
                <w:sz w:val="22"/>
                <w:szCs w:val="22"/>
              </w:rPr>
            </w:pPr>
            <w:del w:id="515" w:author="Rinaldo Rabello" w:date="2022-05-12T21:26:00Z">
              <w:r w:rsidRPr="00DC10A3" w:rsidDel="00352394">
                <w:rPr>
                  <w:i/>
                  <w:iCs/>
                  <w:color w:val="000000"/>
                  <w:sz w:val="22"/>
                  <w:szCs w:val="22"/>
                </w:rPr>
                <w:delText>20/04/2023</w:delText>
              </w:r>
            </w:del>
          </w:p>
        </w:tc>
        <w:tc>
          <w:tcPr>
            <w:tcW w:w="1580" w:type="dxa"/>
            <w:tcBorders>
              <w:top w:val="nil"/>
              <w:left w:val="nil"/>
              <w:bottom w:val="single" w:sz="8" w:space="0" w:color="000000"/>
              <w:right w:val="single" w:sz="8" w:space="0" w:color="000000"/>
            </w:tcBorders>
            <w:shd w:val="clear" w:color="auto" w:fill="auto"/>
            <w:vAlign w:val="center"/>
            <w:tcPrChange w:id="5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87151D6" w14:textId="6D8B1808" w:rsidR="00C05923" w:rsidRPr="00DC10A3" w:rsidDel="00352394" w:rsidRDefault="00C05923" w:rsidP="00437A68">
            <w:pPr>
              <w:jc w:val="center"/>
              <w:rPr>
                <w:del w:id="517" w:author="Rinaldo Rabello" w:date="2022-05-12T21:26:00Z"/>
                <w:i/>
                <w:iCs/>
                <w:color w:val="000000"/>
                <w:sz w:val="22"/>
                <w:szCs w:val="22"/>
              </w:rPr>
            </w:pPr>
            <w:del w:id="518" w:author="Rinaldo Rabello" w:date="2022-05-12T21:26:00Z">
              <w:r w:rsidRPr="00DC10A3" w:rsidDel="00352394">
                <w:rPr>
                  <w:i/>
                  <w:iCs/>
                  <w:color w:val="000000"/>
                  <w:sz w:val="22"/>
                  <w:szCs w:val="22"/>
                </w:rPr>
                <w:delText>0,3400%</w:delText>
              </w:r>
            </w:del>
          </w:p>
        </w:tc>
        <w:tc>
          <w:tcPr>
            <w:tcW w:w="960" w:type="dxa"/>
            <w:tcBorders>
              <w:top w:val="nil"/>
              <w:left w:val="nil"/>
              <w:bottom w:val="single" w:sz="8" w:space="0" w:color="000000"/>
              <w:right w:val="single" w:sz="8" w:space="0" w:color="000000"/>
            </w:tcBorders>
            <w:shd w:val="clear" w:color="auto" w:fill="auto"/>
            <w:vAlign w:val="center"/>
            <w:tcPrChange w:id="5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E5D35BC" w14:textId="0C25D0AA" w:rsidR="00C05923" w:rsidRPr="00DC10A3" w:rsidDel="00352394" w:rsidRDefault="00C05923" w:rsidP="00437A68">
            <w:pPr>
              <w:jc w:val="center"/>
              <w:rPr>
                <w:del w:id="520" w:author="Rinaldo Rabello" w:date="2022-05-12T21:26:00Z"/>
                <w:i/>
                <w:iCs/>
                <w:color w:val="000000"/>
                <w:sz w:val="22"/>
                <w:szCs w:val="22"/>
              </w:rPr>
            </w:pPr>
            <w:del w:id="521" w:author="Rinaldo Rabello" w:date="2022-05-12T21:26:00Z">
              <w:r w:rsidRPr="00DC10A3" w:rsidDel="00352394">
                <w:rPr>
                  <w:i/>
                  <w:iCs/>
                  <w:color w:val="000000"/>
                  <w:sz w:val="22"/>
                  <w:szCs w:val="22"/>
                </w:rPr>
                <w:delText>72</w:delText>
              </w:r>
            </w:del>
          </w:p>
        </w:tc>
        <w:tc>
          <w:tcPr>
            <w:tcW w:w="1228" w:type="dxa"/>
            <w:tcBorders>
              <w:top w:val="nil"/>
              <w:left w:val="nil"/>
              <w:bottom w:val="single" w:sz="8" w:space="0" w:color="000000"/>
              <w:right w:val="single" w:sz="8" w:space="0" w:color="000000"/>
            </w:tcBorders>
            <w:shd w:val="clear" w:color="auto" w:fill="auto"/>
            <w:vAlign w:val="center"/>
            <w:tcPrChange w:id="5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8E379F0" w14:textId="21C2B0A6" w:rsidR="00C05923" w:rsidRPr="00DC10A3" w:rsidDel="00352394" w:rsidRDefault="00C05923" w:rsidP="00437A68">
            <w:pPr>
              <w:jc w:val="center"/>
              <w:rPr>
                <w:del w:id="523" w:author="Rinaldo Rabello" w:date="2022-05-12T21:26:00Z"/>
                <w:i/>
                <w:iCs/>
                <w:color w:val="000000"/>
                <w:sz w:val="22"/>
                <w:szCs w:val="22"/>
              </w:rPr>
            </w:pPr>
            <w:del w:id="524" w:author="Rinaldo Rabello" w:date="2022-05-12T21:26:00Z">
              <w:r w:rsidRPr="00DC10A3" w:rsidDel="00352394">
                <w:rPr>
                  <w:i/>
                  <w:iCs/>
                  <w:color w:val="000000"/>
                  <w:sz w:val="22"/>
                  <w:szCs w:val="22"/>
                </w:rPr>
                <w:delText>20/03/2028</w:delText>
              </w:r>
            </w:del>
          </w:p>
        </w:tc>
        <w:tc>
          <w:tcPr>
            <w:tcW w:w="1540" w:type="dxa"/>
            <w:tcBorders>
              <w:top w:val="nil"/>
              <w:left w:val="nil"/>
              <w:bottom w:val="single" w:sz="8" w:space="0" w:color="000000"/>
              <w:right w:val="single" w:sz="8" w:space="0" w:color="000000"/>
            </w:tcBorders>
            <w:shd w:val="clear" w:color="auto" w:fill="auto"/>
            <w:vAlign w:val="center"/>
            <w:tcPrChange w:id="5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9C9C3C8" w14:textId="44FF8E32" w:rsidR="00C05923" w:rsidRPr="00DC10A3" w:rsidDel="00352394" w:rsidRDefault="00C05923" w:rsidP="00437A68">
            <w:pPr>
              <w:jc w:val="center"/>
              <w:rPr>
                <w:del w:id="526" w:author="Rinaldo Rabello" w:date="2022-05-12T21:26:00Z"/>
                <w:i/>
                <w:iCs/>
                <w:color w:val="000000"/>
                <w:sz w:val="22"/>
                <w:szCs w:val="22"/>
              </w:rPr>
            </w:pPr>
            <w:del w:id="527" w:author="Rinaldo Rabello" w:date="2022-05-12T21:26:00Z">
              <w:r w:rsidRPr="00DC10A3" w:rsidDel="00352394">
                <w:rPr>
                  <w:i/>
                  <w:iCs/>
                  <w:color w:val="000000"/>
                  <w:sz w:val="22"/>
                  <w:szCs w:val="22"/>
                </w:rPr>
                <w:delText>1,4000%</w:delText>
              </w:r>
            </w:del>
          </w:p>
        </w:tc>
      </w:tr>
      <w:tr w:rsidR="00C05923" w:rsidRPr="00DC10A3" w:rsidDel="00352394" w14:paraId="4EDE9918" w14:textId="1B2C94FF" w:rsidTr="00352394">
        <w:trPr>
          <w:trHeight w:val="300"/>
          <w:del w:id="528" w:author="Rinaldo Rabello" w:date="2022-05-12T21:26:00Z"/>
          <w:trPrChange w:id="5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26CCAA7" w14:textId="41312BB5" w:rsidR="00C05923" w:rsidRPr="00DC10A3" w:rsidDel="00352394" w:rsidRDefault="00C05923" w:rsidP="00437A68">
            <w:pPr>
              <w:jc w:val="center"/>
              <w:rPr>
                <w:del w:id="531" w:author="Rinaldo Rabello" w:date="2022-05-12T21:26:00Z"/>
                <w:i/>
                <w:iCs/>
                <w:color w:val="000000"/>
                <w:sz w:val="22"/>
                <w:szCs w:val="22"/>
              </w:rPr>
            </w:pPr>
            <w:del w:id="532" w:author="Rinaldo Rabello" w:date="2022-05-12T21:26:00Z">
              <w:r w:rsidRPr="00DC10A3" w:rsidDel="00352394">
                <w:rPr>
                  <w:i/>
                  <w:iCs/>
                  <w:color w:val="000000"/>
                  <w:sz w:val="22"/>
                  <w:szCs w:val="22"/>
                </w:rPr>
                <w:delText>14</w:delText>
              </w:r>
            </w:del>
          </w:p>
        </w:tc>
        <w:tc>
          <w:tcPr>
            <w:tcW w:w="1246" w:type="dxa"/>
            <w:tcBorders>
              <w:top w:val="nil"/>
              <w:left w:val="nil"/>
              <w:bottom w:val="single" w:sz="8" w:space="0" w:color="000000"/>
              <w:right w:val="single" w:sz="8" w:space="0" w:color="000000"/>
            </w:tcBorders>
            <w:shd w:val="clear" w:color="auto" w:fill="auto"/>
            <w:vAlign w:val="center"/>
            <w:tcPrChange w:id="5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2A72BA7" w14:textId="16669AB2" w:rsidR="00C05923" w:rsidRPr="00DC10A3" w:rsidDel="00352394" w:rsidRDefault="00C05923" w:rsidP="00437A68">
            <w:pPr>
              <w:jc w:val="center"/>
              <w:rPr>
                <w:del w:id="534" w:author="Rinaldo Rabello" w:date="2022-05-12T21:26:00Z"/>
                <w:i/>
                <w:iCs/>
                <w:color w:val="000000"/>
                <w:sz w:val="22"/>
                <w:szCs w:val="22"/>
              </w:rPr>
            </w:pPr>
            <w:del w:id="535" w:author="Rinaldo Rabello" w:date="2022-05-12T21:26:00Z">
              <w:r w:rsidRPr="00DC10A3" w:rsidDel="00352394">
                <w:rPr>
                  <w:i/>
                  <w:iCs/>
                  <w:color w:val="000000"/>
                  <w:sz w:val="22"/>
                  <w:szCs w:val="22"/>
                </w:rPr>
                <w:delText>20/05/2023</w:delText>
              </w:r>
            </w:del>
          </w:p>
        </w:tc>
        <w:tc>
          <w:tcPr>
            <w:tcW w:w="1580" w:type="dxa"/>
            <w:tcBorders>
              <w:top w:val="nil"/>
              <w:left w:val="nil"/>
              <w:bottom w:val="single" w:sz="8" w:space="0" w:color="000000"/>
              <w:right w:val="single" w:sz="8" w:space="0" w:color="000000"/>
            </w:tcBorders>
            <w:shd w:val="clear" w:color="auto" w:fill="auto"/>
            <w:vAlign w:val="center"/>
            <w:tcPrChange w:id="5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2428E59" w14:textId="79494D44" w:rsidR="00C05923" w:rsidRPr="00DC10A3" w:rsidDel="00352394" w:rsidRDefault="00C05923" w:rsidP="00437A68">
            <w:pPr>
              <w:jc w:val="center"/>
              <w:rPr>
                <w:del w:id="537" w:author="Rinaldo Rabello" w:date="2022-05-12T21:26:00Z"/>
                <w:i/>
                <w:iCs/>
                <w:color w:val="000000"/>
                <w:sz w:val="22"/>
                <w:szCs w:val="22"/>
              </w:rPr>
            </w:pPr>
            <w:del w:id="538" w:author="Rinaldo Rabello" w:date="2022-05-12T21:26:00Z">
              <w:r w:rsidRPr="00DC10A3" w:rsidDel="00352394">
                <w:rPr>
                  <w:i/>
                  <w:iCs/>
                  <w:color w:val="000000"/>
                  <w:sz w:val="22"/>
                  <w:szCs w:val="22"/>
                </w:rPr>
                <w:delText>0,4200%</w:delText>
              </w:r>
            </w:del>
          </w:p>
        </w:tc>
        <w:tc>
          <w:tcPr>
            <w:tcW w:w="960" w:type="dxa"/>
            <w:tcBorders>
              <w:top w:val="nil"/>
              <w:left w:val="nil"/>
              <w:bottom w:val="single" w:sz="8" w:space="0" w:color="000000"/>
              <w:right w:val="single" w:sz="8" w:space="0" w:color="000000"/>
            </w:tcBorders>
            <w:shd w:val="clear" w:color="auto" w:fill="auto"/>
            <w:vAlign w:val="center"/>
            <w:tcPrChange w:id="5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E5B965F" w14:textId="0C262929" w:rsidR="00C05923" w:rsidRPr="00DC10A3" w:rsidDel="00352394" w:rsidRDefault="00C05923" w:rsidP="00437A68">
            <w:pPr>
              <w:jc w:val="center"/>
              <w:rPr>
                <w:del w:id="540" w:author="Rinaldo Rabello" w:date="2022-05-12T21:26:00Z"/>
                <w:i/>
                <w:iCs/>
                <w:color w:val="000000"/>
                <w:sz w:val="22"/>
                <w:szCs w:val="22"/>
              </w:rPr>
            </w:pPr>
            <w:del w:id="541" w:author="Rinaldo Rabello" w:date="2022-05-12T21:26:00Z">
              <w:r w:rsidRPr="00DC10A3" w:rsidDel="00352394">
                <w:rPr>
                  <w:i/>
                  <w:iCs/>
                  <w:color w:val="000000"/>
                  <w:sz w:val="22"/>
                  <w:szCs w:val="22"/>
                </w:rPr>
                <w:delText>73</w:delText>
              </w:r>
            </w:del>
          </w:p>
        </w:tc>
        <w:tc>
          <w:tcPr>
            <w:tcW w:w="1228" w:type="dxa"/>
            <w:tcBorders>
              <w:top w:val="nil"/>
              <w:left w:val="nil"/>
              <w:bottom w:val="single" w:sz="8" w:space="0" w:color="000000"/>
              <w:right w:val="single" w:sz="8" w:space="0" w:color="000000"/>
            </w:tcBorders>
            <w:shd w:val="clear" w:color="auto" w:fill="auto"/>
            <w:vAlign w:val="center"/>
            <w:tcPrChange w:id="5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AA46A2B" w14:textId="2F05BC53" w:rsidR="00C05923" w:rsidRPr="00DC10A3" w:rsidDel="00352394" w:rsidRDefault="00C05923" w:rsidP="00437A68">
            <w:pPr>
              <w:jc w:val="center"/>
              <w:rPr>
                <w:del w:id="543" w:author="Rinaldo Rabello" w:date="2022-05-12T21:26:00Z"/>
                <w:i/>
                <w:iCs/>
                <w:color w:val="000000"/>
                <w:sz w:val="22"/>
                <w:szCs w:val="22"/>
              </w:rPr>
            </w:pPr>
            <w:del w:id="544" w:author="Rinaldo Rabello" w:date="2022-05-12T21:26:00Z">
              <w:r w:rsidRPr="00DC10A3" w:rsidDel="00352394">
                <w:rPr>
                  <w:i/>
                  <w:iCs/>
                  <w:color w:val="000000"/>
                  <w:sz w:val="22"/>
                  <w:szCs w:val="22"/>
                </w:rPr>
                <w:delText>20/04/2028</w:delText>
              </w:r>
            </w:del>
          </w:p>
        </w:tc>
        <w:tc>
          <w:tcPr>
            <w:tcW w:w="1540" w:type="dxa"/>
            <w:tcBorders>
              <w:top w:val="nil"/>
              <w:left w:val="nil"/>
              <w:bottom w:val="single" w:sz="8" w:space="0" w:color="000000"/>
              <w:right w:val="single" w:sz="8" w:space="0" w:color="000000"/>
            </w:tcBorders>
            <w:shd w:val="clear" w:color="auto" w:fill="auto"/>
            <w:vAlign w:val="center"/>
            <w:tcPrChange w:id="5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089BB2D" w14:textId="0A1678FF" w:rsidR="00C05923" w:rsidRPr="00DC10A3" w:rsidDel="00352394" w:rsidRDefault="00C05923" w:rsidP="00437A68">
            <w:pPr>
              <w:jc w:val="center"/>
              <w:rPr>
                <w:del w:id="546" w:author="Rinaldo Rabello" w:date="2022-05-12T21:26:00Z"/>
                <w:i/>
                <w:iCs/>
                <w:color w:val="000000"/>
                <w:sz w:val="22"/>
                <w:szCs w:val="22"/>
              </w:rPr>
            </w:pPr>
            <w:del w:id="547" w:author="Rinaldo Rabello" w:date="2022-05-12T21:26:00Z">
              <w:r w:rsidRPr="00DC10A3" w:rsidDel="00352394">
                <w:rPr>
                  <w:i/>
                  <w:iCs/>
                  <w:color w:val="000000"/>
                  <w:sz w:val="22"/>
                  <w:szCs w:val="22"/>
                </w:rPr>
                <w:delText>1,2800%</w:delText>
              </w:r>
            </w:del>
          </w:p>
        </w:tc>
      </w:tr>
      <w:tr w:rsidR="00C05923" w:rsidRPr="00DC10A3" w:rsidDel="00352394" w14:paraId="361858E6" w14:textId="55F26F4C" w:rsidTr="00352394">
        <w:trPr>
          <w:trHeight w:val="300"/>
          <w:del w:id="548" w:author="Rinaldo Rabello" w:date="2022-05-12T21:26:00Z"/>
          <w:trPrChange w:id="5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CA40F33" w14:textId="185CC39F" w:rsidR="00C05923" w:rsidRPr="00DC10A3" w:rsidDel="00352394" w:rsidRDefault="00C05923" w:rsidP="00437A68">
            <w:pPr>
              <w:jc w:val="center"/>
              <w:rPr>
                <w:del w:id="551" w:author="Rinaldo Rabello" w:date="2022-05-12T21:26:00Z"/>
                <w:i/>
                <w:iCs/>
                <w:color w:val="000000"/>
                <w:sz w:val="22"/>
                <w:szCs w:val="22"/>
              </w:rPr>
            </w:pPr>
            <w:del w:id="552" w:author="Rinaldo Rabello" w:date="2022-05-12T21:26:00Z">
              <w:r w:rsidRPr="00DC10A3" w:rsidDel="00352394">
                <w:rPr>
                  <w:i/>
                  <w:iCs/>
                  <w:color w:val="000000"/>
                  <w:sz w:val="22"/>
                  <w:szCs w:val="22"/>
                </w:rPr>
                <w:delText>15</w:delText>
              </w:r>
            </w:del>
          </w:p>
        </w:tc>
        <w:tc>
          <w:tcPr>
            <w:tcW w:w="1246" w:type="dxa"/>
            <w:tcBorders>
              <w:top w:val="nil"/>
              <w:left w:val="nil"/>
              <w:bottom w:val="single" w:sz="8" w:space="0" w:color="000000"/>
              <w:right w:val="single" w:sz="8" w:space="0" w:color="000000"/>
            </w:tcBorders>
            <w:shd w:val="clear" w:color="auto" w:fill="auto"/>
            <w:vAlign w:val="center"/>
            <w:tcPrChange w:id="5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CE7FD6E" w14:textId="39C95B17" w:rsidR="00C05923" w:rsidRPr="00DC10A3" w:rsidDel="00352394" w:rsidRDefault="00C05923" w:rsidP="00437A68">
            <w:pPr>
              <w:jc w:val="center"/>
              <w:rPr>
                <w:del w:id="554" w:author="Rinaldo Rabello" w:date="2022-05-12T21:26:00Z"/>
                <w:i/>
                <w:iCs/>
                <w:color w:val="000000"/>
                <w:sz w:val="22"/>
                <w:szCs w:val="22"/>
              </w:rPr>
            </w:pPr>
            <w:del w:id="555" w:author="Rinaldo Rabello" w:date="2022-05-12T21:26:00Z">
              <w:r w:rsidRPr="00DC10A3" w:rsidDel="00352394">
                <w:rPr>
                  <w:i/>
                  <w:iCs/>
                  <w:color w:val="000000"/>
                  <w:sz w:val="22"/>
                  <w:szCs w:val="22"/>
                </w:rPr>
                <w:delText>20/06/2023</w:delText>
              </w:r>
            </w:del>
          </w:p>
        </w:tc>
        <w:tc>
          <w:tcPr>
            <w:tcW w:w="1580" w:type="dxa"/>
            <w:tcBorders>
              <w:top w:val="nil"/>
              <w:left w:val="nil"/>
              <w:bottom w:val="single" w:sz="8" w:space="0" w:color="000000"/>
              <w:right w:val="single" w:sz="8" w:space="0" w:color="000000"/>
            </w:tcBorders>
            <w:shd w:val="clear" w:color="auto" w:fill="auto"/>
            <w:vAlign w:val="center"/>
            <w:tcPrChange w:id="5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AF23FFF" w14:textId="7CB86143" w:rsidR="00C05923" w:rsidRPr="00DC10A3" w:rsidDel="00352394" w:rsidRDefault="00C05923" w:rsidP="00437A68">
            <w:pPr>
              <w:jc w:val="center"/>
              <w:rPr>
                <w:del w:id="557" w:author="Rinaldo Rabello" w:date="2022-05-12T21:26:00Z"/>
                <w:i/>
                <w:iCs/>
                <w:color w:val="000000"/>
                <w:sz w:val="22"/>
                <w:szCs w:val="22"/>
              </w:rPr>
            </w:pPr>
            <w:del w:id="558" w:author="Rinaldo Rabello" w:date="2022-05-12T21:26:00Z">
              <w:r w:rsidRPr="00DC10A3" w:rsidDel="00352394">
                <w:rPr>
                  <w:i/>
                  <w:iCs/>
                  <w:color w:val="000000"/>
                  <w:sz w:val="22"/>
                  <w:szCs w:val="22"/>
                </w:rPr>
                <w:delText>0,4200%</w:delText>
              </w:r>
            </w:del>
          </w:p>
        </w:tc>
        <w:tc>
          <w:tcPr>
            <w:tcW w:w="960" w:type="dxa"/>
            <w:tcBorders>
              <w:top w:val="nil"/>
              <w:left w:val="nil"/>
              <w:bottom w:val="single" w:sz="8" w:space="0" w:color="000000"/>
              <w:right w:val="single" w:sz="8" w:space="0" w:color="000000"/>
            </w:tcBorders>
            <w:shd w:val="clear" w:color="auto" w:fill="auto"/>
            <w:vAlign w:val="center"/>
            <w:tcPrChange w:id="5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A8E0E13" w14:textId="4878345C" w:rsidR="00C05923" w:rsidRPr="00DC10A3" w:rsidDel="00352394" w:rsidRDefault="00C05923" w:rsidP="00437A68">
            <w:pPr>
              <w:jc w:val="center"/>
              <w:rPr>
                <w:del w:id="560" w:author="Rinaldo Rabello" w:date="2022-05-12T21:26:00Z"/>
                <w:i/>
                <w:iCs/>
                <w:color w:val="000000"/>
                <w:sz w:val="22"/>
                <w:szCs w:val="22"/>
              </w:rPr>
            </w:pPr>
            <w:del w:id="561" w:author="Rinaldo Rabello" w:date="2022-05-12T21:26:00Z">
              <w:r w:rsidRPr="00DC10A3" w:rsidDel="00352394">
                <w:rPr>
                  <w:i/>
                  <w:iCs/>
                  <w:color w:val="000000"/>
                  <w:sz w:val="22"/>
                  <w:szCs w:val="22"/>
                </w:rPr>
                <w:delText>74</w:delText>
              </w:r>
            </w:del>
          </w:p>
        </w:tc>
        <w:tc>
          <w:tcPr>
            <w:tcW w:w="1228" w:type="dxa"/>
            <w:tcBorders>
              <w:top w:val="nil"/>
              <w:left w:val="nil"/>
              <w:bottom w:val="single" w:sz="8" w:space="0" w:color="000000"/>
              <w:right w:val="single" w:sz="8" w:space="0" w:color="000000"/>
            </w:tcBorders>
            <w:shd w:val="clear" w:color="auto" w:fill="auto"/>
            <w:vAlign w:val="center"/>
            <w:tcPrChange w:id="5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76BED33A" w14:textId="467D925A" w:rsidR="00C05923" w:rsidRPr="00DC10A3" w:rsidDel="00352394" w:rsidRDefault="00C05923" w:rsidP="00437A68">
            <w:pPr>
              <w:jc w:val="center"/>
              <w:rPr>
                <w:del w:id="563" w:author="Rinaldo Rabello" w:date="2022-05-12T21:26:00Z"/>
                <w:i/>
                <w:iCs/>
                <w:color w:val="000000"/>
                <w:sz w:val="22"/>
                <w:szCs w:val="22"/>
              </w:rPr>
            </w:pPr>
            <w:del w:id="564" w:author="Rinaldo Rabello" w:date="2022-05-12T21:26:00Z">
              <w:r w:rsidRPr="00DC10A3" w:rsidDel="00352394">
                <w:rPr>
                  <w:i/>
                  <w:iCs/>
                  <w:color w:val="000000"/>
                  <w:sz w:val="22"/>
                  <w:szCs w:val="22"/>
                </w:rPr>
                <w:delText>20/05/2028</w:delText>
              </w:r>
            </w:del>
          </w:p>
        </w:tc>
        <w:tc>
          <w:tcPr>
            <w:tcW w:w="1540" w:type="dxa"/>
            <w:tcBorders>
              <w:top w:val="nil"/>
              <w:left w:val="nil"/>
              <w:bottom w:val="single" w:sz="8" w:space="0" w:color="000000"/>
              <w:right w:val="single" w:sz="8" w:space="0" w:color="000000"/>
            </w:tcBorders>
            <w:shd w:val="clear" w:color="auto" w:fill="auto"/>
            <w:vAlign w:val="center"/>
            <w:tcPrChange w:id="5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1BA6098" w14:textId="5A6453DF" w:rsidR="00C05923" w:rsidRPr="00DC10A3" w:rsidDel="00352394" w:rsidRDefault="00C05923" w:rsidP="00437A68">
            <w:pPr>
              <w:jc w:val="center"/>
              <w:rPr>
                <w:del w:id="566" w:author="Rinaldo Rabello" w:date="2022-05-12T21:26:00Z"/>
                <w:i/>
                <w:iCs/>
                <w:color w:val="000000"/>
                <w:sz w:val="22"/>
                <w:szCs w:val="22"/>
              </w:rPr>
            </w:pPr>
            <w:del w:id="567" w:author="Rinaldo Rabello" w:date="2022-05-12T21:26:00Z">
              <w:r w:rsidRPr="00DC10A3" w:rsidDel="00352394">
                <w:rPr>
                  <w:i/>
                  <w:iCs/>
                  <w:color w:val="000000"/>
                  <w:sz w:val="22"/>
                  <w:szCs w:val="22"/>
                </w:rPr>
                <w:delText>1,3800%</w:delText>
              </w:r>
            </w:del>
          </w:p>
        </w:tc>
      </w:tr>
      <w:tr w:rsidR="00C05923" w:rsidRPr="00DC10A3" w:rsidDel="00352394" w14:paraId="1F7455DB" w14:textId="09EC5EC1" w:rsidTr="00352394">
        <w:trPr>
          <w:trHeight w:val="300"/>
          <w:del w:id="568" w:author="Rinaldo Rabello" w:date="2022-05-12T21:26:00Z"/>
          <w:trPrChange w:id="5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F173370" w14:textId="50A495EB" w:rsidR="00C05923" w:rsidRPr="00DC10A3" w:rsidDel="00352394" w:rsidRDefault="00C05923" w:rsidP="00437A68">
            <w:pPr>
              <w:jc w:val="center"/>
              <w:rPr>
                <w:del w:id="571" w:author="Rinaldo Rabello" w:date="2022-05-12T21:26:00Z"/>
                <w:i/>
                <w:iCs/>
                <w:color w:val="000000"/>
                <w:sz w:val="22"/>
                <w:szCs w:val="22"/>
              </w:rPr>
            </w:pPr>
            <w:del w:id="572" w:author="Rinaldo Rabello" w:date="2022-05-12T21:26:00Z">
              <w:r w:rsidRPr="00DC10A3" w:rsidDel="00352394">
                <w:rPr>
                  <w:i/>
                  <w:iCs/>
                  <w:color w:val="000000"/>
                  <w:sz w:val="22"/>
                  <w:szCs w:val="22"/>
                </w:rPr>
                <w:delText>16</w:delText>
              </w:r>
            </w:del>
          </w:p>
        </w:tc>
        <w:tc>
          <w:tcPr>
            <w:tcW w:w="1246" w:type="dxa"/>
            <w:tcBorders>
              <w:top w:val="nil"/>
              <w:left w:val="nil"/>
              <w:bottom w:val="single" w:sz="8" w:space="0" w:color="000000"/>
              <w:right w:val="single" w:sz="8" w:space="0" w:color="000000"/>
            </w:tcBorders>
            <w:shd w:val="clear" w:color="auto" w:fill="auto"/>
            <w:vAlign w:val="center"/>
            <w:tcPrChange w:id="5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81D3F42" w14:textId="55183402" w:rsidR="00C05923" w:rsidRPr="00DC10A3" w:rsidDel="00352394" w:rsidRDefault="00C05923" w:rsidP="00437A68">
            <w:pPr>
              <w:jc w:val="center"/>
              <w:rPr>
                <w:del w:id="574" w:author="Rinaldo Rabello" w:date="2022-05-12T21:26:00Z"/>
                <w:i/>
                <w:iCs/>
                <w:color w:val="000000"/>
                <w:sz w:val="22"/>
                <w:szCs w:val="22"/>
              </w:rPr>
            </w:pPr>
            <w:del w:id="575" w:author="Rinaldo Rabello" w:date="2022-05-12T21:26:00Z">
              <w:r w:rsidRPr="00DC10A3" w:rsidDel="00352394">
                <w:rPr>
                  <w:i/>
                  <w:iCs/>
                  <w:color w:val="000000"/>
                  <w:sz w:val="22"/>
                  <w:szCs w:val="22"/>
                </w:rPr>
                <w:delText>20/07/2023</w:delText>
              </w:r>
            </w:del>
          </w:p>
        </w:tc>
        <w:tc>
          <w:tcPr>
            <w:tcW w:w="1580" w:type="dxa"/>
            <w:tcBorders>
              <w:top w:val="nil"/>
              <w:left w:val="nil"/>
              <w:bottom w:val="single" w:sz="8" w:space="0" w:color="000000"/>
              <w:right w:val="single" w:sz="8" w:space="0" w:color="000000"/>
            </w:tcBorders>
            <w:shd w:val="clear" w:color="auto" w:fill="auto"/>
            <w:vAlign w:val="center"/>
            <w:tcPrChange w:id="5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5108C36" w14:textId="1C901030" w:rsidR="00C05923" w:rsidRPr="00DC10A3" w:rsidDel="00352394" w:rsidRDefault="00C05923" w:rsidP="00437A68">
            <w:pPr>
              <w:jc w:val="center"/>
              <w:rPr>
                <w:del w:id="577" w:author="Rinaldo Rabello" w:date="2022-05-12T21:26:00Z"/>
                <w:i/>
                <w:iCs/>
                <w:color w:val="000000"/>
                <w:sz w:val="22"/>
                <w:szCs w:val="22"/>
              </w:rPr>
            </w:pPr>
            <w:del w:id="578" w:author="Rinaldo Rabello" w:date="2022-05-12T21:26:00Z">
              <w:r w:rsidRPr="00DC10A3" w:rsidDel="00352394">
                <w:rPr>
                  <w:i/>
                  <w:iCs/>
                  <w:color w:val="000000"/>
                  <w:sz w:val="22"/>
                  <w:szCs w:val="22"/>
                </w:rPr>
                <w:delText>0,3500%</w:delText>
              </w:r>
            </w:del>
          </w:p>
        </w:tc>
        <w:tc>
          <w:tcPr>
            <w:tcW w:w="960" w:type="dxa"/>
            <w:tcBorders>
              <w:top w:val="nil"/>
              <w:left w:val="nil"/>
              <w:bottom w:val="single" w:sz="8" w:space="0" w:color="000000"/>
              <w:right w:val="single" w:sz="8" w:space="0" w:color="000000"/>
            </w:tcBorders>
            <w:shd w:val="clear" w:color="auto" w:fill="auto"/>
            <w:vAlign w:val="center"/>
            <w:tcPrChange w:id="5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6DFC729" w14:textId="5DC9C4A6" w:rsidR="00C05923" w:rsidRPr="00DC10A3" w:rsidDel="00352394" w:rsidRDefault="00C05923" w:rsidP="00437A68">
            <w:pPr>
              <w:jc w:val="center"/>
              <w:rPr>
                <w:del w:id="580" w:author="Rinaldo Rabello" w:date="2022-05-12T21:26:00Z"/>
                <w:i/>
                <w:iCs/>
                <w:color w:val="000000"/>
                <w:sz w:val="22"/>
                <w:szCs w:val="22"/>
              </w:rPr>
            </w:pPr>
            <w:del w:id="581" w:author="Rinaldo Rabello" w:date="2022-05-12T21:26:00Z">
              <w:r w:rsidRPr="00DC10A3" w:rsidDel="00352394">
                <w:rPr>
                  <w:i/>
                  <w:iCs/>
                  <w:color w:val="000000"/>
                  <w:sz w:val="22"/>
                  <w:szCs w:val="22"/>
                </w:rPr>
                <w:delText>75</w:delText>
              </w:r>
            </w:del>
          </w:p>
        </w:tc>
        <w:tc>
          <w:tcPr>
            <w:tcW w:w="1228" w:type="dxa"/>
            <w:tcBorders>
              <w:top w:val="nil"/>
              <w:left w:val="nil"/>
              <w:bottom w:val="single" w:sz="8" w:space="0" w:color="000000"/>
              <w:right w:val="single" w:sz="8" w:space="0" w:color="000000"/>
            </w:tcBorders>
            <w:shd w:val="clear" w:color="auto" w:fill="auto"/>
            <w:vAlign w:val="center"/>
            <w:tcPrChange w:id="5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1E85E0A" w14:textId="2089EB86" w:rsidR="00C05923" w:rsidRPr="00DC10A3" w:rsidDel="00352394" w:rsidRDefault="00C05923" w:rsidP="00437A68">
            <w:pPr>
              <w:jc w:val="center"/>
              <w:rPr>
                <w:del w:id="583" w:author="Rinaldo Rabello" w:date="2022-05-12T21:26:00Z"/>
                <w:i/>
                <w:iCs/>
                <w:color w:val="000000"/>
                <w:sz w:val="22"/>
                <w:szCs w:val="22"/>
              </w:rPr>
            </w:pPr>
            <w:del w:id="584" w:author="Rinaldo Rabello" w:date="2022-05-12T21:26:00Z">
              <w:r w:rsidRPr="00DC10A3" w:rsidDel="00352394">
                <w:rPr>
                  <w:i/>
                  <w:iCs/>
                  <w:color w:val="000000"/>
                  <w:sz w:val="22"/>
                  <w:szCs w:val="22"/>
                </w:rPr>
                <w:delText>20/06/2028</w:delText>
              </w:r>
            </w:del>
          </w:p>
        </w:tc>
        <w:tc>
          <w:tcPr>
            <w:tcW w:w="1540" w:type="dxa"/>
            <w:tcBorders>
              <w:top w:val="nil"/>
              <w:left w:val="nil"/>
              <w:bottom w:val="single" w:sz="8" w:space="0" w:color="000000"/>
              <w:right w:val="single" w:sz="8" w:space="0" w:color="000000"/>
            </w:tcBorders>
            <w:shd w:val="clear" w:color="auto" w:fill="auto"/>
            <w:vAlign w:val="center"/>
            <w:tcPrChange w:id="5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A6C7FEC" w14:textId="661D37A3" w:rsidR="00C05923" w:rsidRPr="00DC10A3" w:rsidDel="00352394" w:rsidRDefault="00C05923" w:rsidP="00437A68">
            <w:pPr>
              <w:jc w:val="center"/>
              <w:rPr>
                <w:del w:id="586" w:author="Rinaldo Rabello" w:date="2022-05-12T21:26:00Z"/>
                <w:i/>
                <w:iCs/>
                <w:color w:val="000000"/>
                <w:sz w:val="22"/>
                <w:szCs w:val="22"/>
              </w:rPr>
            </w:pPr>
            <w:del w:id="587" w:author="Rinaldo Rabello" w:date="2022-05-12T21:26:00Z">
              <w:r w:rsidRPr="00DC10A3" w:rsidDel="00352394">
                <w:rPr>
                  <w:i/>
                  <w:iCs/>
                  <w:color w:val="000000"/>
                  <w:sz w:val="22"/>
                  <w:szCs w:val="22"/>
                </w:rPr>
                <w:delText>1,4100%</w:delText>
              </w:r>
            </w:del>
          </w:p>
        </w:tc>
      </w:tr>
      <w:tr w:rsidR="00C05923" w:rsidRPr="00DC10A3" w:rsidDel="00352394" w14:paraId="32136A50" w14:textId="2427A01B" w:rsidTr="00352394">
        <w:trPr>
          <w:trHeight w:val="300"/>
          <w:del w:id="588" w:author="Rinaldo Rabello" w:date="2022-05-12T21:26:00Z"/>
          <w:trPrChange w:id="5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D0E7339" w14:textId="4BFBD33A" w:rsidR="00C05923" w:rsidRPr="00DC10A3" w:rsidDel="00352394" w:rsidRDefault="00C05923" w:rsidP="00437A68">
            <w:pPr>
              <w:jc w:val="center"/>
              <w:rPr>
                <w:del w:id="591" w:author="Rinaldo Rabello" w:date="2022-05-12T21:26:00Z"/>
                <w:i/>
                <w:iCs/>
                <w:color w:val="000000"/>
                <w:sz w:val="22"/>
                <w:szCs w:val="22"/>
              </w:rPr>
            </w:pPr>
            <w:del w:id="592" w:author="Rinaldo Rabello" w:date="2022-05-12T21:26:00Z">
              <w:r w:rsidRPr="00DC10A3" w:rsidDel="00352394">
                <w:rPr>
                  <w:i/>
                  <w:iCs/>
                  <w:color w:val="000000"/>
                  <w:sz w:val="22"/>
                  <w:szCs w:val="22"/>
                </w:rPr>
                <w:delText>17</w:delText>
              </w:r>
            </w:del>
          </w:p>
        </w:tc>
        <w:tc>
          <w:tcPr>
            <w:tcW w:w="1246" w:type="dxa"/>
            <w:tcBorders>
              <w:top w:val="nil"/>
              <w:left w:val="nil"/>
              <w:bottom w:val="single" w:sz="8" w:space="0" w:color="000000"/>
              <w:right w:val="single" w:sz="8" w:space="0" w:color="000000"/>
            </w:tcBorders>
            <w:shd w:val="clear" w:color="auto" w:fill="auto"/>
            <w:vAlign w:val="center"/>
            <w:tcPrChange w:id="5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E67222E" w14:textId="16E32BFE" w:rsidR="00C05923" w:rsidRPr="00DC10A3" w:rsidDel="00352394" w:rsidRDefault="00C05923" w:rsidP="00437A68">
            <w:pPr>
              <w:jc w:val="center"/>
              <w:rPr>
                <w:del w:id="594" w:author="Rinaldo Rabello" w:date="2022-05-12T21:26:00Z"/>
                <w:i/>
                <w:iCs/>
                <w:color w:val="000000"/>
                <w:sz w:val="22"/>
                <w:szCs w:val="22"/>
              </w:rPr>
            </w:pPr>
            <w:del w:id="595" w:author="Rinaldo Rabello" w:date="2022-05-12T21:26:00Z">
              <w:r w:rsidRPr="00DC10A3" w:rsidDel="00352394">
                <w:rPr>
                  <w:i/>
                  <w:iCs/>
                  <w:color w:val="000000"/>
                  <w:sz w:val="22"/>
                  <w:szCs w:val="22"/>
                </w:rPr>
                <w:delText>20/08/2023</w:delText>
              </w:r>
            </w:del>
          </w:p>
        </w:tc>
        <w:tc>
          <w:tcPr>
            <w:tcW w:w="1580" w:type="dxa"/>
            <w:tcBorders>
              <w:top w:val="nil"/>
              <w:left w:val="nil"/>
              <w:bottom w:val="single" w:sz="8" w:space="0" w:color="000000"/>
              <w:right w:val="single" w:sz="8" w:space="0" w:color="000000"/>
            </w:tcBorders>
            <w:shd w:val="clear" w:color="auto" w:fill="auto"/>
            <w:vAlign w:val="center"/>
            <w:tcPrChange w:id="5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5971BB3" w14:textId="241B7389" w:rsidR="00C05923" w:rsidRPr="00DC10A3" w:rsidDel="00352394" w:rsidRDefault="00C05923" w:rsidP="00437A68">
            <w:pPr>
              <w:jc w:val="center"/>
              <w:rPr>
                <w:del w:id="597" w:author="Rinaldo Rabello" w:date="2022-05-12T21:26:00Z"/>
                <w:i/>
                <w:iCs/>
                <w:color w:val="000000"/>
                <w:sz w:val="22"/>
                <w:szCs w:val="22"/>
              </w:rPr>
            </w:pPr>
            <w:del w:id="598" w:author="Rinaldo Rabello" w:date="2022-05-12T21:26:00Z">
              <w:r w:rsidRPr="00DC10A3" w:rsidDel="00352394">
                <w:rPr>
                  <w:i/>
                  <w:iCs/>
                  <w:color w:val="000000"/>
                  <w:sz w:val="22"/>
                  <w:szCs w:val="22"/>
                </w:rPr>
                <w:delText>0,3500%</w:delText>
              </w:r>
            </w:del>
          </w:p>
        </w:tc>
        <w:tc>
          <w:tcPr>
            <w:tcW w:w="960" w:type="dxa"/>
            <w:tcBorders>
              <w:top w:val="nil"/>
              <w:left w:val="nil"/>
              <w:bottom w:val="single" w:sz="8" w:space="0" w:color="000000"/>
              <w:right w:val="single" w:sz="8" w:space="0" w:color="000000"/>
            </w:tcBorders>
            <w:shd w:val="clear" w:color="auto" w:fill="auto"/>
            <w:vAlign w:val="center"/>
            <w:tcPrChange w:id="5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610E6576" w14:textId="4C2C1474" w:rsidR="00C05923" w:rsidRPr="00DC10A3" w:rsidDel="00352394" w:rsidRDefault="00C05923" w:rsidP="00437A68">
            <w:pPr>
              <w:jc w:val="center"/>
              <w:rPr>
                <w:del w:id="600" w:author="Rinaldo Rabello" w:date="2022-05-12T21:26:00Z"/>
                <w:i/>
                <w:iCs/>
                <w:color w:val="000000"/>
                <w:sz w:val="22"/>
                <w:szCs w:val="22"/>
              </w:rPr>
            </w:pPr>
            <w:del w:id="601" w:author="Rinaldo Rabello" w:date="2022-05-12T21:26:00Z">
              <w:r w:rsidRPr="00DC10A3" w:rsidDel="00352394">
                <w:rPr>
                  <w:i/>
                  <w:iCs/>
                  <w:color w:val="000000"/>
                  <w:sz w:val="22"/>
                  <w:szCs w:val="22"/>
                </w:rPr>
                <w:delText>76</w:delText>
              </w:r>
            </w:del>
          </w:p>
        </w:tc>
        <w:tc>
          <w:tcPr>
            <w:tcW w:w="1228" w:type="dxa"/>
            <w:tcBorders>
              <w:top w:val="nil"/>
              <w:left w:val="nil"/>
              <w:bottom w:val="single" w:sz="8" w:space="0" w:color="000000"/>
              <w:right w:val="single" w:sz="8" w:space="0" w:color="000000"/>
            </w:tcBorders>
            <w:shd w:val="clear" w:color="auto" w:fill="auto"/>
            <w:vAlign w:val="center"/>
            <w:tcPrChange w:id="6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0574BFE" w14:textId="52197D22" w:rsidR="00C05923" w:rsidRPr="00DC10A3" w:rsidDel="00352394" w:rsidRDefault="00C05923" w:rsidP="00437A68">
            <w:pPr>
              <w:jc w:val="center"/>
              <w:rPr>
                <w:del w:id="603" w:author="Rinaldo Rabello" w:date="2022-05-12T21:26:00Z"/>
                <w:i/>
                <w:iCs/>
                <w:color w:val="000000"/>
                <w:sz w:val="22"/>
                <w:szCs w:val="22"/>
              </w:rPr>
            </w:pPr>
            <w:del w:id="604" w:author="Rinaldo Rabello" w:date="2022-05-12T21:26:00Z">
              <w:r w:rsidRPr="00DC10A3" w:rsidDel="00352394">
                <w:rPr>
                  <w:i/>
                  <w:iCs/>
                  <w:color w:val="000000"/>
                  <w:sz w:val="22"/>
                  <w:szCs w:val="22"/>
                </w:rPr>
                <w:delText>20/07/2028</w:delText>
              </w:r>
            </w:del>
          </w:p>
        </w:tc>
        <w:tc>
          <w:tcPr>
            <w:tcW w:w="1540" w:type="dxa"/>
            <w:tcBorders>
              <w:top w:val="nil"/>
              <w:left w:val="nil"/>
              <w:bottom w:val="single" w:sz="8" w:space="0" w:color="000000"/>
              <w:right w:val="single" w:sz="8" w:space="0" w:color="000000"/>
            </w:tcBorders>
            <w:shd w:val="clear" w:color="auto" w:fill="auto"/>
            <w:vAlign w:val="center"/>
            <w:tcPrChange w:id="6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00B06DF" w14:textId="36E256C5" w:rsidR="00C05923" w:rsidRPr="00DC10A3" w:rsidDel="00352394" w:rsidRDefault="00C05923" w:rsidP="00437A68">
            <w:pPr>
              <w:jc w:val="center"/>
              <w:rPr>
                <w:del w:id="606" w:author="Rinaldo Rabello" w:date="2022-05-12T21:26:00Z"/>
                <w:i/>
                <w:iCs/>
                <w:color w:val="000000"/>
                <w:sz w:val="22"/>
                <w:szCs w:val="22"/>
              </w:rPr>
            </w:pPr>
            <w:del w:id="607" w:author="Rinaldo Rabello" w:date="2022-05-12T21:26:00Z">
              <w:r w:rsidRPr="00DC10A3" w:rsidDel="00352394">
                <w:rPr>
                  <w:i/>
                  <w:iCs/>
                  <w:color w:val="000000"/>
                  <w:sz w:val="22"/>
                  <w:szCs w:val="22"/>
                </w:rPr>
                <w:delText>1,3600%</w:delText>
              </w:r>
            </w:del>
          </w:p>
        </w:tc>
      </w:tr>
      <w:tr w:rsidR="00C05923" w:rsidRPr="00DC10A3" w:rsidDel="00352394" w14:paraId="2F8EFBB6" w14:textId="74F7802B" w:rsidTr="00352394">
        <w:trPr>
          <w:trHeight w:val="300"/>
          <w:del w:id="608" w:author="Rinaldo Rabello" w:date="2022-05-12T21:26:00Z"/>
          <w:trPrChange w:id="6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DE243FF" w14:textId="1F35EBCD" w:rsidR="00C05923" w:rsidRPr="00DC10A3" w:rsidDel="00352394" w:rsidRDefault="00C05923" w:rsidP="00437A68">
            <w:pPr>
              <w:jc w:val="center"/>
              <w:rPr>
                <w:del w:id="611" w:author="Rinaldo Rabello" w:date="2022-05-12T21:26:00Z"/>
                <w:i/>
                <w:iCs/>
                <w:color w:val="000000"/>
                <w:sz w:val="22"/>
                <w:szCs w:val="22"/>
              </w:rPr>
            </w:pPr>
            <w:del w:id="612" w:author="Rinaldo Rabello" w:date="2022-05-12T21:26:00Z">
              <w:r w:rsidRPr="00DC10A3" w:rsidDel="00352394">
                <w:rPr>
                  <w:i/>
                  <w:iCs/>
                  <w:color w:val="000000"/>
                  <w:sz w:val="22"/>
                  <w:szCs w:val="22"/>
                </w:rPr>
                <w:delText>18</w:delText>
              </w:r>
            </w:del>
          </w:p>
        </w:tc>
        <w:tc>
          <w:tcPr>
            <w:tcW w:w="1246" w:type="dxa"/>
            <w:tcBorders>
              <w:top w:val="nil"/>
              <w:left w:val="nil"/>
              <w:bottom w:val="single" w:sz="8" w:space="0" w:color="000000"/>
              <w:right w:val="single" w:sz="8" w:space="0" w:color="000000"/>
            </w:tcBorders>
            <w:shd w:val="clear" w:color="auto" w:fill="auto"/>
            <w:vAlign w:val="center"/>
            <w:tcPrChange w:id="6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C576BAC" w14:textId="72A3CF97" w:rsidR="00C05923" w:rsidRPr="00DC10A3" w:rsidDel="00352394" w:rsidRDefault="00C05923" w:rsidP="00437A68">
            <w:pPr>
              <w:jc w:val="center"/>
              <w:rPr>
                <w:del w:id="614" w:author="Rinaldo Rabello" w:date="2022-05-12T21:26:00Z"/>
                <w:i/>
                <w:iCs/>
                <w:color w:val="000000"/>
                <w:sz w:val="22"/>
                <w:szCs w:val="22"/>
              </w:rPr>
            </w:pPr>
            <w:del w:id="615" w:author="Rinaldo Rabello" w:date="2022-05-12T21:26:00Z">
              <w:r w:rsidRPr="00DC10A3" w:rsidDel="00352394">
                <w:rPr>
                  <w:i/>
                  <w:iCs/>
                  <w:color w:val="000000"/>
                  <w:sz w:val="22"/>
                  <w:szCs w:val="22"/>
                </w:rPr>
                <w:delText>20/09/2023</w:delText>
              </w:r>
            </w:del>
          </w:p>
        </w:tc>
        <w:tc>
          <w:tcPr>
            <w:tcW w:w="1580" w:type="dxa"/>
            <w:tcBorders>
              <w:top w:val="nil"/>
              <w:left w:val="nil"/>
              <w:bottom w:val="single" w:sz="8" w:space="0" w:color="000000"/>
              <w:right w:val="single" w:sz="8" w:space="0" w:color="000000"/>
            </w:tcBorders>
            <w:shd w:val="clear" w:color="auto" w:fill="auto"/>
            <w:vAlign w:val="center"/>
            <w:tcPrChange w:id="6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0CA7DC1" w14:textId="115FD5EF" w:rsidR="00C05923" w:rsidRPr="00DC10A3" w:rsidDel="00352394" w:rsidRDefault="00C05923" w:rsidP="00437A68">
            <w:pPr>
              <w:jc w:val="center"/>
              <w:rPr>
                <w:del w:id="617" w:author="Rinaldo Rabello" w:date="2022-05-12T21:26:00Z"/>
                <w:i/>
                <w:iCs/>
                <w:color w:val="000000"/>
                <w:sz w:val="22"/>
                <w:szCs w:val="22"/>
              </w:rPr>
            </w:pPr>
            <w:del w:id="618" w:author="Rinaldo Rabello" w:date="2022-05-12T21:26:00Z">
              <w:r w:rsidRPr="00DC10A3" w:rsidDel="00352394">
                <w:rPr>
                  <w:i/>
                  <w:iCs/>
                  <w:color w:val="000000"/>
                  <w:sz w:val="22"/>
                  <w:szCs w:val="22"/>
                </w:rPr>
                <w:delText>0,4000%</w:delText>
              </w:r>
            </w:del>
          </w:p>
        </w:tc>
        <w:tc>
          <w:tcPr>
            <w:tcW w:w="960" w:type="dxa"/>
            <w:tcBorders>
              <w:top w:val="nil"/>
              <w:left w:val="nil"/>
              <w:bottom w:val="single" w:sz="8" w:space="0" w:color="000000"/>
              <w:right w:val="single" w:sz="8" w:space="0" w:color="000000"/>
            </w:tcBorders>
            <w:shd w:val="clear" w:color="auto" w:fill="auto"/>
            <w:vAlign w:val="center"/>
            <w:tcPrChange w:id="6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347078B" w14:textId="249EF1E4" w:rsidR="00C05923" w:rsidRPr="00DC10A3" w:rsidDel="00352394" w:rsidRDefault="00C05923" w:rsidP="00437A68">
            <w:pPr>
              <w:jc w:val="center"/>
              <w:rPr>
                <w:del w:id="620" w:author="Rinaldo Rabello" w:date="2022-05-12T21:26:00Z"/>
                <w:i/>
                <w:iCs/>
                <w:color w:val="000000"/>
                <w:sz w:val="22"/>
                <w:szCs w:val="22"/>
              </w:rPr>
            </w:pPr>
            <w:del w:id="621" w:author="Rinaldo Rabello" w:date="2022-05-12T21:26:00Z">
              <w:r w:rsidRPr="00DC10A3" w:rsidDel="00352394">
                <w:rPr>
                  <w:i/>
                  <w:iCs/>
                  <w:color w:val="000000"/>
                  <w:sz w:val="22"/>
                  <w:szCs w:val="22"/>
                </w:rPr>
                <w:delText>77</w:delText>
              </w:r>
            </w:del>
          </w:p>
        </w:tc>
        <w:tc>
          <w:tcPr>
            <w:tcW w:w="1228" w:type="dxa"/>
            <w:tcBorders>
              <w:top w:val="nil"/>
              <w:left w:val="nil"/>
              <w:bottom w:val="single" w:sz="8" w:space="0" w:color="000000"/>
              <w:right w:val="single" w:sz="8" w:space="0" w:color="000000"/>
            </w:tcBorders>
            <w:shd w:val="clear" w:color="auto" w:fill="auto"/>
            <w:vAlign w:val="center"/>
            <w:tcPrChange w:id="6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6F91C57" w14:textId="00B276EC" w:rsidR="00C05923" w:rsidRPr="00DC10A3" w:rsidDel="00352394" w:rsidRDefault="00C05923" w:rsidP="00437A68">
            <w:pPr>
              <w:jc w:val="center"/>
              <w:rPr>
                <w:del w:id="623" w:author="Rinaldo Rabello" w:date="2022-05-12T21:26:00Z"/>
                <w:i/>
                <w:iCs/>
                <w:color w:val="000000"/>
                <w:sz w:val="22"/>
                <w:szCs w:val="22"/>
              </w:rPr>
            </w:pPr>
            <w:del w:id="624" w:author="Rinaldo Rabello" w:date="2022-05-12T21:26:00Z">
              <w:r w:rsidRPr="00DC10A3" w:rsidDel="00352394">
                <w:rPr>
                  <w:i/>
                  <w:iCs/>
                  <w:color w:val="000000"/>
                  <w:sz w:val="22"/>
                  <w:szCs w:val="22"/>
                </w:rPr>
                <w:delText>20/08/2028</w:delText>
              </w:r>
            </w:del>
          </w:p>
        </w:tc>
        <w:tc>
          <w:tcPr>
            <w:tcW w:w="1540" w:type="dxa"/>
            <w:tcBorders>
              <w:top w:val="nil"/>
              <w:left w:val="nil"/>
              <w:bottom w:val="single" w:sz="8" w:space="0" w:color="000000"/>
              <w:right w:val="single" w:sz="8" w:space="0" w:color="000000"/>
            </w:tcBorders>
            <w:shd w:val="clear" w:color="auto" w:fill="auto"/>
            <w:vAlign w:val="center"/>
            <w:tcPrChange w:id="6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DC0FBF7" w14:textId="5988ECF6" w:rsidR="00C05923" w:rsidRPr="00DC10A3" w:rsidDel="00352394" w:rsidRDefault="00C05923" w:rsidP="00437A68">
            <w:pPr>
              <w:jc w:val="center"/>
              <w:rPr>
                <w:del w:id="626" w:author="Rinaldo Rabello" w:date="2022-05-12T21:26:00Z"/>
                <w:i/>
                <w:iCs/>
                <w:color w:val="000000"/>
                <w:sz w:val="22"/>
                <w:szCs w:val="22"/>
              </w:rPr>
            </w:pPr>
            <w:del w:id="627" w:author="Rinaldo Rabello" w:date="2022-05-12T21:26:00Z">
              <w:r w:rsidRPr="00DC10A3" w:rsidDel="00352394">
                <w:rPr>
                  <w:i/>
                  <w:iCs/>
                  <w:color w:val="000000"/>
                  <w:sz w:val="22"/>
                  <w:szCs w:val="22"/>
                </w:rPr>
                <w:delText>1,3900%</w:delText>
              </w:r>
            </w:del>
          </w:p>
        </w:tc>
      </w:tr>
      <w:tr w:rsidR="00C05923" w:rsidRPr="00DC10A3" w:rsidDel="00352394" w14:paraId="17C647B0" w14:textId="2F48AF15" w:rsidTr="00352394">
        <w:trPr>
          <w:trHeight w:val="300"/>
          <w:del w:id="628" w:author="Rinaldo Rabello" w:date="2022-05-12T21:26:00Z"/>
          <w:trPrChange w:id="6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B5B4BD0" w14:textId="55FCDF04" w:rsidR="00C05923" w:rsidRPr="00DC10A3" w:rsidDel="00352394" w:rsidRDefault="00C05923" w:rsidP="00437A68">
            <w:pPr>
              <w:jc w:val="center"/>
              <w:rPr>
                <w:del w:id="631" w:author="Rinaldo Rabello" w:date="2022-05-12T21:26:00Z"/>
                <w:i/>
                <w:iCs/>
                <w:color w:val="000000"/>
                <w:sz w:val="22"/>
                <w:szCs w:val="22"/>
              </w:rPr>
            </w:pPr>
            <w:del w:id="632" w:author="Rinaldo Rabello" w:date="2022-05-12T21:26:00Z">
              <w:r w:rsidRPr="00DC10A3" w:rsidDel="00352394">
                <w:rPr>
                  <w:i/>
                  <w:iCs/>
                  <w:color w:val="000000"/>
                  <w:sz w:val="22"/>
                  <w:szCs w:val="22"/>
                </w:rPr>
                <w:delText>19</w:delText>
              </w:r>
            </w:del>
          </w:p>
        </w:tc>
        <w:tc>
          <w:tcPr>
            <w:tcW w:w="1246" w:type="dxa"/>
            <w:tcBorders>
              <w:top w:val="nil"/>
              <w:left w:val="nil"/>
              <w:bottom w:val="single" w:sz="8" w:space="0" w:color="000000"/>
              <w:right w:val="single" w:sz="8" w:space="0" w:color="000000"/>
            </w:tcBorders>
            <w:shd w:val="clear" w:color="auto" w:fill="auto"/>
            <w:vAlign w:val="center"/>
            <w:tcPrChange w:id="6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878241C" w14:textId="61047DC9" w:rsidR="00C05923" w:rsidRPr="00DC10A3" w:rsidDel="00352394" w:rsidRDefault="00C05923" w:rsidP="00437A68">
            <w:pPr>
              <w:jc w:val="center"/>
              <w:rPr>
                <w:del w:id="634" w:author="Rinaldo Rabello" w:date="2022-05-12T21:26:00Z"/>
                <w:i/>
                <w:iCs/>
                <w:color w:val="000000"/>
                <w:sz w:val="22"/>
                <w:szCs w:val="22"/>
              </w:rPr>
            </w:pPr>
            <w:del w:id="635" w:author="Rinaldo Rabello" w:date="2022-05-12T21:26:00Z">
              <w:r w:rsidRPr="00DC10A3" w:rsidDel="00352394">
                <w:rPr>
                  <w:i/>
                  <w:iCs/>
                  <w:color w:val="000000"/>
                  <w:sz w:val="22"/>
                  <w:szCs w:val="22"/>
                </w:rPr>
                <w:delText>20/10/2023</w:delText>
              </w:r>
            </w:del>
          </w:p>
        </w:tc>
        <w:tc>
          <w:tcPr>
            <w:tcW w:w="1580" w:type="dxa"/>
            <w:tcBorders>
              <w:top w:val="nil"/>
              <w:left w:val="nil"/>
              <w:bottom w:val="single" w:sz="8" w:space="0" w:color="000000"/>
              <w:right w:val="single" w:sz="8" w:space="0" w:color="000000"/>
            </w:tcBorders>
            <w:shd w:val="clear" w:color="auto" w:fill="auto"/>
            <w:vAlign w:val="center"/>
            <w:tcPrChange w:id="6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40E0CD4" w14:textId="045A5FFD" w:rsidR="00C05923" w:rsidRPr="00DC10A3" w:rsidDel="00352394" w:rsidRDefault="00C05923" w:rsidP="00437A68">
            <w:pPr>
              <w:jc w:val="center"/>
              <w:rPr>
                <w:del w:id="637" w:author="Rinaldo Rabello" w:date="2022-05-12T21:26:00Z"/>
                <w:i/>
                <w:iCs/>
                <w:color w:val="000000"/>
                <w:sz w:val="22"/>
                <w:szCs w:val="22"/>
              </w:rPr>
            </w:pPr>
            <w:del w:id="638" w:author="Rinaldo Rabello" w:date="2022-05-12T21:26:00Z">
              <w:r w:rsidRPr="00DC10A3" w:rsidDel="00352394">
                <w:rPr>
                  <w:i/>
                  <w:iCs/>
                  <w:color w:val="000000"/>
                  <w:sz w:val="22"/>
                  <w:szCs w:val="22"/>
                </w:rPr>
                <w:delText>0,4400%</w:delText>
              </w:r>
            </w:del>
          </w:p>
        </w:tc>
        <w:tc>
          <w:tcPr>
            <w:tcW w:w="960" w:type="dxa"/>
            <w:tcBorders>
              <w:top w:val="nil"/>
              <w:left w:val="nil"/>
              <w:bottom w:val="single" w:sz="8" w:space="0" w:color="000000"/>
              <w:right w:val="single" w:sz="8" w:space="0" w:color="000000"/>
            </w:tcBorders>
            <w:shd w:val="clear" w:color="auto" w:fill="auto"/>
            <w:vAlign w:val="center"/>
            <w:tcPrChange w:id="6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A0F05DF" w14:textId="1A2129D4" w:rsidR="00C05923" w:rsidRPr="00DC10A3" w:rsidDel="00352394" w:rsidRDefault="00C05923" w:rsidP="00437A68">
            <w:pPr>
              <w:jc w:val="center"/>
              <w:rPr>
                <w:del w:id="640" w:author="Rinaldo Rabello" w:date="2022-05-12T21:26:00Z"/>
                <w:i/>
                <w:iCs/>
                <w:color w:val="000000"/>
                <w:sz w:val="22"/>
                <w:szCs w:val="22"/>
              </w:rPr>
            </w:pPr>
            <w:del w:id="641" w:author="Rinaldo Rabello" w:date="2022-05-12T21:26:00Z">
              <w:r w:rsidRPr="00DC10A3" w:rsidDel="00352394">
                <w:rPr>
                  <w:i/>
                  <w:iCs/>
                  <w:color w:val="000000"/>
                  <w:sz w:val="22"/>
                  <w:szCs w:val="22"/>
                </w:rPr>
                <w:delText>78</w:delText>
              </w:r>
            </w:del>
          </w:p>
        </w:tc>
        <w:tc>
          <w:tcPr>
            <w:tcW w:w="1228" w:type="dxa"/>
            <w:tcBorders>
              <w:top w:val="nil"/>
              <w:left w:val="nil"/>
              <w:bottom w:val="single" w:sz="8" w:space="0" w:color="000000"/>
              <w:right w:val="single" w:sz="8" w:space="0" w:color="000000"/>
            </w:tcBorders>
            <w:shd w:val="clear" w:color="auto" w:fill="auto"/>
            <w:vAlign w:val="center"/>
            <w:tcPrChange w:id="6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D610238" w14:textId="054E7758" w:rsidR="00C05923" w:rsidRPr="00DC10A3" w:rsidDel="00352394" w:rsidRDefault="00C05923" w:rsidP="00437A68">
            <w:pPr>
              <w:jc w:val="center"/>
              <w:rPr>
                <w:del w:id="643" w:author="Rinaldo Rabello" w:date="2022-05-12T21:26:00Z"/>
                <w:i/>
                <w:iCs/>
                <w:color w:val="000000"/>
                <w:sz w:val="22"/>
                <w:szCs w:val="22"/>
              </w:rPr>
            </w:pPr>
            <w:del w:id="644" w:author="Rinaldo Rabello" w:date="2022-05-12T21:26:00Z">
              <w:r w:rsidRPr="00DC10A3" w:rsidDel="00352394">
                <w:rPr>
                  <w:i/>
                  <w:iCs/>
                  <w:color w:val="000000"/>
                  <w:sz w:val="22"/>
                  <w:szCs w:val="22"/>
                </w:rPr>
                <w:delText>20/09/2028</w:delText>
              </w:r>
            </w:del>
          </w:p>
        </w:tc>
        <w:tc>
          <w:tcPr>
            <w:tcW w:w="1540" w:type="dxa"/>
            <w:tcBorders>
              <w:top w:val="nil"/>
              <w:left w:val="nil"/>
              <w:bottom w:val="single" w:sz="8" w:space="0" w:color="000000"/>
              <w:right w:val="single" w:sz="8" w:space="0" w:color="000000"/>
            </w:tcBorders>
            <w:shd w:val="clear" w:color="auto" w:fill="auto"/>
            <w:vAlign w:val="center"/>
            <w:tcPrChange w:id="6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D9EFFC0" w14:textId="2E452FD4" w:rsidR="00C05923" w:rsidRPr="00DC10A3" w:rsidDel="00352394" w:rsidRDefault="00C05923" w:rsidP="00437A68">
            <w:pPr>
              <w:jc w:val="center"/>
              <w:rPr>
                <w:del w:id="646" w:author="Rinaldo Rabello" w:date="2022-05-12T21:26:00Z"/>
                <w:i/>
                <w:iCs/>
                <w:color w:val="000000"/>
                <w:sz w:val="22"/>
                <w:szCs w:val="22"/>
              </w:rPr>
            </w:pPr>
            <w:del w:id="647" w:author="Rinaldo Rabello" w:date="2022-05-12T21:26:00Z">
              <w:r w:rsidRPr="00DC10A3" w:rsidDel="00352394">
                <w:rPr>
                  <w:i/>
                  <w:iCs/>
                  <w:color w:val="000000"/>
                  <w:sz w:val="22"/>
                  <w:szCs w:val="22"/>
                </w:rPr>
                <w:delText>1,4600%</w:delText>
              </w:r>
            </w:del>
          </w:p>
        </w:tc>
      </w:tr>
      <w:tr w:rsidR="00C05923" w:rsidRPr="00DC10A3" w:rsidDel="00352394" w14:paraId="666A2B90" w14:textId="2D922F00" w:rsidTr="00352394">
        <w:trPr>
          <w:trHeight w:val="300"/>
          <w:del w:id="648" w:author="Rinaldo Rabello" w:date="2022-05-12T21:26:00Z"/>
          <w:trPrChange w:id="6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CB8E3BC" w14:textId="12719505" w:rsidR="00C05923" w:rsidRPr="00DC10A3" w:rsidDel="00352394" w:rsidRDefault="00C05923" w:rsidP="00437A68">
            <w:pPr>
              <w:jc w:val="center"/>
              <w:rPr>
                <w:del w:id="651" w:author="Rinaldo Rabello" w:date="2022-05-12T21:26:00Z"/>
                <w:i/>
                <w:iCs/>
                <w:color w:val="000000"/>
                <w:sz w:val="22"/>
                <w:szCs w:val="22"/>
              </w:rPr>
            </w:pPr>
            <w:del w:id="652" w:author="Rinaldo Rabello" w:date="2022-05-12T21:26:00Z">
              <w:r w:rsidRPr="00DC10A3" w:rsidDel="00352394">
                <w:rPr>
                  <w:i/>
                  <w:iCs/>
                  <w:color w:val="000000"/>
                  <w:sz w:val="22"/>
                  <w:szCs w:val="22"/>
                </w:rPr>
                <w:delText>20</w:delText>
              </w:r>
            </w:del>
          </w:p>
        </w:tc>
        <w:tc>
          <w:tcPr>
            <w:tcW w:w="1246" w:type="dxa"/>
            <w:tcBorders>
              <w:top w:val="nil"/>
              <w:left w:val="nil"/>
              <w:bottom w:val="single" w:sz="8" w:space="0" w:color="000000"/>
              <w:right w:val="single" w:sz="8" w:space="0" w:color="000000"/>
            </w:tcBorders>
            <w:shd w:val="clear" w:color="auto" w:fill="auto"/>
            <w:vAlign w:val="center"/>
            <w:tcPrChange w:id="6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C0570FF" w14:textId="2A6E92DF" w:rsidR="00C05923" w:rsidRPr="00DC10A3" w:rsidDel="00352394" w:rsidRDefault="00C05923" w:rsidP="00437A68">
            <w:pPr>
              <w:jc w:val="center"/>
              <w:rPr>
                <w:del w:id="654" w:author="Rinaldo Rabello" w:date="2022-05-12T21:26:00Z"/>
                <w:i/>
                <w:iCs/>
                <w:color w:val="000000"/>
                <w:sz w:val="22"/>
                <w:szCs w:val="22"/>
              </w:rPr>
            </w:pPr>
            <w:del w:id="655" w:author="Rinaldo Rabello" w:date="2022-05-12T21:26:00Z">
              <w:r w:rsidRPr="00DC10A3" w:rsidDel="00352394">
                <w:rPr>
                  <w:i/>
                  <w:iCs/>
                  <w:color w:val="000000"/>
                  <w:sz w:val="22"/>
                  <w:szCs w:val="22"/>
                </w:rPr>
                <w:delText>20/11/2023</w:delText>
              </w:r>
            </w:del>
          </w:p>
        </w:tc>
        <w:tc>
          <w:tcPr>
            <w:tcW w:w="1580" w:type="dxa"/>
            <w:tcBorders>
              <w:top w:val="nil"/>
              <w:left w:val="nil"/>
              <w:bottom w:val="single" w:sz="8" w:space="0" w:color="000000"/>
              <w:right w:val="single" w:sz="8" w:space="0" w:color="000000"/>
            </w:tcBorders>
            <w:shd w:val="clear" w:color="auto" w:fill="auto"/>
            <w:vAlign w:val="center"/>
            <w:tcPrChange w:id="6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7CCCE57" w14:textId="6F05355F" w:rsidR="00C05923" w:rsidRPr="00DC10A3" w:rsidDel="00352394" w:rsidRDefault="00C05923" w:rsidP="00437A68">
            <w:pPr>
              <w:jc w:val="center"/>
              <w:rPr>
                <w:del w:id="657" w:author="Rinaldo Rabello" w:date="2022-05-12T21:26:00Z"/>
                <w:i/>
                <w:iCs/>
                <w:color w:val="000000"/>
                <w:sz w:val="22"/>
                <w:szCs w:val="22"/>
              </w:rPr>
            </w:pPr>
            <w:del w:id="658" w:author="Rinaldo Rabello" w:date="2022-05-12T21:26:00Z">
              <w:r w:rsidRPr="00DC10A3" w:rsidDel="00352394">
                <w:rPr>
                  <w:i/>
                  <w:iCs/>
                  <w:color w:val="000000"/>
                  <w:sz w:val="22"/>
                  <w:szCs w:val="22"/>
                </w:rPr>
                <w:delText>0,5300%</w:delText>
              </w:r>
            </w:del>
          </w:p>
        </w:tc>
        <w:tc>
          <w:tcPr>
            <w:tcW w:w="960" w:type="dxa"/>
            <w:tcBorders>
              <w:top w:val="nil"/>
              <w:left w:val="nil"/>
              <w:bottom w:val="single" w:sz="8" w:space="0" w:color="000000"/>
              <w:right w:val="single" w:sz="8" w:space="0" w:color="000000"/>
            </w:tcBorders>
            <w:shd w:val="clear" w:color="auto" w:fill="auto"/>
            <w:vAlign w:val="center"/>
            <w:tcPrChange w:id="6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714A211" w14:textId="35DD7ED7" w:rsidR="00C05923" w:rsidRPr="00DC10A3" w:rsidDel="00352394" w:rsidRDefault="00C05923" w:rsidP="00437A68">
            <w:pPr>
              <w:jc w:val="center"/>
              <w:rPr>
                <w:del w:id="660" w:author="Rinaldo Rabello" w:date="2022-05-12T21:26:00Z"/>
                <w:i/>
                <w:iCs/>
                <w:color w:val="000000"/>
                <w:sz w:val="22"/>
                <w:szCs w:val="22"/>
              </w:rPr>
            </w:pPr>
            <w:del w:id="661" w:author="Rinaldo Rabello" w:date="2022-05-12T21:26:00Z">
              <w:r w:rsidRPr="00DC10A3" w:rsidDel="00352394">
                <w:rPr>
                  <w:i/>
                  <w:iCs/>
                  <w:color w:val="000000"/>
                  <w:sz w:val="22"/>
                  <w:szCs w:val="22"/>
                </w:rPr>
                <w:delText>79</w:delText>
              </w:r>
            </w:del>
          </w:p>
        </w:tc>
        <w:tc>
          <w:tcPr>
            <w:tcW w:w="1228" w:type="dxa"/>
            <w:tcBorders>
              <w:top w:val="nil"/>
              <w:left w:val="nil"/>
              <w:bottom w:val="single" w:sz="8" w:space="0" w:color="000000"/>
              <w:right w:val="single" w:sz="8" w:space="0" w:color="000000"/>
            </w:tcBorders>
            <w:shd w:val="clear" w:color="auto" w:fill="auto"/>
            <w:vAlign w:val="center"/>
            <w:tcPrChange w:id="6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D9A446F" w14:textId="0D57C55E" w:rsidR="00C05923" w:rsidRPr="00DC10A3" w:rsidDel="00352394" w:rsidRDefault="00C05923" w:rsidP="00437A68">
            <w:pPr>
              <w:jc w:val="center"/>
              <w:rPr>
                <w:del w:id="663" w:author="Rinaldo Rabello" w:date="2022-05-12T21:26:00Z"/>
                <w:i/>
                <w:iCs/>
                <w:color w:val="000000"/>
                <w:sz w:val="22"/>
                <w:szCs w:val="22"/>
              </w:rPr>
            </w:pPr>
            <w:del w:id="664" w:author="Rinaldo Rabello" w:date="2022-05-12T21:26:00Z">
              <w:r w:rsidRPr="00DC10A3" w:rsidDel="00352394">
                <w:rPr>
                  <w:i/>
                  <w:iCs/>
                  <w:color w:val="000000"/>
                  <w:sz w:val="22"/>
                  <w:szCs w:val="22"/>
                </w:rPr>
                <w:delText>20/10/2028</w:delText>
              </w:r>
            </w:del>
          </w:p>
        </w:tc>
        <w:tc>
          <w:tcPr>
            <w:tcW w:w="1540" w:type="dxa"/>
            <w:tcBorders>
              <w:top w:val="nil"/>
              <w:left w:val="nil"/>
              <w:bottom w:val="single" w:sz="8" w:space="0" w:color="000000"/>
              <w:right w:val="single" w:sz="8" w:space="0" w:color="000000"/>
            </w:tcBorders>
            <w:shd w:val="clear" w:color="auto" w:fill="auto"/>
            <w:vAlign w:val="center"/>
            <w:tcPrChange w:id="6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240437F" w14:textId="7B3B50A8" w:rsidR="00C05923" w:rsidRPr="00DC10A3" w:rsidDel="00352394" w:rsidRDefault="00C05923" w:rsidP="00437A68">
            <w:pPr>
              <w:jc w:val="center"/>
              <w:rPr>
                <w:del w:id="666" w:author="Rinaldo Rabello" w:date="2022-05-12T21:26:00Z"/>
                <w:i/>
                <w:iCs/>
                <w:color w:val="000000"/>
                <w:sz w:val="22"/>
                <w:szCs w:val="22"/>
              </w:rPr>
            </w:pPr>
            <w:del w:id="667" w:author="Rinaldo Rabello" w:date="2022-05-12T21:26:00Z">
              <w:r w:rsidRPr="00DC10A3" w:rsidDel="00352394">
                <w:rPr>
                  <w:i/>
                  <w:iCs/>
                  <w:color w:val="000000"/>
                  <w:sz w:val="22"/>
                  <w:szCs w:val="22"/>
                </w:rPr>
                <w:delText>1,5800%</w:delText>
              </w:r>
            </w:del>
          </w:p>
        </w:tc>
      </w:tr>
      <w:tr w:rsidR="00C05923" w:rsidRPr="00DC10A3" w:rsidDel="00352394" w14:paraId="169266E2" w14:textId="37472018" w:rsidTr="00352394">
        <w:trPr>
          <w:trHeight w:val="300"/>
          <w:del w:id="668" w:author="Rinaldo Rabello" w:date="2022-05-12T21:26:00Z"/>
          <w:trPrChange w:id="6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21617A5" w14:textId="5C21D11D" w:rsidR="00C05923" w:rsidRPr="00DC10A3" w:rsidDel="00352394" w:rsidRDefault="00C05923" w:rsidP="00437A68">
            <w:pPr>
              <w:jc w:val="center"/>
              <w:rPr>
                <w:del w:id="671" w:author="Rinaldo Rabello" w:date="2022-05-12T21:26:00Z"/>
                <w:i/>
                <w:iCs/>
                <w:color w:val="000000"/>
                <w:sz w:val="22"/>
                <w:szCs w:val="22"/>
              </w:rPr>
            </w:pPr>
            <w:del w:id="672" w:author="Rinaldo Rabello" w:date="2022-05-12T21:26:00Z">
              <w:r w:rsidRPr="00DC10A3" w:rsidDel="00352394">
                <w:rPr>
                  <w:i/>
                  <w:iCs/>
                  <w:color w:val="000000"/>
                  <w:sz w:val="22"/>
                  <w:szCs w:val="22"/>
                </w:rPr>
                <w:delText>21</w:delText>
              </w:r>
            </w:del>
          </w:p>
        </w:tc>
        <w:tc>
          <w:tcPr>
            <w:tcW w:w="1246" w:type="dxa"/>
            <w:tcBorders>
              <w:top w:val="nil"/>
              <w:left w:val="nil"/>
              <w:bottom w:val="single" w:sz="8" w:space="0" w:color="000000"/>
              <w:right w:val="single" w:sz="8" w:space="0" w:color="000000"/>
            </w:tcBorders>
            <w:shd w:val="clear" w:color="auto" w:fill="auto"/>
            <w:vAlign w:val="center"/>
            <w:tcPrChange w:id="6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495D0BB" w14:textId="186035A1" w:rsidR="00C05923" w:rsidRPr="00DC10A3" w:rsidDel="00352394" w:rsidRDefault="00C05923" w:rsidP="00437A68">
            <w:pPr>
              <w:jc w:val="center"/>
              <w:rPr>
                <w:del w:id="674" w:author="Rinaldo Rabello" w:date="2022-05-12T21:26:00Z"/>
                <w:i/>
                <w:iCs/>
                <w:color w:val="000000"/>
                <w:sz w:val="22"/>
                <w:szCs w:val="22"/>
              </w:rPr>
            </w:pPr>
            <w:del w:id="675" w:author="Rinaldo Rabello" w:date="2022-05-12T21:26:00Z">
              <w:r w:rsidRPr="00DC10A3" w:rsidDel="00352394">
                <w:rPr>
                  <w:i/>
                  <w:iCs/>
                  <w:color w:val="000000"/>
                  <w:sz w:val="22"/>
                  <w:szCs w:val="22"/>
                </w:rPr>
                <w:delText>20/12/2023</w:delText>
              </w:r>
            </w:del>
          </w:p>
        </w:tc>
        <w:tc>
          <w:tcPr>
            <w:tcW w:w="1580" w:type="dxa"/>
            <w:tcBorders>
              <w:top w:val="nil"/>
              <w:left w:val="nil"/>
              <w:bottom w:val="single" w:sz="8" w:space="0" w:color="000000"/>
              <w:right w:val="single" w:sz="8" w:space="0" w:color="000000"/>
            </w:tcBorders>
            <w:shd w:val="clear" w:color="auto" w:fill="auto"/>
            <w:vAlign w:val="center"/>
            <w:tcPrChange w:id="6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2759430" w14:textId="3DF63123" w:rsidR="00C05923" w:rsidRPr="00DC10A3" w:rsidDel="00352394" w:rsidRDefault="00C05923" w:rsidP="00437A68">
            <w:pPr>
              <w:jc w:val="center"/>
              <w:rPr>
                <w:del w:id="677" w:author="Rinaldo Rabello" w:date="2022-05-12T21:26:00Z"/>
                <w:i/>
                <w:iCs/>
                <w:color w:val="000000"/>
                <w:sz w:val="22"/>
                <w:szCs w:val="22"/>
              </w:rPr>
            </w:pPr>
            <w:del w:id="678" w:author="Rinaldo Rabello" w:date="2022-05-12T21:26:00Z">
              <w:r w:rsidRPr="00DC10A3" w:rsidDel="00352394">
                <w:rPr>
                  <w:i/>
                  <w:iCs/>
                  <w:color w:val="000000"/>
                  <w:sz w:val="22"/>
                  <w:szCs w:val="22"/>
                </w:rPr>
                <w:delText>0,4200%</w:delText>
              </w:r>
            </w:del>
          </w:p>
        </w:tc>
        <w:tc>
          <w:tcPr>
            <w:tcW w:w="960" w:type="dxa"/>
            <w:tcBorders>
              <w:top w:val="nil"/>
              <w:left w:val="nil"/>
              <w:bottom w:val="single" w:sz="8" w:space="0" w:color="000000"/>
              <w:right w:val="single" w:sz="8" w:space="0" w:color="000000"/>
            </w:tcBorders>
            <w:shd w:val="clear" w:color="auto" w:fill="auto"/>
            <w:vAlign w:val="center"/>
            <w:tcPrChange w:id="6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63C2D1D2" w14:textId="28C7E8C7" w:rsidR="00C05923" w:rsidRPr="00DC10A3" w:rsidDel="00352394" w:rsidRDefault="00C05923" w:rsidP="00437A68">
            <w:pPr>
              <w:jc w:val="center"/>
              <w:rPr>
                <w:del w:id="680" w:author="Rinaldo Rabello" w:date="2022-05-12T21:26:00Z"/>
                <w:i/>
                <w:iCs/>
                <w:color w:val="000000"/>
                <w:sz w:val="22"/>
                <w:szCs w:val="22"/>
              </w:rPr>
            </w:pPr>
            <w:del w:id="681" w:author="Rinaldo Rabello" w:date="2022-05-12T21:26:00Z">
              <w:r w:rsidRPr="00DC10A3" w:rsidDel="00352394">
                <w:rPr>
                  <w:i/>
                  <w:iCs/>
                  <w:color w:val="000000"/>
                  <w:sz w:val="22"/>
                  <w:szCs w:val="22"/>
                </w:rPr>
                <w:delText>80</w:delText>
              </w:r>
            </w:del>
          </w:p>
        </w:tc>
        <w:tc>
          <w:tcPr>
            <w:tcW w:w="1228" w:type="dxa"/>
            <w:tcBorders>
              <w:top w:val="nil"/>
              <w:left w:val="nil"/>
              <w:bottom w:val="single" w:sz="8" w:space="0" w:color="000000"/>
              <w:right w:val="single" w:sz="8" w:space="0" w:color="000000"/>
            </w:tcBorders>
            <w:shd w:val="clear" w:color="auto" w:fill="auto"/>
            <w:vAlign w:val="center"/>
            <w:tcPrChange w:id="6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3F86411" w14:textId="1839E4B3" w:rsidR="00C05923" w:rsidRPr="00DC10A3" w:rsidDel="00352394" w:rsidRDefault="00C05923" w:rsidP="00437A68">
            <w:pPr>
              <w:jc w:val="center"/>
              <w:rPr>
                <w:del w:id="683" w:author="Rinaldo Rabello" w:date="2022-05-12T21:26:00Z"/>
                <w:i/>
                <w:iCs/>
                <w:color w:val="000000"/>
                <w:sz w:val="22"/>
                <w:szCs w:val="22"/>
              </w:rPr>
            </w:pPr>
            <w:del w:id="684" w:author="Rinaldo Rabello" w:date="2022-05-12T21:26:00Z">
              <w:r w:rsidRPr="00DC10A3" w:rsidDel="00352394">
                <w:rPr>
                  <w:i/>
                  <w:iCs/>
                  <w:color w:val="000000"/>
                  <w:sz w:val="22"/>
                  <w:szCs w:val="22"/>
                </w:rPr>
                <w:delText>20/11/2028</w:delText>
              </w:r>
            </w:del>
          </w:p>
        </w:tc>
        <w:tc>
          <w:tcPr>
            <w:tcW w:w="1540" w:type="dxa"/>
            <w:tcBorders>
              <w:top w:val="nil"/>
              <w:left w:val="nil"/>
              <w:bottom w:val="single" w:sz="8" w:space="0" w:color="000000"/>
              <w:right w:val="single" w:sz="8" w:space="0" w:color="000000"/>
            </w:tcBorders>
            <w:shd w:val="clear" w:color="auto" w:fill="auto"/>
            <w:vAlign w:val="center"/>
            <w:tcPrChange w:id="6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B23C6E7" w14:textId="000768AB" w:rsidR="00C05923" w:rsidRPr="00DC10A3" w:rsidDel="00352394" w:rsidRDefault="00C05923" w:rsidP="00437A68">
            <w:pPr>
              <w:jc w:val="center"/>
              <w:rPr>
                <w:del w:id="686" w:author="Rinaldo Rabello" w:date="2022-05-12T21:26:00Z"/>
                <w:i/>
                <w:iCs/>
                <w:color w:val="000000"/>
                <w:sz w:val="22"/>
                <w:szCs w:val="22"/>
              </w:rPr>
            </w:pPr>
            <w:del w:id="687" w:author="Rinaldo Rabello" w:date="2022-05-12T21:26:00Z">
              <w:r w:rsidRPr="00DC10A3" w:rsidDel="00352394">
                <w:rPr>
                  <w:i/>
                  <w:iCs/>
                  <w:color w:val="000000"/>
                  <w:sz w:val="22"/>
                  <w:szCs w:val="22"/>
                </w:rPr>
                <w:delText>1,6900%</w:delText>
              </w:r>
            </w:del>
          </w:p>
        </w:tc>
      </w:tr>
      <w:tr w:rsidR="00C05923" w:rsidRPr="00DC10A3" w:rsidDel="00352394" w14:paraId="3A44862B" w14:textId="3229C051" w:rsidTr="00352394">
        <w:trPr>
          <w:trHeight w:val="300"/>
          <w:del w:id="688" w:author="Rinaldo Rabello" w:date="2022-05-12T21:26:00Z"/>
          <w:trPrChange w:id="6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981B336" w14:textId="3EA7067F" w:rsidR="00C05923" w:rsidRPr="00DC10A3" w:rsidDel="00352394" w:rsidRDefault="00C05923" w:rsidP="00437A68">
            <w:pPr>
              <w:jc w:val="center"/>
              <w:rPr>
                <w:del w:id="691" w:author="Rinaldo Rabello" w:date="2022-05-12T21:26:00Z"/>
                <w:i/>
                <w:iCs/>
                <w:color w:val="000000"/>
                <w:sz w:val="22"/>
                <w:szCs w:val="22"/>
              </w:rPr>
            </w:pPr>
            <w:del w:id="692" w:author="Rinaldo Rabello" w:date="2022-05-12T21:26:00Z">
              <w:r w:rsidRPr="00DC10A3" w:rsidDel="00352394">
                <w:rPr>
                  <w:i/>
                  <w:iCs/>
                  <w:color w:val="000000"/>
                  <w:sz w:val="22"/>
                  <w:szCs w:val="22"/>
                </w:rPr>
                <w:delText>22</w:delText>
              </w:r>
            </w:del>
          </w:p>
        </w:tc>
        <w:tc>
          <w:tcPr>
            <w:tcW w:w="1246" w:type="dxa"/>
            <w:tcBorders>
              <w:top w:val="nil"/>
              <w:left w:val="nil"/>
              <w:bottom w:val="single" w:sz="8" w:space="0" w:color="000000"/>
              <w:right w:val="single" w:sz="8" w:space="0" w:color="000000"/>
            </w:tcBorders>
            <w:shd w:val="clear" w:color="auto" w:fill="auto"/>
            <w:vAlign w:val="center"/>
            <w:tcPrChange w:id="6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FC4E08E" w14:textId="28B10C15" w:rsidR="00C05923" w:rsidRPr="00DC10A3" w:rsidDel="00352394" w:rsidRDefault="00C05923" w:rsidP="00437A68">
            <w:pPr>
              <w:jc w:val="center"/>
              <w:rPr>
                <w:del w:id="694" w:author="Rinaldo Rabello" w:date="2022-05-12T21:26:00Z"/>
                <w:i/>
                <w:iCs/>
                <w:color w:val="000000"/>
                <w:sz w:val="22"/>
                <w:szCs w:val="22"/>
              </w:rPr>
            </w:pPr>
            <w:del w:id="695" w:author="Rinaldo Rabello" w:date="2022-05-12T21:26:00Z">
              <w:r w:rsidRPr="00DC10A3" w:rsidDel="00352394">
                <w:rPr>
                  <w:i/>
                  <w:iCs/>
                  <w:color w:val="000000"/>
                  <w:sz w:val="22"/>
                  <w:szCs w:val="22"/>
                </w:rPr>
                <w:delText>20/01/2024</w:delText>
              </w:r>
            </w:del>
          </w:p>
        </w:tc>
        <w:tc>
          <w:tcPr>
            <w:tcW w:w="1580" w:type="dxa"/>
            <w:tcBorders>
              <w:top w:val="nil"/>
              <w:left w:val="nil"/>
              <w:bottom w:val="single" w:sz="8" w:space="0" w:color="000000"/>
              <w:right w:val="single" w:sz="8" w:space="0" w:color="000000"/>
            </w:tcBorders>
            <w:shd w:val="clear" w:color="auto" w:fill="auto"/>
            <w:vAlign w:val="center"/>
            <w:tcPrChange w:id="6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EE77B6E" w14:textId="2B294238" w:rsidR="00C05923" w:rsidRPr="00DC10A3" w:rsidDel="00352394" w:rsidRDefault="00C05923" w:rsidP="00437A68">
            <w:pPr>
              <w:jc w:val="center"/>
              <w:rPr>
                <w:del w:id="697" w:author="Rinaldo Rabello" w:date="2022-05-12T21:26:00Z"/>
                <w:i/>
                <w:iCs/>
                <w:color w:val="000000"/>
                <w:sz w:val="22"/>
                <w:szCs w:val="22"/>
              </w:rPr>
            </w:pPr>
            <w:del w:id="698" w:author="Rinaldo Rabello" w:date="2022-05-12T21:26:00Z">
              <w:r w:rsidRPr="00DC10A3" w:rsidDel="00352394">
                <w:rPr>
                  <w:i/>
                  <w:iCs/>
                  <w:color w:val="000000"/>
                  <w:sz w:val="22"/>
                  <w:szCs w:val="22"/>
                </w:rPr>
                <w:delText>0,4600%</w:delText>
              </w:r>
            </w:del>
          </w:p>
        </w:tc>
        <w:tc>
          <w:tcPr>
            <w:tcW w:w="960" w:type="dxa"/>
            <w:tcBorders>
              <w:top w:val="nil"/>
              <w:left w:val="nil"/>
              <w:bottom w:val="single" w:sz="8" w:space="0" w:color="000000"/>
              <w:right w:val="single" w:sz="8" w:space="0" w:color="000000"/>
            </w:tcBorders>
            <w:shd w:val="clear" w:color="auto" w:fill="auto"/>
            <w:vAlign w:val="center"/>
            <w:tcPrChange w:id="6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1770E9E" w14:textId="68DE27D9" w:rsidR="00C05923" w:rsidRPr="00DC10A3" w:rsidDel="00352394" w:rsidRDefault="00C05923" w:rsidP="00437A68">
            <w:pPr>
              <w:jc w:val="center"/>
              <w:rPr>
                <w:del w:id="700" w:author="Rinaldo Rabello" w:date="2022-05-12T21:26:00Z"/>
                <w:i/>
                <w:iCs/>
                <w:color w:val="000000"/>
                <w:sz w:val="22"/>
                <w:szCs w:val="22"/>
              </w:rPr>
            </w:pPr>
            <w:del w:id="701" w:author="Rinaldo Rabello" w:date="2022-05-12T21:26:00Z">
              <w:r w:rsidRPr="00DC10A3" w:rsidDel="00352394">
                <w:rPr>
                  <w:i/>
                  <w:iCs/>
                  <w:color w:val="000000"/>
                  <w:sz w:val="22"/>
                  <w:szCs w:val="22"/>
                </w:rPr>
                <w:delText>81</w:delText>
              </w:r>
            </w:del>
          </w:p>
        </w:tc>
        <w:tc>
          <w:tcPr>
            <w:tcW w:w="1228" w:type="dxa"/>
            <w:tcBorders>
              <w:top w:val="nil"/>
              <w:left w:val="nil"/>
              <w:bottom w:val="single" w:sz="8" w:space="0" w:color="000000"/>
              <w:right w:val="single" w:sz="8" w:space="0" w:color="000000"/>
            </w:tcBorders>
            <w:shd w:val="clear" w:color="auto" w:fill="auto"/>
            <w:vAlign w:val="center"/>
            <w:tcPrChange w:id="7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F788D33" w14:textId="2DAB90F1" w:rsidR="00C05923" w:rsidRPr="00DC10A3" w:rsidDel="00352394" w:rsidRDefault="00C05923" w:rsidP="00437A68">
            <w:pPr>
              <w:jc w:val="center"/>
              <w:rPr>
                <w:del w:id="703" w:author="Rinaldo Rabello" w:date="2022-05-12T21:26:00Z"/>
                <w:i/>
                <w:iCs/>
                <w:color w:val="000000"/>
                <w:sz w:val="22"/>
                <w:szCs w:val="22"/>
              </w:rPr>
            </w:pPr>
            <w:del w:id="704" w:author="Rinaldo Rabello" w:date="2022-05-12T21:26:00Z">
              <w:r w:rsidRPr="00DC10A3" w:rsidDel="00352394">
                <w:rPr>
                  <w:i/>
                  <w:iCs/>
                  <w:color w:val="000000"/>
                  <w:sz w:val="22"/>
                  <w:szCs w:val="22"/>
                </w:rPr>
                <w:delText>20/12/2028</w:delText>
              </w:r>
            </w:del>
          </w:p>
        </w:tc>
        <w:tc>
          <w:tcPr>
            <w:tcW w:w="1540" w:type="dxa"/>
            <w:tcBorders>
              <w:top w:val="nil"/>
              <w:left w:val="nil"/>
              <w:bottom w:val="single" w:sz="8" w:space="0" w:color="000000"/>
              <w:right w:val="single" w:sz="8" w:space="0" w:color="000000"/>
            </w:tcBorders>
            <w:shd w:val="clear" w:color="auto" w:fill="auto"/>
            <w:vAlign w:val="center"/>
            <w:tcPrChange w:id="7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ECDDA81" w14:textId="29E4309D" w:rsidR="00C05923" w:rsidRPr="00DC10A3" w:rsidDel="00352394" w:rsidRDefault="00C05923" w:rsidP="00437A68">
            <w:pPr>
              <w:jc w:val="center"/>
              <w:rPr>
                <w:del w:id="706" w:author="Rinaldo Rabello" w:date="2022-05-12T21:26:00Z"/>
                <w:i/>
                <w:iCs/>
                <w:color w:val="000000"/>
                <w:sz w:val="22"/>
                <w:szCs w:val="22"/>
              </w:rPr>
            </w:pPr>
            <w:del w:id="707" w:author="Rinaldo Rabello" w:date="2022-05-12T21:26:00Z">
              <w:r w:rsidRPr="00DC10A3" w:rsidDel="00352394">
                <w:rPr>
                  <w:i/>
                  <w:iCs/>
                  <w:color w:val="000000"/>
                  <w:sz w:val="22"/>
                  <w:szCs w:val="22"/>
                </w:rPr>
                <w:delText>1,6200%</w:delText>
              </w:r>
            </w:del>
          </w:p>
        </w:tc>
      </w:tr>
      <w:tr w:rsidR="00C05923" w:rsidRPr="00DC10A3" w:rsidDel="00352394" w14:paraId="0C5AB47D" w14:textId="624B27C6" w:rsidTr="00352394">
        <w:trPr>
          <w:trHeight w:val="300"/>
          <w:del w:id="708" w:author="Rinaldo Rabello" w:date="2022-05-12T21:26:00Z"/>
          <w:trPrChange w:id="7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1DBEA79" w14:textId="06C3AFA2" w:rsidR="00C05923" w:rsidRPr="00DC10A3" w:rsidDel="00352394" w:rsidRDefault="00C05923" w:rsidP="00437A68">
            <w:pPr>
              <w:jc w:val="center"/>
              <w:rPr>
                <w:del w:id="711" w:author="Rinaldo Rabello" w:date="2022-05-12T21:26:00Z"/>
                <w:i/>
                <w:iCs/>
                <w:color w:val="000000"/>
                <w:sz w:val="22"/>
                <w:szCs w:val="22"/>
              </w:rPr>
            </w:pPr>
            <w:del w:id="712" w:author="Rinaldo Rabello" w:date="2022-05-12T21:26:00Z">
              <w:r w:rsidRPr="00DC10A3" w:rsidDel="00352394">
                <w:rPr>
                  <w:i/>
                  <w:iCs/>
                  <w:color w:val="000000"/>
                  <w:sz w:val="22"/>
                  <w:szCs w:val="22"/>
                </w:rPr>
                <w:delText>23</w:delText>
              </w:r>
            </w:del>
          </w:p>
        </w:tc>
        <w:tc>
          <w:tcPr>
            <w:tcW w:w="1246" w:type="dxa"/>
            <w:tcBorders>
              <w:top w:val="nil"/>
              <w:left w:val="nil"/>
              <w:bottom w:val="single" w:sz="8" w:space="0" w:color="000000"/>
              <w:right w:val="single" w:sz="8" w:space="0" w:color="000000"/>
            </w:tcBorders>
            <w:shd w:val="clear" w:color="auto" w:fill="auto"/>
            <w:vAlign w:val="center"/>
            <w:tcPrChange w:id="7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CBF0F68" w14:textId="1C3582EA" w:rsidR="00C05923" w:rsidRPr="00DC10A3" w:rsidDel="00352394" w:rsidRDefault="00C05923" w:rsidP="00437A68">
            <w:pPr>
              <w:jc w:val="center"/>
              <w:rPr>
                <w:del w:id="714" w:author="Rinaldo Rabello" w:date="2022-05-12T21:26:00Z"/>
                <w:i/>
                <w:iCs/>
                <w:color w:val="000000"/>
                <w:sz w:val="22"/>
                <w:szCs w:val="22"/>
              </w:rPr>
            </w:pPr>
            <w:del w:id="715" w:author="Rinaldo Rabello" w:date="2022-05-12T21:26:00Z">
              <w:r w:rsidRPr="00DC10A3" w:rsidDel="00352394">
                <w:rPr>
                  <w:i/>
                  <w:iCs/>
                  <w:color w:val="000000"/>
                  <w:sz w:val="22"/>
                  <w:szCs w:val="22"/>
                </w:rPr>
                <w:delText>20/02/2024</w:delText>
              </w:r>
            </w:del>
          </w:p>
        </w:tc>
        <w:tc>
          <w:tcPr>
            <w:tcW w:w="1580" w:type="dxa"/>
            <w:tcBorders>
              <w:top w:val="nil"/>
              <w:left w:val="nil"/>
              <w:bottom w:val="single" w:sz="8" w:space="0" w:color="000000"/>
              <w:right w:val="single" w:sz="8" w:space="0" w:color="000000"/>
            </w:tcBorders>
            <w:shd w:val="clear" w:color="auto" w:fill="auto"/>
            <w:vAlign w:val="center"/>
            <w:tcPrChange w:id="7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8BECE8A" w14:textId="4BEC132A" w:rsidR="00C05923" w:rsidRPr="00DC10A3" w:rsidDel="00352394" w:rsidRDefault="00C05923" w:rsidP="00437A68">
            <w:pPr>
              <w:jc w:val="center"/>
              <w:rPr>
                <w:del w:id="717" w:author="Rinaldo Rabello" w:date="2022-05-12T21:26:00Z"/>
                <w:i/>
                <w:iCs/>
                <w:color w:val="000000"/>
                <w:sz w:val="22"/>
                <w:szCs w:val="22"/>
              </w:rPr>
            </w:pPr>
            <w:del w:id="718" w:author="Rinaldo Rabello" w:date="2022-05-12T21:26:00Z">
              <w:r w:rsidRPr="00DC10A3" w:rsidDel="00352394">
                <w:rPr>
                  <w:i/>
                  <w:iCs/>
                  <w:color w:val="000000"/>
                  <w:sz w:val="22"/>
                  <w:szCs w:val="22"/>
                </w:rPr>
                <w:delText>0,5400%</w:delText>
              </w:r>
            </w:del>
          </w:p>
        </w:tc>
        <w:tc>
          <w:tcPr>
            <w:tcW w:w="960" w:type="dxa"/>
            <w:tcBorders>
              <w:top w:val="nil"/>
              <w:left w:val="nil"/>
              <w:bottom w:val="single" w:sz="8" w:space="0" w:color="000000"/>
              <w:right w:val="single" w:sz="8" w:space="0" w:color="000000"/>
            </w:tcBorders>
            <w:shd w:val="clear" w:color="auto" w:fill="auto"/>
            <w:vAlign w:val="center"/>
            <w:tcPrChange w:id="7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B066217" w14:textId="3AA80907" w:rsidR="00C05923" w:rsidRPr="00DC10A3" w:rsidDel="00352394" w:rsidRDefault="00C05923" w:rsidP="00437A68">
            <w:pPr>
              <w:jc w:val="center"/>
              <w:rPr>
                <w:del w:id="720" w:author="Rinaldo Rabello" w:date="2022-05-12T21:26:00Z"/>
                <w:i/>
                <w:iCs/>
                <w:color w:val="000000"/>
                <w:sz w:val="22"/>
                <w:szCs w:val="22"/>
              </w:rPr>
            </w:pPr>
            <w:del w:id="721" w:author="Rinaldo Rabello" w:date="2022-05-12T21:26:00Z">
              <w:r w:rsidRPr="00DC10A3" w:rsidDel="00352394">
                <w:rPr>
                  <w:i/>
                  <w:iCs/>
                  <w:color w:val="000000"/>
                  <w:sz w:val="22"/>
                  <w:szCs w:val="22"/>
                </w:rPr>
                <w:delText>82</w:delText>
              </w:r>
            </w:del>
          </w:p>
        </w:tc>
        <w:tc>
          <w:tcPr>
            <w:tcW w:w="1228" w:type="dxa"/>
            <w:tcBorders>
              <w:top w:val="nil"/>
              <w:left w:val="nil"/>
              <w:bottom w:val="single" w:sz="8" w:space="0" w:color="000000"/>
              <w:right w:val="single" w:sz="8" w:space="0" w:color="000000"/>
            </w:tcBorders>
            <w:shd w:val="clear" w:color="auto" w:fill="auto"/>
            <w:vAlign w:val="center"/>
            <w:tcPrChange w:id="7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EEE0404" w14:textId="5B6F120E" w:rsidR="00C05923" w:rsidRPr="00DC10A3" w:rsidDel="00352394" w:rsidRDefault="00C05923" w:rsidP="00437A68">
            <w:pPr>
              <w:jc w:val="center"/>
              <w:rPr>
                <w:del w:id="723" w:author="Rinaldo Rabello" w:date="2022-05-12T21:26:00Z"/>
                <w:i/>
                <w:iCs/>
                <w:color w:val="000000"/>
                <w:sz w:val="22"/>
                <w:szCs w:val="22"/>
              </w:rPr>
            </w:pPr>
            <w:del w:id="724" w:author="Rinaldo Rabello" w:date="2022-05-12T21:26:00Z">
              <w:r w:rsidRPr="00DC10A3" w:rsidDel="00352394">
                <w:rPr>
                  <w:i/>
                  <w:iCs/>
                  <w:color w:val="000000"/>
                  <w:sz w:val="22"/>
                  <w:szCs w:val="22"/>
                </w:rPr>
                <w:delText>20/01/2029</w:delText>
              </w:r>
            </w:del>
          </w:p>
        </w:tc>
        <w:tc>
          <w:tcPr>
            <w:tcW w:w="1540" w:type="dxa"/>
            <w:tcBorders>
              <w:top w:val="nil"/>
              <w:left w:val="nil"/>
              <w:bottom w:val="single" w:sz="8" w:space="0" w:color="000000"/>
              <w:right w:val="single" w:sz="8" w:space="0" w:color="000000"/>
            </w:tcBorders>
            <w:shd w:val="clear" w:color="auto" w:fill="auto"/>
            <w:vAlign w:val="center"/>
            <w:tcPrChange w:id="7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C1CEA70" w14:textId="4F148BFC" w:rsidR="00C05923" w:rsidRPr="00DC10A3" w:rsidDel="00352394" w:rsidRDefault="00C05923" w:rsidP="00437A68">
            <w:pPr>
              <w:jc w:val="center"/>
              <w:rPr>
                <w:del w:id="726" w:author="Rinaldo Rabello" w:date="2022-05-12T21:26:00Z"/>
                <w:i/>
                <w:iCs/>
                <w:color w:val="000000"/>
                <w:sz w:val="22"/>
                <w:szCs w:val="22"/>
              </w:rPr>
            </w:pPr>
            <w:del w:id="727" w:author="Rinaldo Rabello" w:date="2022-05-12T21:26:00Z">
              <w:r w:rsidRPr="00DC10A3" w:rsidDel="00352394">
                <w:rPr>
                  <w:i/>
                  <w:iCs/>
                  <w:color w:val="000000"/>
                  <w:sz w:val="22"/>
                  <w:szCs w:val="22"/>
                </w:rPr>
                <w:delText>1,6900%</w:delText>
              </w:r>
            </w:del>
          </w:p>
        </w:tc>
      </w:tr>
      <w:tr w:rsidR="00C05923" w:rsidRPr="00DC10A3" w:rsidDel="00352394" w14:paraId="2CB0361A" w14:textId="3C4B9235" w:rsidTr="00352394">
        <w:trPr>
          <w:trHeight w:val="300"/>
          <w:del w:id="728" w:author="Rinaldo Rabello" w:date="2022-05-12T21:26:00Z"/>
          <w:trPrChange w:id="7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ECAE52C" w14:textId="7841BFFA" w:rsidR="00C05923" w:rsidRPr="00DC10A3" w:rsidDel="00352394" w:rsidRDefault="00C05923" w:rsidP="00437A68">
            <w:pPr>
              <w:jc w:val="center"/>
              <w:rPr>
                <w:del w:id="731" w:author="Rinaldo Rabello" w:date="2022-05-12T21:26:00Z"/>
                <w:i/>
                <w:iCs/>
                <w:color w:val="000000"/>
                <w:sz w:val="22"/>
                <w:szCs w:val="22"/>
              </w:rPr>
            </w:pPr>
            <w:del w:id="732" w:author="Rinaldo Rabello" w:date="2022-05-12T21:26:00Z">
              <w:r w:rsidRPr="00DC10A3" w:rsidDel="00352394">
                <w:rPr>
                  <w:i/>
                  <w:iCs/>
                  <w:color w:val="000000"/>
                  <w:sz w:val="22"/>
                  <w:szCs w:val="22"/>
                </w:rPr>
                <w:delText>24</w:delText>
              </w:r>
            </w:del>
          </w:p>
        </w:tc>
        <w:tc>
          <w:tcPr>
            <w:tcW w:w="1246" w:type="dxa"/>
            <w:tcBorders>
              <w:top w:val="nil"/>
              <w:left w:val="nil"/>
              <w:bottom w:val="single" w:sz="8" w:space="0" w:color="000000"/>
              <w:right w:val="single" w:sz="8" w:space="0" w:color="000000"/>
            </w:tcBorders>
            <w:shd w:val="clear" w:color="auto" w:fill="auto"/>
            <w:vAlign w:val="center"/>
            <w:tcPrChange w:id="7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8C68095" w14:textId="0D6ECCFD" w:rsidR="00C05923" w:rsidRPr="00DC10A3" w:rsidDel="00352394" w:rsidRDefault="00C05923" w:rsidP="00437A68">
            <w:pPr>
              <w:jc w:val="center"/>
              <w:rPr>
                <w:del w:id="734" w:author="Rinaldo Rabello" w:date="2022-05-12T21:26:00Z"/>
                <w:i/>
                <w:iCs/>
                <w:color w:val="000000"/>
                <w:sz w:val="22"/>
                <w:szCs w:val="22"/>
              </w:rPr>
            </w:pPr>
            <w:del w:id="735" w:author="Rinaldo Rabello" w:date="2022-05-12T21:26:00Z">
              <w:r w:rsidRPr="00DC10A3" w:rsidDel="00352394">
                <w:rPr>
                  <w:i/>
                  <w:iCs/>
                  <w:color w:val="000000"/>
                  <w:sz w:val="22"/>
                  <w:szCs w:val="22"/>
                </w:rPr>
                <w:delText>20/03/2024</w:delText>
              </w:r>
            </w:del>
          </w:p>
        </w:tc>
        <w:tc>
          <w:tcPr>
            <w:tcW w:w="1580" w:type="dxa"/>
            <w:tcBorders>
              <w:top w:val="nil"/>
              <w:left w:val="nil"/>
              <w:bottom w:val="single" w:sz="8" w:space="0" w:color="000000"/>
              <w:right w:val="single" w:sz="8" w:space="0" w:color="000000"/>
            </w:tcBorders>
            <w:shd w:val="clear" w:color="auto" w:fill="auto"/>
            <w:vAlign w:val="center"/>
            <w:tcPrChange w:id="7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23FA56E" w14:textId="6EBAC06D" w:rsidR="00C05923" w:rsidRPr="00DC10A3" w:rsidDel="00352394" w:rsidRDefault="00C05923" w:rsidP="00437A68">
            <w:pPr>
              <w:jc w:val="center"/>
              <w:rPr>
                <w:del w:id="737" w:author="Rinaldo Rabello" w:date="2022-05-12T21:26:00Z"/>
                <w:i/>
                <w:iCs/>
                <w:color w:val="000000"/>
                <w:sz w:val="22"/>
                <w:szCs w:val="22"/>
              </w:rPr>
            </w:pPr>
            <w:del w:id="738" w:author="Rinaldo Rabello" w:date="2022-05-12T21:26:00Z">
              <w:r w:rsidRPr="00DC10A3" w:rsidDel="00352394">
                <w:rPr>
                  <w:i/>
                  <w:iCs/>
                  <w:color w:val="000000"/>
                  <w:sz w:val="22"/>
                  <w:szCs w:val="22"/>
                </w:rPr>
                <w:delText>0,4700%</w:delText>
              </w:r>
            </w:del>
          </w:p>
        </w:tc>
        <w:tc>
          <w:tcPr>
            <w:tcW w:w="960" w:type="dxa"/>
            <w:tcBorders>
              <w:top w:val="nil"/>
              <w:left w:val="nil"/>
              <w:bottom w:val="single" w:sz="8" w:space="0" w:color="000000"/>
              <w:right w:val="single" w:sz="8" w:space="0" w:color="000000"/>
            </w:tcBorders>
            <w:shd w:val="clear" w:color="auto" w:fill="auto"/>
            <w:vAlign w:val="center"/>
            <w:tcPrChange w:id="7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EBA2383" w14:textId="0D75107C" w:rsidR="00C05923" w:rsidRPr="00DC10A3" w:rsidDel="00352394" w:rsidRDefault="00C05923" w:rsidP="00437A68">
            <w:pPr>
              <w:jc w:val="center"/>
              <w:rPr>
                <w:del w:id="740" w:author="Rinaldo Rabello" w:date="2022-05-12T21:26:00Z"/>
                <w:i/>
                <w:iCs/>
                <w:color w:val="000000"/>
                <w:sz w:val="22"/>
                <w:szCs w:val="22"/>
              </w:rPr>
            </w:pPr>
            <w:del w:id="741" w:author="Rinaldo Rabello" w:date="2022-05-12T21:26:00Z">
              <w:r w:rsidRPr="00DC10A3" w:rsidDel="00352394">
                <w:rPr>
                  <w:i/>
                  <w:iCs/>
                  <w:color w:val="000000"/>
                  <w:sz w:val="22"/>
                  <w:szCs w:val="22"/>
                </w:rPr>
                <w:delText>83</w:delText>
              </w:r>
            </w:del>
          </w:p>
        </w:tc>
        <w:tc>
          <w:tcPr>
            <w:tcW w:w="1228" w:type="dxa"/>
            <w:tcBorders>
              <w:top w:val="nil"/>
              <w:left w:val="nil"/>
              <w:bottom w:val="single" w:sz="8" w:space="0" w:color="000000"/>
              <w:right w:val="single" w:sz="8" w:space="0" w:color="000000"/>
            </w:tcBorders>
            <w:shd w:val="clear" w:color="auto" w:fill="auto"/>
            <w:vAlign w:val="center"/>
            <w:tcPrChange w:id="7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5F1150F" w14:textId="5F061453" w:rsidR="00C05923" w:rsidRPr="00DC10A3" w:rsidDel="00352394" w:rsidRDefault="00C05923" w:rsidP="00437A68">
            <w:pPr>
              <w:jc w:val="center"/>
              <w:rPr>
                <w:del w:id="743" w:author="Rinaldo Rabello" w:date="2022-05-12T21:26:00Z"/>
                <w:i/>
                <w:iCs/>
                <w:color w:val="000000"/>
                <w:sz w:val="22"/>
                <w:szCs w:val="22"/>
              </w:rPr>
            </w:pPr>
            <w:del w:id="744" w:author="Rinaldo Rabello" w:date="2022-05-12T21:26:00Z">
              <w:r w:rsidRPr="00DC10A3" w:rsidDel="00352394">
                <w:rPr>
                  <w:i/>
                  <w:iCs/>
                  <w:color w:val="000000"/>
                  <w:sz w:val="22"/>
                  <w:szCs w:val="22"/>
                </w:rPr>
                <w:delText>20/02/2029</w:delText>
              </w:r>
            </w:del>
          </w:p>
        </w:tc>
        <w:tc>
          <w:tcPr>
            <w:tcW w:w="1540" w:type="dxa"/>
            <w:tcBorders>
              <w:top w:val="nil"/>
              <w:left w:val="nil"/>
              <w:bottom w:val="single" w:sz="8" w:space="0" w:color="000000"/>
              <w:right w:val="single" w:sz="8" w:space="0" w:color="000000"/>
            </w:tcBorders>
            <w:shd w:val="clear" w:color="auto" w:fill="auto"/>
            <w:vAlign w:val="center"/>
            <w:tcPrChange w:id="7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CC1AA53" w14:textId="0746A599" w:rsidR="00C05923" w:rsidRPr="00DC10A3" w:rsidDel="00352394" w:rsidRDefault="00C05923" w:rsidP="00437A68">
            <w:pPr>
              <w:jc w:val="center"/>
              <w:rPr>
                <w:del w:id="746" w:author="Rinaldo Rabello" w:date="2022-05-12T21:26:00Z"/>
                <w:i/>
                <w:iCs/>
                <w:color w:val="000000"/>
                <w:sz w:val="22"/>
                <w:szCs w:val="22"/>
              </w:rPr>
            </w:pPr>
            <w:del w:id="747" w:author="Rinaldo Rabello" w:date="2022-05-12T21:26:00Z">
              <w:r w:rsidRPr="00DC10A3" w:rsidDel="00352394">
                <w:rPr>
                  <w:i/>
                  <w:iCs/>
                  <w:color w:val="000000"/>
                  <w:sz w:val="22"/>
                  <w:szCs w:val="22"/>
                </w:rPr>
                <w:delText>1,8100%</w:delText>
              </w:r>
            </w:del>
          </w:p>
        </w:tc>
      </w:tr>
      <w:tr w:rsidR="00C05923" w:rsidRPr="00DC10A3" w:rsidDel="00352394" w14:paraId="4892EA2E" w14:textId="22D52EF3" w:rsidTr="00352394">
        <w:trPr>
          <w:trHeight w:val="300"/>
          <w:del w:id="748" w:author="Rinaldo Rabello" w:date="2022-05-12T21:26:00Z"/>
          <w:trPrChange w:id="7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F185856" w14:textId="3A34DADD" w:rsidR="00C05923" w:rsidRPr="00DC10A3" w:rsidDel="00352394" w:rsidRDefault="00C05923" w:rsidP="00437A68">
            <w:pPr>
              <w:jc w:val="center"/>
              <w:rPr>
                <w:del w:id="751" w:author="Rinaldo Rabello" w:date="2022-05-12T21:26:00Z"/>
                <w:i/>
                <w:iCs/>
                <w:color w:val="000000"/>
                <w:sz w:val="22"/>
                <w:szCs w:val="22"/>
              </w:rPr>
            </w:pPr>
            <w:del w:id="752" w:author="Rinaldo Rabello" w:date="2022-05-12T21:26:00Z">
              <w:r w:rsidRPr="00DC10A3" w:rsidDel="00352394">
                <w:rPr>
                  <w:i/>
                  <w:iCs/>
                  <w:color w:val="000000"/>
                  <w:sz w:val="22"/>
                  <w:szCs w:val="22"/>
                </w:rPr>
                <w:delText>25</w:delText>
              </w:r>
            </w:del>
          </w:p>
        </w:tc>
        <w:tc>
          <w:tcPr>
            <w:tcW w:w="1246" w:type="dxa"/>
            <w:tcBorders>
              <w:top w:val="nil"/>
              <w:left w:val="nil"/>
              <w:bottom w:val="single" w:sz="8" w:space="0" w:color="000000"/>
              <w:right w:val="single" w:sz="8" w:space="0" w:color="000000"/>
            </w:tcBorders>
            <w:shd w:val="clear" w:color="auto" w:fill="auto"/>
            <w:vAlign w:val="center"/>
            <w:tcPrChange w:id="7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401D3BA" w14:textId="18BD216F" w:rsidR="00C05923" w:rsidRPr="00DC10A3" w:rsidDel="00352394" w:rsidRDefault="00C05923" w:rsidP="00437A68">
            <w:pPr>
              <w:jc w:val="center"/>
              <w:rPr>
                <w:del w:id="754" w:author="Rinaldo Rabello" w:date="2022-05-12T21:26:00Z"/>
                <w:i/>
                <w:iCs/>
                <w:color w:val="000000"/>
                <w:sz w:val="22"/>
                <w:szCs w:val="22"/>
              </w:rPr>
            </w:pPr>
            <w:del w:id="755" w:author="Rinaldo Rabello" w:date="2022-05-12T21:26:00Z">
              <w:r w:rsidRPr="00DC10A3" w:rsidDel="00352394">
                <w:rPr>
                  <w:i/>
                  <w:iCs/>
                  <w:color w:val="000000"/>
                  <w:sz w:val="22"/>
                  <w:szCs w:val="22"/>
                </w:rPr>
                <w:delText>20/04/2024</w:delText>
              </w:r>
            </w:del>
          </w:p>
        </w:tc>
        <w:tc>
          <w:tcPr>
            <w:tcW w:w="1580" w:type="dxa"/>
            <w:tcBorders>
              <w:top w:val="nil"/>
              <w:left w:val="nil"/>
              <w:bottom w:val="single" w:sz="8" w:space="0" w:color="000000"/>
              <w:right w:val="single" w:sz="8" w:space="0" w:color="000000"/>
            </w:tcBorders>
            <w:shd w:val="clear" w:color="auto" w:fill="auto"/>
            <w:vAlign w:val="center"/>
            <w:tcPrChange w:id="7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5246368" w14:textId="2AB86E4D" w:rsidR="00C05923" w:rsidRPr="00DC10A3" w:rsidDel="00352394" w:rsidRDefault="00C05923" w:rsidP="00437A68">
            <w:pPr>
              <w:jc w:val="center"/>
              <w:rPr>
                <w:del w:id="757" w:author="Rinaldo Rabello" w:date="2022-05-12T21:26:00Z"/>
                <w:i/>
                <w:iCs/>
                <w:color w:val="000000"/>
                <w:sz w:val="22"/>
                <w:szCs w:val="22"/>
              </w:rPr>
            </w:pPr>
            <w:del w:id="758" w:author="Rinaldo Rabello" w:date="2022-05-12T21:26:00Z">
              <w:r w:rsidRPr="00DC10A3" w:rsidDel="00352394">
                <w:rPr>
                  <w:i/>
                  <w:iCs/>
                  <w:color w:val="000000"/>
                  <w:sz w:val="22"/>
                  <w:szCs w:val="22"/>
                </w:rPr>
                <w:delText>0,4400%</w:delText>
              </w:r>
            </w:del>
          </w:p>
        </w:tc>
        <w:tc>
          <w:tcPr>
            <w:tcW w:w="960" w:type="dxa"/>
            <w:tcBorders>
              <w:top w:val="nil"/>
              <w:left w:val="nil"/>
              <w:bottom w:val="single" w:sz="8" w:space="0" w:color="000000"/>
              <w:right w:val="single" w:sz="8" w:space="0" w:color="000000"/>
            </w:tcBorders>
            <w:shd w:val="clear" w:color="auto" w:fill="auto"/>
            <w:vAlign w:val="center"/>
            <w:tcPrChange w:id="7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00668A5" w14:textId="006C44B0" w:rsidR="00C05923" w:rsidRPr="00DC10A3" w:rsidDel="00352394" w:rsidRDefault="00C05923" w:rsidP="00437A68">
            <w:pPr>
              <w:jc w:val="center"/>
              <w:rPr>
                <w:del w:id="760" w:author="Rinaldo Rabello" w:date="2022-05-12T21:26:00Z"/>
                <w:i/>
                <w:iCs/>
                <w:color w:val="000000"/>
                <w:sz w:val="22"/>
                <w:szCs w:val="22"/>
              </w:rPr>
            </w:pPr>
            <w:del w:id="761" w:author="Rinaldo Rabello" w:date="2022-05-12T21:26:00Z">
              <w:r w:rsidRPr="00DC10A3" w:rsidDel="00352394">
                <w:rPr>
                  <w:i/>
                  <w:iCs/>
                  <w:color w:val="000000"/>
                  <w:sz w:val="22"/>
                  <w:szCs w:val="22"/>
                </w:rPr>
                <w:delText>84</w:delText>
              </w:r>
            </w:del>
          </w:p>
        </w:tc>
        <w:tc>
          <w:tcPr>
            <w:tcW w:w="1228" w:type="dxa"/>
            <w:tcBorders>
              <w:top w:val="nil"/>
              <w:left w:val="nil"/>
              <w:bottom w:val="single" w:sz="8" w:space="0" w:color="000000"/>
              <w:right w:val="single" w:sz="8" w:space="0" w:color="000000"/>
            </w:tcBorders>
            <w:shd w:val="clear" w:color="auto" w:fill="auto"/>
            <w:vAlign w:val="center"/>
            <w:tcPrChange w:id="7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0E94FF2" w14:textId="5493B6B4" w:rsidR="00C05923" w:rsidRPr="00DC10A3" w:rsidDel="00352394" w:rsidRDefault="00C05923" w:rsidP="00437A68">
            <w:pPr>
              <w:jc w:val="center"/>
              <w:rPr>
                <w:del w:id="763" w:author="Rinaldo Rabello" w:date="2022-05-12T21:26:00Z"/>
                <w:i/>
                <w:iCs/>
                <w:color w:val="000000"/>
                <w:sz w:val="22"/>
                <w:szCs w:val="22"/>
              </w:rPr>
            </w:pPr>
            <w:del w:id="764" w:author="Rinaldo Rabello" w:date="2022-05-12T21:26:00Z">
              <w:r w:rsidRPr="00DC10A3" w:rsidDel="00352394">
                <w:rPr>
                  <w:i/>
                  <w:iCs/>
                  <w:color w:val="000000"/>
                  <w:sz w:val="22"/>
                  <w:szCs w:val="22"/>
                </w:rPr>
                <w:delText>20/03/2029</w:delText>
              </w:r>
            </w:del>
          </w:p>
        </w:tc>
        <w:tc>
          <w:tcPr>
            <w:tcW w:w="1540" w:type="dxa"/>
            <w:tcBorders>
              <w:top w:val="nil"/>
              <w:left w:val="nil"/>
              <w:bottom w:val="single" w:sz="8" w:space="0" w:color="000000"/>
              <w:right w:val="single" w:sz="8" w:space="0" w:color="000000"/>
            </w:tcBorders>
            <w:shd w:val="clear" w:color="auto" w:fill="auto"/>
            <w:vAlign w:val="center"/>
            <w:tcPrChange w:id="7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1ACADC3" w14:textId="41D4FC05" w:rsidR="00C05923" w:rsidRPr="00DC10A3" w:rsidDel="00352394" w:rsidRDefault="00C05923" w:rsidP="00437A68">
            <w:pPr>
              <w:jc w:val="center"/>
              <w:rPr>
                <w:del w:id="766" w:author="Rinaldo Rabello" w:date="2022-05-12T21:26:00Z"/>
                <w:i/>
                <w:iCs/>
                <w:color w:val="000000"/>
                <w:sz w:val="22"/>
                <w:szCs w:val="22"/>
              </w:rPr>
            </w:pPr>
            <w:del w:id="767" w:author="Rinaldo Rabello" w:date="2022-05-12T21:26:00Z">
              <w:r w:rsidRPr="00DC10A3" w:rsidDel="00352394">
                <w:rPr>
                  <w:i/>
                  <w:iCs/>
                  <w:color w:val="000000"/>
                  <w:sz w:val="22"/>
                  <w:szCs w:val="22"/>
                </w:rPr>
                <w:delText>1,8200%</w:delText>
              </w:r>
            </w:del>
          </w:p>
        </w:tc>
      </w:tr>
      <w:tr w:rsidR="00C05923" w:rsidRPr="00DC10A3" w:rsidDel="00352394" w14:paraId="7C7EB237" w14:textId="13A2DEBB" w:rsidTr="00352394">
        <w:trPr>
          <w:trHeight w:val="300"/>
          <w:del w:id="768" w:author="Rinaldo Rabello" w:date="2022-05-12T21:26:00Z"/>
          <w:trPrChange w:id="7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72EC678" w14:textId="6776DFAA" w:rsidR="00C05923" w:rsidRPr="00DC10A3" w:rsidDel="00352394" w:rsidRDefault="00C05923" w:rsidP="00437A68">
            <w:pPr>
              <w:jc w:val="center"/>
              <w:rPr>
                <w:del w:id="771" w:author="Rinaldo Rabello" w:date="2022-05-12T21:26:00Z"/>
                <w:i/>
                <w:iCs/>
                <w:color w:val="000000"/>
                <w:sz w:val="22"/>
                <w:szCs w:val="22"/>
              </w:rPr>
            </w:pPr>
            <w:del w:id="772" w:author="Rinaldo Rabello" w:date="2022-05-12T21:26:00Z">
              <w:r w:rsidRPr="00DC10A3" w:rsidDel="00352394">
                <w:rPr>
                  <w:i/>
                  <w:iCs/>
                  <w:color w:val="000000"/>
                  <w:sz w:val="22"/>
                  <w:szCs w:val="22"/>
                </w:rPr>
                <w:delText>26</w:delText>
              </w:r>
            </w:del>
          </w:p>
        </w:tc>
        <w:tc>
          <w:tcPr>
            <w:tcW w:w="1246" w:type="dxa"/>
            <w:tcBorders>
              <w:top w:val="nil"/>
              <w:left w:val="nil"/>
              <w:bottom w:val="single" w:sz="8" w:space="0" w:color="000000"/>
              <w:right w:val="single" w:sz="8" w:space="0" w:color="000000"/>
            </w:tcBorders>
            <w:shd w:val="clear" w:color="auto" w:fill="auto"/>
            <w:vAlign w:val="center"/>
            <w:tcPrChange w:id="7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880C8AD" w14:textId="566F7039" w:rsidR="00C05923" w:rsidRPr="00DC10A3" w:rsidDel="00352394" w:rsidRDefault="00C05923" w:rsidP="00437A68">
            <w:pPr>
              <w:jc w:val="center"/>
              <w:rPr>
                <w:del w:id="774" w:author="Rinaldo Rabello" w:date="2022-05-12T21:26:00Z"/>
                <w:i/>
                <w:iCs/>
                <w:color w:val="000000"/>
                <w:sz w:val="22"/>
                <w:szCs w:val="22"/>
              </w:rPr>
            </w:pPr>
            <w:del w:id="775" w:author="Rinaldo Rabello" w:date="2022-05-12T21:26:00Z">
              <w:r w:rsidRPr="00DC10A3" w:rsidDel="00352394">
                <w:rPr>
                  <w:i/>
                  <w:iCs/>
                  <w:color w:val="000000"/>
                  <w:sz w:val="22"/>
                  <w:szCs w:val="22"/>
                </w:rPr>
                <w:delText>20/05/2024</w:delText>
              </w:r>
            </w:del>
          </w:p>
        </w:tc>
        <w:tc>
          <w:tcPr>
            <w:tcW w:w="1580" w:type="dxa"/>
            <w:tcBorders>
              <w:top w:val="nil"/>
              <w:left w:val="nil"/>
              <w:bottom w:val="single" w:sz="8" w:space="0" w:color="000000"/>
              <w:right w:val="single" w:sz="8" w:space="0" w:color="000000"/>
            </w:tcBorders>
            <w:shd w:val="clear" w:color="auto" w:fill="auto"/>
            <w:vAlign w:val="center"/>
            <w:tcPrChange w:id="7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F9F81F2" w14:textId="0C311107" w:rsidR="00C05923" w:rsidRPr="00DC10A3" w:rsidDel="00352394" w:rsidRDefault="00C05923" w:rsidP="00437A68">
            <w:pPr>
              <w:jc w:val="center"/>
              <w:rPr>
                <w:del w:id="777" w:author="Rinaldo Rabello" w:date="2022-05-12T21:26:00Z"/>
                <w:i/>
                <w:iCs/>
                <w:color w:val="000000"/>
                <w:sz w:val="22"/>
                <w:szCs w:val="22"/>
              </w:rPr>
            </w:pPr>
            <w:del w:id="778" w:author="Rinaldo Rabello" w:date="2022-05-12T21:26:00Z">
              <w:r w:rsidRPr="00DC10A3" w:rsidDel="00352394">
                <w:rPr>
                  <w:i/>
                  <w:iCs/>
                  <w:color w:val="000000"/>
                  <w:sz w:val="22"/>
                  <w:szCs w:val="22"/>
                </w:rPr>
                <w:delText>0,5600%</w:delText>
              </w:r>
            </w:del>
          </w:p>
        </w:tc>
        <w:tc>
          <w:tcPr>
            <w:tcW w:w="960" w:type="dxa"/>
            <w:tcBorders>
              <w:top w:val="nil"/>
              <w:left w:val="nil"/>
              <w:bottom w:val="single" w:sz="8" w:space="0" w:color="000000"/>
              <w:right w:val="single" w:sz="8" w:space="0" w:color="000000"/>
            </w:tcBorders>
            <w:shd w:val="clear" w:color="auto" w:fill="auto"/>
            <w:vAlign w:val="center"/>
            <w:tcPrChange w:id="7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548E660" w14:textId="5166F69C" w:rsidR="00C05923" w:rsidRPr="00DC10A3" w:rsidDel="00352394" w:rsidRDefault="00C05923" w:rsidP="00437A68">
            <w:pPr>
              <w:jc w:val="center"/>
              <w:rPr>
                <w:del w:id="780" w:author="Rinaldo Rabello" w:date="2022-05-12T21:26:00Z"/>
                <w:i/>
                <w:iCs/>
                <w:color w:val="000000"/>
                <w:sz w:val="22"/>
                <w:szCs w:val="22"/>
              </w:rPr>
            </w:pPr>
            <w:del w:id="781" w:author="Rinaldo Rabello" w:date="2022-05-12T21:26:00Z">
              <w:r w:rsidRPr="00DC10A3" w:rsidDel="00352394">
                <w:rPr>
                  <w:i/>
                  <w:iCs/>
                  <w:color w:val="000000"/>
                  <w:sz w:val="22"/>
                  <w:szCs w:val="22"/>
                </w:rPr>
                <w:delText>85</w:delText>
              </w:r>
            </w:del>
          </w:p>
        </w:tc>
        <w:tc>
          <w:tcPr>
            <w:tcW w:w="1228" w:type="dxa"/>
            <w:tcBorders>
              <w:top w:val="nil"/>
              <w:left w:val="nil"/>
              <w:bottom w:val="single" w:sz="8" w:space="0" w:color="000000"/>
              <w:right w:val="single" w:sz="8" w:space="0" w:color="000000"/>
            </w:tcBorders>
            <w:shd w:val="clear" w:color="auto" w:fill="auto"/>
            <w:vAlign w:val="center"/>
            <w:tcPrChange w:id="7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8BAB2F7" w14:textId="760F99EE" w:rsidR="00C05923" w:rsidRPr="00DC10A3" w:rsidDel="00352394" w:rsidRDefault="00C05923" w:rsidP="00437A68">
            <w:pPr>
              <w:jc w:val="center"/>
              <w:rPr>
                <w:del w:id="783" w:author="Rinaldo Rabello" w:date="2022-05-12T21:26:00Z"/>
                <w:i/>
                <w:iCs/>
                <w:color w:val="000000"/>
                <w:sz w:val="22"/>
                <w:szCs w:val="22"/>
              </w:rPr>
            </w:pPr>
            <w:del w:id="784" w:author="Rinaldo Rabello" w:date="2022-05-12T21:26:00Z">
              <w:r w:rsidRPr="00DC10A3" w:rsidDel="00352394">
                <w:rPr>
                  <w:i/>
                  <w:iCs/>
                  <w:color w:val="000000"/>
                  <w:sz w:val="22"/>
                  <w:szCs w:val="22"/>
                </w:rPr>
                <w:delText>20/04/2029</w:delText>
              </w:r>
            </w:del>
          </w:p>
        </w:tc>
        <w:tc>
          <w:tcPr>
            <w:tcW w:w="1540" w:type="dxa"/>
            <w:tcBorders>
              <w:top w:val="nil"/>
              <w:left w:val="nil"/>
              <w:bottom w:val="single" w:sz="8" w:space="0" w:color="000000"/>
              <w:right w:val="single" w:sz="8" w:space="0" w:color="000000"/>
            </w:tcBorders>
            <w:shd w:val="clear" w:color="auto" w:fill="auto"/>
            <w:vAlign w:val="center"/>
            <w:tcPrChange w:id="7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D706927" w14:textId="4F9148CE" w:rsidR="00C05923" w:rsidRPr="00DC10A3" w:rsidDel="00352394" w:rsidRDefault="00C05923" w:rsidP="00437A68">
            <w:pPr>
              <w:jc w:val="center"/>
              <w:rPr>
                <w:del w:id="786" w:author="Rinaldo Rabello" w:date="2022-05-12T21:26:00Z"/>
                <w:i/>
                <w:iCs/>
                <w:color w:val="000000"/>
                <w:sz w:val="22"/>
                <w:szCs w:val="22"/>
              </w:rPr>
            </w:pPr>
            <w:del w:id="787" w:author="Rinaldo Rabello" w:date="2022-05-12T21:26:00Z">
              <w:r w:rsidRPr="00DC10A3" w:rsidDel="00352394">
                <w:rPr>
                  <w:i/>
                  <w:iCs/>
                  <w:color w:val="000000"/>
                  <w:sz w:val="22"/>
                  <w:szCs w:val="22"/>
                </w:rPr>
                <w:delText>1,7900%</w:delText>
              </w:r>
            </w:del>
          </w:p>
        </w:tc>
      </w:tr>
      <w:tr w:rsidR="00C05923" w:rsidRPr="00DC10A3" w:rsidDel="00352394" w14:paraId="5907083B" w14:textId="13D0D87E" w:rsidTr="00352394">
        <w:trPr>
          <w:trHeight w:val="300"/>
          <w:del w:id="788" w:author="Rinaldo Rabello" w:date="2022-05-12T21:26:00Z"/>
          <w:trPrChange w:id="7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387D8E6" w14:textId="6A4761E1" w:rsidR="00C05923" w:rsidRPr="00DC10A3" w:rsidDel="00352394" w:rsidRDefault="00C05923" w:rsidP="00437A68">
            <w:pPr>
              <w:jc w:val="center"/>
              <w:rPr>
                <w:del w:id="791" w:author="Rinaldo Rabello" w:date="2022-05-12T21:26:00Z"/>
                <w:i/>
                <w:iCs/>
                <w:color w:val="000000"/>
                <w:sz w:val="22"/>
                <w:szCs w:val="22"/>
              </w:rPr>
            </w:pPr>
            <w:del w:id="792" w:author="Rinaldo Rabello" w:date="2022-05-12T21:26:00Z">
              <w:r w:rsidRPr="00DC10A3" w:rsidDel="00352394">
                <w:rPr>
                  <w:i/>
                  <w:iCs/>
                  <w:color w:val="000000"/>
                  <w:sz w:val="22"/>
                  <w:szCs w:val="22"/>
                </w:rPr>
                <w:delText>27</w:delText>
              </w:r>
            </w:del>
          </w:p>
        </w:tc>
        <w:tc>
          <w:tcPr>
            <w:tcW w:w="1246" w:type="dxa"/>
            <w:tcBorders>
              <w:top w:val="nil"/>
              <w:left w:val="nil"/>
              <w:bottom w:val="single" w:sz="8" w:space="0" w:color="000000"/>
              <w:right w:val="single" w:sz="8" w:space="0" w:color="000000"/>
            </w:tcBorders>
            <w:shd w:val="clear" w:color="auto" w:fill="auto"/>
            <w:vAlign w:val="center"/>
            <w:tcPrChange w:id="7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D98BF34" w14:textId="4F82EC8C" w:rsidR="00C05923" w:rsidRPr="00DC10A3" w:rsidDel="00352394" w:rsidRDefault="00C05923" w:rsidP="00437A68">
            <w:pPr>
              <w:jc w:val="center"/>
              <w:rPr>
                <w:del w:id="794" w:author="Rinaldo Rabello" w:date="2022-05-12T21:26:00Z"/>
                <w:i/>
                <w:iCs/>
                <w:color w:val="000000"/>
                <w:sz w:val="22"/>
                <w:szCs w:val="22"/>
              </w:rPr>
            </w:pPr>
            <w:del w:id="795" w:author="Rinaldo Rabello" w:date="2022-05-12T21:26:00Z">
              <w:r w:rsidRPr="00DC10A3" w:rsidDel="00352394">
                <w:rPr>
                  <w:i/>
                  <w:iCs/>
                  <w:color w:val="000000"/>
                  <w:sz w:val="22"/>
                  <w:szCs w:val="22"/>
                </w:rPr>
                <w:delText>20/06/2024</w:delText>
              </w:r>
            </w:del>
          </w:p>
        </w:tc>
        <w:tc>
          <w:tcPr>
            <w:tcW w:w="1580" w:type="dxa"/>
            <w:tcBorders>
              <w:top w:val="nil"/>
              <w:left w:val="nil"/>
              <w:bottom w:val="single" w:sz="8" w:space="0" w:color="000000"/>
              <w:right w:val="single" w:sz="8" w:space="0" w:color="000000"/>
            </w:tcBorders>
            <w:shd w:val="clear" w:color="auto" w:fill="auto"/>
            <w:vAlign w:val="center"/>
            <w:tcPrChange w:id="7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7EC0AF3" w14:textId="6CB9A1B4" w:rsidR="00C05923" w:rsidRPr="00DC10A3" w:rsidDel="00352394" w:rsidRDefault="00C05923" w:rsidP="00437A68">
            <w:pPr>
              <w:jc w:val="center"/>
              <w:rPr>
                <w:del w:id="797" w:author="Rinaldo Rabello" w:date="2022-05-12T21:26:00Z"/>
                <w:i/>
                <w:iCs/>
                <w:color w:val="000000"/>
                <w:sz w:val="22"/>
                <w:szCs w:val="22"/>
              </w:rPr>
            </w:pPr>
            <w:del w:id="798" w:author="Rinaldo Rabello" w:date="2022-05-12T21:26:00Z">
              <w:r w:rsidRPr="00DC10A3" w:rsidDel="00352394">
                <w:rPr>
                  <w:i/>
                  <w:iCs/>
                  <w:color w:val="000000"/>
                  <w:sz w:val="22"/>
                  <w:szCs w:val="22"/>
                </w:rPr>
                <w:delText>0,4500%</w:delText>
              </w:r>
            </w:del>
          </w:p>
        </w:tc>
        <w:tc>
          <w:tcPr>
            <w:tcW w:w="960" w:type="dxa"/>
            <w:tcBorders>
              <w:top w:val="nil"/>
              <w:left w:val="nil"/>
              <w:bottom w:val="single" w:sz="8" w:space="0" w:color="000000"/>
              <w:right w:val="single" w:sz="8" w:space="0" w:color="000000"/>
            </w:tcBorders>
            <w:shd w:val="clear" w:color="auto" w:fill="auto"/>
            <w:vAlign w:val="center"/>
            <w:tcPrChange w:id="7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56CFD0C" w14:textId="287D7758" w:rsidR="00C05923" w:rsidRPr="00DC10A3" w:rsidDel="00352394" w:rsidRDefault="00C05923" w:rsidP="00437A68">
            <w:pPr>
              <w:jc w:val="center"/>
              <w:rPr>
                <w:del w:id="800" w:author="Rinaldo Rabello" w:date="2022-05-12T21:26:00Z"/>
                <w:i/>
                <w:iCs/>
                <w:color w:val="000000"/>
                <w:sz w:val="22"/>
                <w:szCs w:val="22"/>
              </w:rPr>
            </w:pPr>
            <w:del w:id="801" w:author="Rinaldo Rabello" w:date="2022-05-12T21:26:00Z">
              <w:r w:rsidRPr="00DC10A3" w:rsidDel="00352394">
                <w:rPr>
                  <w:i/>
                  <w:iCs/>
                  <w:color w:val="000000"/>
                  <w:sz w:val="22"/>
                  <w:szCs w:val="22"/>
                </w:rPr>
                <w:delText>86</w:delText>
              </w:r>
            </w:del>
          </w:p>
        </w:tc>
        <w:tc>
          <w:tcPr>
            <w:tcW w:w="1228" w:type="dxa"/>
            <w:tcBorders>
              <w:top w:val="nil"/>
              <w:left w:val="nil"/>
              <w:bottom w:val="single" w:sz="8" w:space="0" w:color="000000"/>
              <w:right w:val="single" w:sz="8" w:space="0" w:color="000000"/>
            </w:tcBorders>
            <w:shd w:val="clear" w:color="auto" w:fill="auto"/>
            <w:vAlign w:val="center"/>
            <w:tcPrChange w:id="8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1347700" w14:textId="705835AB" w:rsidR="00C05923" w:rsidRPr="00DC10A3" w:rsidDel="00352394" w:rsidRDefault="00C05923" w:rsidP="00437A68">
            <w:pPr>
              <w:jc w:val="center"/>
              <w:rPr>
                <w:del w:id="803" w:author="Rinaldo Rabello" w:date="2022-05-12T21:26:00Z"/>
                <w:i/>
                <w:iCs/>
                <w:color w:val="000000"/>
                <w:sz w:val="22"/>
                <w:szCs w:val="22"/>
              </w:rPr>
            </w:pPr>
            <w:del w:id="804" w:author="Rinaldo Rabello" w:date="2022-05-12T21:26:00Z">
              <w:r w:rsidRPr="00DC10A3" w:rsidDel="00352394">
                <w:rPr>
                  <w:i/>
                  <w:iCs/>
                  <w:color w:val="000000"/>
                  <w:sz w:val="22"/>
                  <w:szCs w:val="22"/>
                </w:rPr>
                <w:delText>20/05/2029</w:delText>
              </w:r>
            </w:del>
          </w:p>
        </w:tc>
        <w:tc>
          <w:tcPr>
            <w:tcW w:w="1540" w:type="dxa"/>
            <w:tcBorders>
              <w:top w:val="nil"/>
              <w:left w:val="nil"/>
              <w:bottom w:val="single" w:sz="8" w:space="0" w:color="000000"/>
              <w:right w:val="single" w:sz="8" w:space="0" w:color="000000"/>
            </w:tcBorders>
            <w:shd w:val="clear" w:color="auto" w:fill="auto"/>
            <w:vAlign w:val="center"/>
            <w:tcPrChange w:id="8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4C5F2F9" w14:textId="030FE500" w:rsidR="00C05923" w:rsidRPr="00DC10A3" w:rsidDel="00352394" w:rsidRDefault="00C05923" w:rsidP="00437A68">
            <w:pPr>
              <w:jc w:val="center"/>
              <w:rPr>
                <w:del w:id="806" w:author="Rinaldo Rabello" w:date="2022-05-12T21:26:00Z"/>
                <w:i/>
                <w:iCs/>
                <w:color w:val="000000"/>
                <w:sz w:val="22"/>
                <w:szCs w:val="22"/>
              </w:rPr>
            </w:pPr>
            <w:del w:id="807" w:author="Rinaldo Rabello" w:date="2022-05-12T21:26:00Z">
              <w:r w:rsidRPr="00DC10A3" w:rsidDel="00352394">
                <w:rPr>
                  <w:i/>
                  <w:iCs/>
                  <w:color w:val="000000"/>
                  <w:sz w:val="22"/>
                  <w:szCs w:val="22"/>
                </w:rPr>
                <w:delText>1,9100%</w:delText>
              </w:r>
            </w:del>
          </w:p>
        </w:tc>
      </w:tr>
      <w:tr w:rsidR="00C05923" w:rsidRPr="00DC10A3" w:rsidDel="00352394" w14:paraId="73EC8B05" w14:textId="206AB9FF" w:rsidTr="00352394">
        <w:trPr>
          <w:trHeight w:val="300"/>
          <w:del w:id="808" w:author="Rinaldo Rabello" w:date="2022-05-12T21:26:00Z"/>
          <w:trPrChange w:id="8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DD3AE19" w14:textId="4E0E02B0" w:rsidR="00C05923" w:rsidRPr="00DC10A3" w:rsidDel="00352394" w:rsidRDefault="00C05923" w:rsidP="00437A68">
            <w:pPr>
              <w:jc w:val="center"/>
              <w:rPr>
                <w:del w:id="811" w:author="Rinaldo Rabello" w:date="2022-05-12T21:26:00Z"/>
                <w:i/>
                <w:iCs/>
                <w:color w:val="000000"/>
                <w:sz w:val="22"/>
                <w:szCs w:val="22"/>
              </w:rPr>
            </w:pPr>
            <w:del w:id="812" w:author="Rinaldo Rabello" w:date="2022-05-12T21:26:00Z">
              <w:r w:rsidRPr="00DC10A3" w:rsidDel="00352394">
                <w:rPr>
                  <w:i/>
                  <w:iCs/>
                  <w:color w:val="000000"/>
                  <w:sz w:val="22"/>
                  <w:szCs w:val="22"/>
                </w:rPr>
                <w:delText>28</w:delText>
              </w:r>
            </w:del>
          </w:p>
        </w:tc>
        <w:tc>
          <w:tcPr>
            <w:tcW w:w="1246" w:type="dxa"/>
            <w:tcBorders>
              <w:top w:val="nil"/>
              <w:left w:val="nil"/>
              <w:bottom w:val="single" w:sz="8" w:space="0" w:color="000000"/>
              <w:right w:val="single" w:sz="8" w:space="0" w:color="000000"/>
            </w:tcBorders>
            <w:shd w:val="clear" w:color="auto" w:fill="auto"/>
            <w:vAlign w:val="center"/>
            <w:tcPrChange w:id="8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CCB0026" w14:textId="0A89EB2A" w:rsidR="00C05923" w:rsidRPr="00DC10A3" w:rsidDel="00352394" w:rsidRDefault="00C05923" w:rsidP="00437A68">
            <w:pPr>
              <w:jc w:val="center"/>
              <w:rPr>
                <w:del w:id="814" w:author="Rinaldo Rabello" w:date="2022-05-12T21:26:00Z"/>
                <w:i/>
                <w:iCs/>
                <w:color w:val="000000"/>
                <w:sz w:val="22"/>
                <w:szCs w:val="22"/>
              </w:rPr>
            </w:pPr>
            <w:del w:id="815" w:author="Rinaldo Rabello" w:date="2022-05-12T21:26:00Z">
              <w:r w:rsidRPr="00DC10A3" w:rsidDel="00352394">
                <w:rPr>
                  <w:i/>
                  <w:iCs/>
                  <w:color w:val="000000"/>
                  <w:sz w:val="22"/>
                  <w:szCs w:val="22"/>
                </w:rPr>
                <w:delText>20/07/2024</w:delText>
              </w:r>
            </w:del>
          </w:p>
        </w:tc>
        <w:tc>
          <w:tcPr>
            <w:tcW w:w="1580" w:type="dxa"/>
            <w:tcBorders>
              <w:top w:val="nil"/>
              <w:left w:val="nil"/>
              <w:bottom w:val="single" w:sz="8" w:space="0" w:color="000000"/>
              <w:right w:val="single" w:sz="8" w:space="0" w:color="000000"/>
            </w:tcBorders>
            <w:shd w:val="clear" w:color="auto" w:fill="auto"/>
            <w:vAlign w:val="center"/>
            <w:tcPrChange w:id="8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2D19070" w14:textId="680F59D6" w:rsidR="00C05923" w:rsidRPr="00DC10A3" w:rsidDel="00352394" w:rsidRDefault="00C05923" w:rsidP="00437A68">
            <w:pPr>
              <w:jc w:val="center"/>
              <w:rPr>
                <w:del w:id="817" w:author="Rinaldo Rabello" w:date="2022-05-12T21:26:00Z"/>
                <w:i/>
                <w:iCs/>
                <w:color w:val="000000"/>
                <w:sz w:val="22"/>
                <w:szCs w:val="22"/>
              </w:rPr>
            </w:pPr>
            <w:del w:id="818" w:author="Rinaldo Rabello" w:date="2022-05-12T21:26:00Z">
              <w:r w:rsidRPr="00DC10A3" w:rsidDel="00352394">
                <w:rPr>
                  <w:i/>
                  <w:iCs/>
                  <w:color w:val="000000"/>
                  <w:sz w:val="22"/>
                  <w:szCs w:val="22"/>
                </w:rPr>
                <w:delText>0,4600%</w:delText>
              </w:r>
            </w:del>
          </w:p>
        </w:tc>
        <w:tc>
          <w:tcPr>
            <w:tcW w:w="960" w:type="dxa"/>
            <w:tcBorders>
              <w:top w:val="nil"/>
              <w:left w:val="nil"/>
              <w:bottom w:val="single" w:sz="8" w:space="0" w:color="000000"/>
              <w:right w:val="single" w:sz="8" w:space="0" w:color="000000"/>
            </w:tcBorders>
            <w:shd w:val="clear" w:color="auto" w:fill="auto"/>
            <w:vAlign w:val="center"/>
            <w:tcPrChange w:id="8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4C9F0256" w14:textId="2FF64DB2" w:rsidR="00C05923" w:rsidRPr="00DC10A3" w:rsidDel="00352394" w:rsidRDefault="00C05923" w:rsidP="00437A68">
            <w:pPr>
              <w:jc w:val="center"/>
              <w:rPr>
                <w:del w:id="820" w:author="Rinaldo Rabello" w:date="2022-05-12T21:26:00Z"/>
                <w:i/>
                <w:iCs/>
                <w:color w:val="000000"/>
                <w:sz w:val="22"/>
                <w:szCs w:val="22"/>
              </w:rPr>
            </w:pPr>
            <w:del w:id="821" w:author="Rinaldo Rabello" w:date="2022-05-12T21:26:00Z">
              <w:r w:rsidRPr="00DC10A3" w:rsidDel="00352394">
                <w:rPr>
                  <w:i/>
                  <w:iCs/>
                  <w:color w:val="000000"/>
                  <w:sz w:val="22"/>
                  <w:szCs w:val="22"/>
                </w:rPr>
                <w:delText>87</w:delText>
              </w:r>
            </w:del>
          </w:p>
        </w:tc>
        <w:tc>
          <w:tcPr>
            <w:tcW w:w="1228" w:type="dxa"/>
            <w:tcBorders>
              <w:top w:val="nil"/>
              <w:left w:val="nil"/>
              <w:bottom w:val="single" w:sz="8" w:space="0" w:color="000000"/>
              <w:right w:val="single" w:sz="8" w:space="0" w:color="000000"/>
            </w:tcBorders>
            <w:shd w:val="clear" w:color="auto" w:fill="auto"/>
            <w:vAlign w:val="center"/>
            <w:tcPrChange w:id="8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B297B6E" w14:textId="170F6F2C" w:rsidR="00C05923" w:rsidRPr="00DC10A3" w:rsidDel="00352394" w:rsidRDefault="00C05923" w:rsidP="00437A68">
            <w:pPr>
              <w:jc w:val="center"/>
              <w:rPr>
                <w:del w:id="823" w:author="Rinaldo Rabello" w:date="2022-05-12T21:26:00Z"/>
                <w:i/>
                <w:iCs/>
                <w:color w:val="000000"/>
                <w:sz w:val="22"/>
                <w:szCs w:val="22"/>
              </w:rPr>
            </w:pPr>
            <w:del w:id="824" w:author="Rinaldo Rabello" w:date="2022-05-12T21:26:00Z">
              <w:r w:rsidRPr="00DC10A3" w:rsidDel="00352394">
                <w:rPr>
                  <w:i/>
                  <w:iCs/>
                  <w:color w:val="000000"/>
                  <w:sz w:val="22"/>
                  <w:szCs w:val="22"/>
                </w:rPr>
                <w:delText>20/06/2029</w:delText>
              </w:r>
            </w:del>
          </w:p>
        </w:tc>
        <w:tc>
          <w:tcPr>
            <w:tcW w:w="1540" w:type="dxa"/>
            <w:tcBorders>
              <w:top w:val="nil"/>
              <w:left w:val="nil"/>
              <w:bottom w:val="single" w:sz="8" w:space="0" w:color="000000"/>
              <w:right w:val="single" w:sz="8" w:space="0" w:color="000000"/>
            </w:tcBorders>
            <w:shd w:val="clear" w:color="auto" w:fill="auto"/>
            <w:vAlign w:val="center"/>
            <w:tcPrChange w:id="8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170EACD" w14:textId="4628A5BA" w:rsidR="00C05923" w:rsidRPr="00DC10A3" w:rsidDel="00352394" w:rsidRDefault="00C05923" w:rsidP="00437A68">
            <w:pPr>
              <w:jc w:val="center"/>
              <w:rPr>
                <w:del w:id="826" w:author="Rinaldo Rabello" w:date="2022-05-12T21:26:00Z"/>
                <w:i/>
                <w:iCs/>
                <w:color w:val="000000"/>
                <w:sz w:val="22"/>
                <w:szCs w:val="22"/>
              </w:rPr>
            </w:pPr>
            <w:del w:id="827" w:author="Rinaldo Rabello" w:date="2022-05-12T21:26:00Z">
              <w:r w:rsidRPr="00DC10A3" w:rsidDel="00352394">
                <w:rPr>
                  <w:i/>
                  <w:iCs/>
                  <w:color w:val="000000"/>
                  <w:sz w:val="22"/>
                  <w:szCs w:val="22"/>
                </w:rPr>
                <w:delText>1,9200%</w:delText>
              </w:r>
            </w:del>
          </w:p>
        </w:tc>
      </w:tr>
      <w:tr w:rsidR="00C05923" w:rsidRPr="00DC10A3" w:rsidDel="00352394" w14:paraId="0B51CB65" w14:textId="6F830F06" w:rsidTr="00352394">
        <w:trPr>
          <w:trHeight w:val="300"/>
          <w:del w:id="828" w:author="Rinaldo Rabello" w:date="2022-05-12T21:26:00Z"/>
          <w:trPrChange w:id="8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49E22C5" w14:textId="396E34EB" w:rsidR="00C05923" w:rsidRPr="00DC10A3" w:rsidDel="00352394" w:rsidRDefault="00C05923" w:rsidP="00437A68">
            <w:pPr>
              <w:jc w:val="center"/>
              <w:rPr>
                <w:del w:id="831" w:author="Rinaldo Rabello" w:date="2022-05-12T21:26:00Z"/>
                <w:i/>
                <w:iCs/>
                <w:color w:val="000000"/>
                <w:sz w:val="22"/>
                <w:szCs w:val="22"/>
              </w:rPr>
            </w:pPr>
            <w:del w:id="832" w:author="Rinaldo Rabello" w:date="2022-05-12T21:26:00Z">
              <w:r w:rsidRPr="00DC10A3" w:rsidDel="00352394">
                <w:rPr>
                  <w:i/>
                  <w:iCs/>
                  <w:color w:val="000000"/>
                  <w:sz w:val="22"/>
                  <w:szCs w:val="22"/>
                </w:rPr>
                <w:delText>29</w:delText>
              </w:r>
            </w:del>
          </w:p>
        </w:tc>
        <w:tc>
          <w:tcPr>
            <w:tcW w:w="1246" w:type="dxa"/>
            <w:tcBorders>
              <w:top w:val="nil"/>
              <w:left w:val="nil"/>
              <w:bottom w:val="single" w:sz="8" w:space="0" w:color="000000"/>
              <w:right w:val="single" w:sz="8" w:space="0" w:color="000000"/>
            </w:tcBorders>
            <w:shd w:val="clear" w:color="auto" w:fill="auto"/>
            <w:vAlign w:val="center"/>
            <w:tcPrChange w:id="8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1A8C565" w14:textId="53F0E793" w:rsidR="00C05923" w:rsidRPr="00DC10A3" w:rsidDel="00352394" w:rsidRDefault="00C05923" w:rsidP="00437A68">
            <w:pPr>
              <w:jc w:val="center"/>
              <w:rPr>
                <w:del w:id="834" w:author="Rinaldo Rabello" w:date="2022-05-12T21:26:00Z"/>
                <w:i/>
                <w:iCs/>
                <w:color w:val="000000"/>
                <w:sz w:val="22"/>
                <w:szCs w:val="22"/>
              </w:rPr>
            </w:pPr>
            <w:del w:id="835" w:author="Rinaldo Rabello" w:date="2022-05-12T21:26:00Z">
              <w:r w:rsidRPr="00DC10A3" w:rsidDel="00352394">
                <w:rPr>
                  <w:i/>
                  <w:iCs/>
                  <w:color w:val="000000"/>
                  <w:sz w:val="22"/>
                  <w:szCs w:val="22"/>
                </w:rPr>
                <w:delText>20/08/2024</w:delText>
              </w:r>
            </w:del>
          </w:p>
        </w:tc>
        <w:tc>
          <w:tcPr>
            <w:tcW w:w="1580" w:type="dxa"/>
            <w:tcBorders>
              <w:top w:val="nil"/>
              <w:left w:val="nil"/>
              <w:bottom w:val="single" w:sz="8" w:space="0" w:color="000000"/>
              <w:right w:val="single" w:sz="8" w:space="0" w:color="000000"/>
            </w:tcBorders>
            <w:shd w:val="clear" w:color="auto" w:fill="auto"/>
            <w:vAlign w:val="center"/>
            <w:tcPrChange w:id="8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2A987C3" w14:textId="5BF0C1D3" w:rsidR="00C05923" w:rsidRPr="00DC10A3" w:rsidDel="00352394" w:rsidRDefault="00C05923" w:rsidP="00437A68">
            <w:pPr>
              <w:jc w:val="center"/>
              <w:rPr>
                <w:del w:id="837" w:author="Rinaldo Rabello" w:date="2022-05-12T21:26:00Z"/>
                <w:i/>
                <w:iCs/>
                <w:color w:val="000000"/>
                <w:sz w:val="22"/>
                <w:szCs w:val="22"/>
              </w:rPr>
            </w:pPr>
            <w:del w:id="838" w:author="Rinaldo Rabello" w:date="2022-05-12T21:26:00Z">
              <w:r w:rsidRPr="00DC10A3" w:rsidDel="00352394">
                <w:rPr>
                  <w:i/>
                  <w:iCs/>
                  <w:color w:val="000000"/>
                  <w:sz w:val="22"/>
                  <w:szCs w:val="22"/>
                </w:rPr>
                <w:delText>0,5000%</w:delText>
              </w:r>
            </w:del>
          </w:p>
        </w:tc>
        <w:tc>
          <w:tcPr>
            <w:tcW w:w="960" w:type="dxa"/>
            <w:tcBorders>
              <w:top w:val="nil"/>
              <w:left w:val="nil"/>
              <w:bottom w:val="single" w:sz="8" w:space="0" w:color="000000"/>
              <w:right w:val="single" w:sz="8" w:space="0" w:color="000000"/>
            </w:tcBorders>
            <w:shd w:val="clear" w:color="auto" w:fill="auto"/>
            <w:vAlign w:val="center"/>
            <w:tcPrChange w:id="8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4CCA1609" w14:textId="3E48AA2C" w:rsidR="00C05923" w:rsidRPr="00DC10A3" w:rsidDel="00352394" w:rsidRDefault="00C05923" w:rsidP="00437A68">
            <w:pPr>
              <w:jc w:val="center"/>
              <w:rPr>
                <w:del w:id="840" w:author="Rinaldo Rabello" w:date="2022-05-12T21:26:00Z"/>
                <w:i/>
                <w:iCs/>
                <w:color w:val="000000"/>
                <w:sz w:val="22"/>
                <w:szCs w:val="22"/>
              </w:rPr>
            </w:pPr>
            <w:del w:id="841" w:author="Rinaldo Rabello" w:date="2022-05-12T21:26:00Z">
              <w:r w:rsidRPr="00DC10A3" w:rsidDel="00352394">
                <w:rPr>
                  <w:i/>
                  <w:iCs/>
                  <w:color w:val="000000"/>
                  <w:sz w:val="22"/>
                  <w:szCs w:val="22"/>
                </w:rPr>
                <w:delText>88</w:delText>
              </w:r>
            </w:del>
          </w:p>
        </w:tc>
        <w:tc>
          <w:tcPr>
            <w:tcW w:w="1228" w:type="dxa"/>
            <w:tcBorders>
              <w:top w:val="nil"/>
              <w:left w:val="nil"/>
              <w:bottom w:val="single" w:sz="8" w:space="0" w:color="000000"/>
              <w:right w:val="single" w:sz="8" w:space="0" w:color="000000"/>
            </w:tcBorders>
            <w:shd w:val="clear" w:color="auto" w:fill="auto"/>
            <w:vAlign w:val="center"/>
            <w:tcPrChange w:id="8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7FBC3B12" w14:textId="04B530C1" w:rsidR="00C05923" w:rsidRPr="00DC10A3" w:rsidDel="00352394" w:rsidRDefault="00C05923" w:rsidP="00437A68">
            <w:pPr>
              <w:jc w:val="center"/>
              <w:rPr>
                <w:del w:id="843" w:author="Rinaldo Rabello" w:date="2022-05-12T21:26:00Z"/>
                <w:i/>
                <w:iCs/>
                <w:color w:val="000000"/>
                <w:sz w:val="22"/>
                <w:szCs w:val="22"/>
              </w:rPr>
            </w:pPr>
            <w:del w:id="844" w:author="Rinaldo Rabello" w:date="2022-05-12T21:26:00Z">
              <w:r w:rsidRPr="00DC10A3" w:rsidDel="00352394">
                <w:rPr>
                  <w:i/>
                  <w:iCs/>
                  <w:color w:val="000000"/>
                  <w:sz w:val="22"/>
                  <w:szCs w:val="22"/>
                </w:rPr>
                <w:delText>20/07/2029</w:delText>
              </w:r>
            </w:del>
          </w:p>
        </w:tc>
        <w:tc>
          <w:tcPr>
            <w:tcW w:w="1540" w:type="dxa"/>
            <w:tcBorders>
              <w:top w:val="nil"/>
              <w:left w:val="nil"/>
              <w:bottom w:val="single" w:sz="8" w:space="0" w:color="000000"/>
              <w:right w:val="single" w:sz="8" w:space="0" w:color="000000"/>
            </w:tcBorders>
            <w:shd w:val="clear" w:color="auto" w:fill="auto"/>
            <w:vAlign w:val="center"/>
            <w:tcPrChange w:id="8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3331FA4" w14:textId="361C1CA1" w:rsidR="00C05923" w:rsidRPr="00DC10A3" w:rsidDel="00352394" w:rsidRDefault="00C05923" w:rsidP="00437A68">
            <w:pPr>
              <w:jc w:val="center"/>
              <w:rPr>
                <w:del w:id="846" w:author="Rinaldo Rabello" w:date="2022-05-12T21:26:00Z"/>
                <w:i/>
                <w:iCs/>
                <w:color w:val="000000"/>
                <w:sz w:val="22"/>
                <w:szCs w:val="22"/>
              </w:rPr>
            </w:pPr>
            <w:del w:id="847" w:author="Rinaldo Rabello" w:date="2022-05-12T21:26:00Z">
              <w:r w:rsidRPr="00DC10A3" w:rsidDel="00352394">
                <w:rPr>
                  <w:i/>
                  <w:iCs/>
                  <w:color w:val="000000"/>
                  <w:sz w:val="22"/>
                  <w:szCs w:val="22"/>
                </w:rPr>
                <w:delText>1,9400%</w:delText>
              </w:r>
            </w:del>
          </w:p>
        </w:tc>
      </w:tr>
      <w:tr w:rsidR="00C05923" w:rsidRPr="00DC10A3" w:rsidDel="00352394" w14:paraId="5EB497A7" w14:textId="23C0786A" w:rsidTr="00352394">
        <w:trPr>
          <w:trHeight w:val="300"/>
          <w:del w:id="848" w:author="Rinaldo Rabello" w:date="2022-05-12T21:26:00Z"/>
          <w:trPrChange w:id="8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BF49C0F" w14:textId="11E43E69" w:rsidR="00C05923" w:rsidRPr="00DC10A3" w:rsidDel="00352394" w:rsidRDefault="00C05923" w:rsidP="00437A68">
            <w:pPr>
              <w:jc w:val="center"/>
              <w:rPr>
                <w:del w:id="851" w:author="Rinaldo Rabello" w:date="2022-05-12T21:26:00Z"/>
                <w:i/>
                <w:iCs/>
                <w:color w:val="000000"/>
                <w:sz w:val="22"/>
                <w:szCs w:val="22"/>
              </w:rPr>
            </w:pPr>
            <w:del w:id="852" w:author="Rinaldo Rabello" w:date="2022-05-12T21:26:00Z">
              <w:r w:rsidRPr="00DC10A3" w:rsidDel="00352394">
                <w:rPr>
                  <w:i/>
                  <w:iCs/>
                  <w:color w:val="000000"/>
                  <w:sz w:val="22"/>
                  <w:szCs w:val="22"/>
                </w:rPr>
                <w:delText>30</w:delText>
              </w:r>
            </w:del>
          </w:p>
        </w:tc>
        <w:tc>
          <w:tcPr>
            <w:tcW w:w="1246" w:type="dxa"/>
            <w:tcBorders>
              <w:top w:val="nil"/>
              <w:left w:val="nil"/>
              <w:bottom w:val="single" w:sz="8" w:space="0" w:color="000000"/>
              <w:right w:val="single" w:sz="8" w:space="0" w:color="000000"/>
            </w:tcBorders>
            <w:shd w:val="clear" w:color="auto" w:fill="auto"/>
            <w:vAlign w:val="center"/>
            <w:tcPrChange w:id="8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213D865" w14:textId="7C3B04E7" w:rsidR="00C05923" w:rsidRPr="00DC10A3" w:rsidDel="00352394" w:rsidRDefault="00C05923" w:rsidP="00437A68">
            <w:pPr>
              <w:jc w:val="center"/>
              <w:rPr>
                <w:del w:id="854" w:author="Rinaldo Rabello" w:date="2022-05-12T21:26:00Z"/>
                <w:i/>
                <w:iCs/>
                <w:color w:val="000000"/>
                <w:sz w:val="22"/>
                <w:szCs w:val="22"/>
              </w:rPr>
            </w:pPr>
            <w:del w:id="855" w:author="Rinaldo Rabello" w:date="2022-05-12T21:26:00Z">
              <w:r w:rsidRPr="00DC10A3" w:rsidDel="00352394">
                <w:rPr>
                  <w:i/>
                  <w:iCs/>
                  <w:color w:val="000000"/>
                  <w:sz w:val="22"/>
                  <w:szCs w:val="22"/>
                </w:rPr>
                <w:delText>20/09/2024</w:delText>
              </w:r>
            </w:del>
          </w:p>
        </w:tc>
        <w:tc>
          <w:tcPr>
            <w:tcW w:w="1580" w:type="dxa"/>
            <w:tcBorders>
              <w:top w:val="nil"/>
              <w:left w:val="nil"/>
              <w:bottom w:val="single" w:sz="8" w:space="0" w:color="000000"/>
              <w:right w:val="single" w:sz="8" w:space="0" w:color="000000"/>
            </w:tcBorders>
            <w:shd w:val="clear" w:color="auto" w:fill="auto"/>
            <w:vAlign w:val="center"/>
            <w:tcPrChange w:id="8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E617893" w14:textId="7F380C0C" w:rsidR="00C05923" w:rsidRPr="00DC10A3" w:rsidDel="00352394" w:rsidRDefault="00C05923" w:rsidP="00437A68">
            <w:pPr>
              <w:jc w:val="center"/>
              <w:rPr>
                <w:del w:id="857" w:author="Rinaldo Rabello" w:date="2022-05-12T21:26:00Z"/>
                <w:i/>
                <w:iCs/>
                <w:color w:val="000000"/>
                <w:sz w:val="22"/>
                <w:szCs w:val="22"/>
              </w:rPr>
            </w:pPr>
            <w:del w:id="858" w:author="Rinaldo Rabello" w:date="2022-05-12T21:26:00Z">
              <w:r w:rsidRPr="00DC10A3" w:rsidDel="00352394">
                <w:rPr>
                  <w:i/>
                  <w:iCs/>
                  <w:color w:val="000000"/>
                  <w:sz w:val="22"/>
                  <w:szCs w:val="22"/>
                </w:rPr>
                <w:delText>0,4300%</w:delText>
              </w:r>
            </w:del>
          </w:p>
        </w:tc>
        <w:tc>
          <w:tcPr>
            <w:tcW w:w="960" w:type="dxa"/>
            <w:tcBorders>
              <w:top w:val="nil"/>
              <w:left w:val="nil"/>
              <w:bottom w:val="single" w:sz="8" w:space="0" w:color="000000"/>
              <w:right w:val="single" w:sz="8" w:space="0" w:color="000000"/>
            </w:tcBorders>
            <w:shd w:val="clear" w:color="auto" w:fill="auto"/>
            <w:vAlign w:val="center"/>
            <w:tcPrChange w:id="8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C5B9018" w14:textId="24332B90" w:rsidR="00C05923" w:rsidRPr="00DC10A3" w:rsidDel="00352394" w:rsidRDefault="00C05923" w:rsidP="00437A68">
            <w:pPr>
              <w:jc w:val="center"/>
              <w:rPr>
                <w:del w:id="860" w:author="Rinaldo Rabello" w:date="2022-05-12T21:26:00Z"/>
                <w:i/>
                <w:iCs/>
                <w:color w:val="000000"/>
                <w:sz w:val="22"/>
                <w:szCs w:val="22"/>
              </w:rPr>
            </w:pPr>
            <w:del w:id="861" w:author="Rinaldo Rabello" w:date="2022-05-12T21:26:00Z">
              <w:r w:rsidRPr="00DC10A3" w:rsidDel="00352394">
                <w:rPr>
                  <w:i/>
                  <w:iCs/>
                  <w:color w:val="000000"/>
                  <w:sz w:val="22"/>
                  <w:szCs w:val="22"/>
                </w:rPr>
                <w:delText>89</w:delText>
              </w:r>
            </w:del>
          </w:p>
        </w:tc>
        <w:tc>
          <w:tcPr>
            <w:tcW w:w="1228" w:type="dxa"/>
            <w:tcBorders>
              <w:top w:val="nil"/>
              <w:left w:val="nil"/>
              <w:bottom w:val="single" w:sz="8" w:space="0" w:color="000000"/>
              <w:right w:val="single" w:sz="8" w:space="0" w:color="000000"/>
            </w:tcBorders>
            <w:shd w:val="clear" w:color="auto" w:fill="auto"/>
            <w:vAlign w:val="center"/>
            <w:tcPrChange w:id="8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FB3C9C0" w14:textId="5A1AE8E3" w:rsidR="00C05923" w:rsidRPr="00DC10A3" w:rsidDel="00352394" w:rsidRDefault="00C05923" w:rsidP="00437A68">
            <w:pPr>
              <w:jc w:val="center"/>
              <w:rPr>
                <w:del w:id="863" w:author="Rinaldo Rabello" w:date="2022-05-12T21:26:00Z"/>
                <w:i/>
                <w:iCs/>
                <w:color w:val="000000"/>
                <w:sz w:val="22"/>
                <w:szCs w:val="22"/>
              </w:rPr>
            </w:pPr>
            <w:del w:id="864" w:author="Rinaldo Rabello" w:date="2022-05-12T21:26:00Z">
              <w:r w:rsidRPr="00DC10A3" w:rsidDel="00352394">
                <w:rPr>
                  <w:i/>
                  <w:iCs/>
                  <w:color w:val="000000"/>
                  <w:sz w:val="22"/>
                  <w:szCs w:val="22"/>
                </w:rPr>
                <w:delText>20/08/2029</w:delText>
              </w:r>
            </w:del>
          </w:p>
        </w:tc>
        <w:tc>
          <w:tcPr>
            <w:tcW w:w="1540" w:type="dxa"/>
            <w:tcBorders>
              <w:top w:val="nil"/>
              <w:left w:val="nil"/>
              <w:bottom w:val="single" w:sz="8" w:space="0" w:color="000000"/>
              <w:right w:val="single" w:sz="8" w:space="0" w:color="000000"/>
            </w:tcBorders>
            <w:shd w:val="clear" w:color="auto" w:fill="auto"/>
            <w:vAlign w:val="center"/>
            <w:tcPrChange w:id="8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F4FAD34" w14:textId="5565216F" w:rsidR="00C05923" w:rsidRPr="00DC10A3" w:rsidDel="00352394" w:rsidRDefault="00C05923" w:rsidP="00437A68">
            <w:pPr>
              <w:jc w:val="center"/>
              <w:rPr>
                <w:del w:id="866" w:author="Rinaldo Rabello" w:date="2022-05-12T21:26:00Z"/>
                <w:i/>
                <w:iCs/>
                <w:color w:val="000000"/>
                <w:sz w:val="22"/>
                <w:szCs w:val="22"/>
              </w:rPr>
            </w:pPr>
            <w:del w:id="867" w:author="Rinaldo Rabello" w:date="2022-05-12T21:26:00Z">
              <w:r w:rsidRPr="00DC10A3" w:rsidDel="00352394">
                <w:rPr>
                  <w:i/>
                  <w:iCs/>
                  <w:color w:val="000000"/>
                  <w:sz w:val="22"/>
                  <w:szCs w:val="22"/>
                </w:rPr>
                <w:delText>2,0300%</w:delText>
              </w:r>
            </w:del>
          </w:p>
        </w:tc>
      </w:tr>
      <w:tr w:rsidR="00C05923" w:rsidRPr="00DC10A3" w:rsidDel="00352394" w14:paraId="01E26464" w14:textId="1519F308" w:rsidTr="00352394">
        <w:trPr>
          <w:trHeight w:val="300"/>
          <w:del w:id="868" w:author="Rinaldo Rabello" w:date="2022-05-12T21:26:00Z"/>
          <w:trPrChange w:id="8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12AD3EF" w14:textId="29D85339" w:rsidR="00C05923" w:rsidRPr="00DC10A3" w:rsidDel="00352394" w:rsidRDefault="00C05923" w:rsidP="00437A68">
            <w:pPr>
              <w:jc w:val="center"/>
              <w:rPr>
                <w:del w:id="871" w:author="Rinaldo Rabello" w:date="2022-05-12T21:26:00Z"/>
                <w:i/>
                <w:iCs/>
                <w:color w:val="000000"/>
                <w:sz w:val="22"/>
                <w:szCs w:val="22"/>
              </w:rPr>
            </w:pPr>
            <w:del w:id="872" w:author="Rinaldo Rabello" w:date="2022-05-12T21:26:00Z">
              <w:r w:rsidRPr="00DC10A3" w:rsidDel="00352394">
                <w:rPr>
                  <w:i/>
                  <w:iCs/>
                  <w:color w:val="000000"/>
                  <w:sz w:val="22"/>
                  <w:szCs w:val="22"/>
                </w:rPr>
                <w:delText>31</w:delText>
              </w:r>
            </w:del>
          </w:p>
        </w:tc>
        <w:tc>
          <w:tcPr>
            <w:tcW w:w="1246" w:type="dxa"/>
            <w:tcBorders>
              <w:top w:val="nil"/>
              <w:left w:val="nil"/>
              <w:bottom w:val="single" w:sz="8" w:space="0" w:color="000000"/>
              <w:right w:val="single" w:sz="8" w:space="0" w:color="000000"/>
            </w:tcBorders>
            <w:shd w:val="clear" w:color="auto" w:fill="auto"/>
            <w:vAlign w:val="center"/>
            <w:tcPrChange w:id="8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31151BC" w14:textId="6AFD8DF1" w:rsidR="00C05923" w:rsidRPr="00DC10A3" w:rsidDel="00352394" w:rsidRDefault="00C05923" w:rsidP="00437A68">
            <w:pPr>
              <w:jc w:val="center"/>
              <w:rPr>
                <w:del w:id="874" w:author="Rinaldo Rabello" w:date="2022-05-12T21:26:00Z"/>
                <w:i/>
                <w:iCs/>
                <w:color w:val="000000"/>
                <w:sz w:val="22"/>
                <w:szCs w:val="22"/>
              </w:rPr>
            </w:pPr>
            <w:del w:id="875" w:author="Rinaldo Rabello" w:date="2022-05-12T21:26:00Z">
              <w:r w:rsidRPr="00DC10A3" w:rsidDel="00352394">
                <w:rPr>
                  <w:i/>
                  <w:iCs/>
                  <w:color w:val="000000"/>
                  <w:sz w:val="22"/>
                  <w:szCs w:val="22"/>
                </w:rPr>
                <w:delText>20/10/2024</w:delText>
              </w:r>
            </w:del>
          </w:p>
        </w:tc>
        <w:tc>
          <w:tcPr>
            <w:tcW w:w="1580" w:type="dxa"/>
            <w:tcBorders>
              <w:top w:val="nil"/>
              <w:left w:val="nil"/>
              <w:bottom w:val="single" w:sz="8" w:space="0" w:color="000000"/>
              <w:right w:val="single" w:sz="8" w:space="0" w:color="000000"/>
            </w:tcBorders>
            <w:shd w:val="clear" w:color="auto" w:fill="auto"/>
            <w:vAlign w:val="center"/>
            <w:tcPrChange w:id="8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A79984C" w14:textId="1C3B4765" w:rsidR="00C05923" w:rsidRPr="00DC10A3" w:rsidDel="00352394" w:rsidRDefault="00C05923" w:rsidP="00437A68">
            <w:pPr>
              <w:jc w:val="center"/>
              <w:rPr>
                <w:del w:id="877" w:author="Rinaldo Rabello" w:date="2022-05-12T21:26:00Z"/>
                <w:i/>
                <w:iCs/>
                <w:color w:val="000000"/>
                <w:sz w:val="22"/>
                <w:szCs w:val="22"/>
              </w:rPr>
            </w:pPr>
            <w:del w:id="878" w:author="Rinaldo Rabello" w:date="2022-05-12T21:26:00Z">
              <w:r w:rsidRPr="00DC10A3" w:rsidDel="00352394">
                <w:rPr>
                  <w:i/>
                  <w:iCs/>
                  <w:color w:val="000000"/>
                  <w:sz w:val="22"/>
                  <w:szCs w:val="22"/>
                </w:rPr>
                <w:delText>0,5600%</w:delText>
              </w:r>
            </w:del>
          </w:p>
        </w:tc>
        <w:tc>
          <w:tcPr>
            <w:tcW w:w="960" w:type="dxa"/>
            <w:tcBorders>
              <w:top w:val="nil"/>
              <w:left w:val="nil"/>
              <w:bottom w:val="single" w:sz="8" w:space="0" w:color="000000"/>
              <w:right w:val="single" w:sz="8" w:space="0" w:color="000000"/>
            </w:tcBorders>
            <w:shd w:val="clear" w:color="auto" w:fill="auto"/>
            <w:vAlign w:val="center"/>
            <w:tcPrChange w:id="8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5D49751" w14:textId="292EB673" w:rsidR="00C05923" w:rsidRPr="00DC10A3" w:rsidDel="00352394" w:rsidRDefault="00C05923" w:rsidP="00437A68">
            <w:pPr>
              <w:jc w:val="center"/>
              <w:rPr>
                <w:del w:id="880" w:author="Rinaldo Rabello" w:date="2022-05-12T21:26:00Z"/>
                <w:i/>
                <w:iCs/>
                <w:color w:val="000000"/>
                <w:sz w:val="22"/>
                <w:szCs w:val="22"/>
              </w:rPr>
            </w:pPr>
            <w:del w:id="881" w:author="Rinaldo Rabello" w:date="2022-05-12T21:26:00Z">
              <w:r w:rsidRPr="00DC10A3" w:rsidDel="00352394">
                <w:rPr>
                  <w:i/>
                  <w:iCs/>
                  <w:color w:val="000000"/>
                  <w:sz w:val="22"/>
                  <w:szCs w:val="22"/>
                </w:rPr>
                <w:delText>90</w:delText>
              </w:r>
            </w:del>
          </w:p>
        </w:tc>
        <w:tc>
          <w:tcPr>
            <w:tcW w:w="1228" w:type="dxa"/>
            <w:tcBorders>
              <w:top w:val="nil"/>
              <w:left w:val="nil"/>
              <w:bottom w:val="single" w:sz="8" w:space="0" w:color="000000"/>
              <w:right w:val="single" w:sz="8" w:space="0" w:color="000000"/>
            </w:tcBorders>
            <w:shd w:val="clear" w:color="auto" w:fill="auto"/>
            <w:vAlign w:val="center"/>
            <w:tcPrChange w:id="8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7BDD411" w14:textId="001A1B92" w:rsidR="00C05923" w:rsidRPr="00DC10A3" w:rsidDel="00352394" w:rsidRDefault="00C05923" w:rsidP="00437A68">
            <w:pPr>
              <w:jc w:val="center"/>
              <w:rPr>
                <w:del w:id="883" w:author="Rinaldo Rabello" w:date="2022-05-12T21:26:00Z"/>
                <w:i/>
                <w:iCs/>
                <w:color w:val="000000"/>
                <w:sz w:val="22"/>
                <w:szCs w:val="22"/>
              </w:rPr>
            </w:pPr>
            <w:del w:id="884" w:author="Rinaldo Rabello" w:date="2022-05-12T21:26:00Z">
              <w:r w:rsidRPr="00DC10A3" w:rsidDel="00352394">
                <w:rPr>
                  <w:i/>
                  <w:iCs/>
                  <w:color w:val="000000"/>
                  <w:sz w:val="22"/>
                  <w:szCs w:val="22"/>
                </w:rPr>
                <w:delText>20/09/2029</w:delText>
              </w:r>
            </w:del>
          </w:p>
        </w:tc>
        <w:tc>
          <w:tcPr>
            <w:tcW w:w="1540" w:type="dxa"/>
            <w:tcBorders>
              <w:top w:val="nil"/>
              <w:left w:val="nil"/>
              <w:bottom w:val="single" w:sz="8" w:space="0" w:color="000000"/>
              <w:right w:val="single" w:sz="8" w:space="0" w:color="000000"/>
            </w:tcBorders>
            <w:shd w:val="clear" w:color="auto" w:fill="auto"/>
            <w:vAlign w:val="center"/>
            <w:tcPrChange w:id="8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87D819D" w14:textId="04A04F96" w:rsidR="00C05923" w:rsidRPr="00DC10A3" w:rsidDel="00352394" w:rsidRDefault="00C05923" w:rsidP="00437A68">
            <w:pPr>
              <w:jc w:val="center"/>
              <w:rPr>
                <w:del w:id="886" w:author="Rinaldo Rabello" w:date="2022-05-12T21:26:00Z"/>
                <w:i/>
                <w:iCs/>
                <w:color w:val="000000"/>
                <w:sz w:val="22"/>
                <w:szCs w:val="22"/>
              </w:rPr>
            </w:pPr>
            <w:del w:id="887" w:author="Rinaldo Rabello" w:date="2022-05-12T21:26:00Z">
              <w:r w:rsidRPr="00DC10A3" w:rsidDel="00352394">
                <w:rPr>
                  <w:i/>
                  <w:iCs/>
                  <w:color w:val="000000"/>
                  <w:sz w:val="22"/>
                  <w:szCs w:val="22"/>
                </w:rPr>
                <w:delText>2,0500%</w:delText>
              </w:r>
            </w:del>
          </w:p>
        </w:tc>
      </w:tr>
      <w:tr w:rsidR="00C05923" w:rsidRPr="00DC10A3" w:rsidDel="00352394" w14:paraId="460799B1" w14:textId="2A56FEAF" w:rsidTr="00352394">
        <w:trPr>
          <w:trHeight w:val="300"/>
          <w:del w:id="888" w:author="Rinaldo Rabello" w:date="2022-05-12T21:26:00Z"/>
          <w:trPrChange w:id="8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53209A5" w14:textId="1F8D2AF9" w:rsidR="00C05923" w:rsidRPr="00DC10A3" w:rsidDel="00352394" w:rsidRDefault="00C05923" w:rsidP="00437A68">
            <w:pPr>
              <w:jc w:val="center"/>
              <w:rPr>
                <w:del w:id="891" w:author="Rinaldo Rabello" w:date="2022-05-12T21:26:00Z"/>
                <w:i/>
                <w:iCs/>
                <w:color w:val="000000"/>
                <w:sz w:val="22"/>
                <w:szCs w:val="22"/>
              </w:rPr>
            </w:pPr>
            <w:del w:id="892" w:author="Rinaldo Rabello" w:date="2022-05-12T21:26:00Z">
              <w:r w:rsidRPr="00DC10A3" w:rsidDel="00352394">
                <w:rPr>
                  <w:i/>
                  <w:iCs/>
                  <w:color w:val="000000"/>
                  <w:sz w:val="22"/>
                  <w:szCs w:val="22"/>
                </w:rPr>
                <w:delText>32</w:delText>
              </w:r>
            </w:del>
          </w:p>
        </w:tc>
        <w:tc>
          <w:tcPr>
            <w:tcW w:w="1246" w:type="dxa"/>
            <w:tcBorders>
              <w:top w:val="nil"/>
              <w:left w:val="nil"/>
              <w:bottom w:val="single" w:sz="8" w:space="0" w:color="000000"/>
              <w:right w:val="single" w:sz="8" w:space="0" w:color="000000"/>
            </w:tcBorders>
            <w:shd w:val="clear" w:color="auto" w:fill="auto"/>
            <w:vAlign w:val="center"/>
            <w:tcPrChange w:id="8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BA8FD6C" w14:textId="05B6546F" w:rsidR="00C05923" w:rsidRPr="00DC10A3" w:rsidDel="00352394" w:rsidRDefault="00C05923" w:rsidP="00437A68">
            <w:pPr>
              <w:jc w:val="center"/>
              <w:rPr>
                <w:del w:id="894" w:author="Rinaldo Rabello" w:date="2022-05-12T21:26:00Z"/>
                <w:i/>
                <w:iCs/>
                <w:color w:val="000000"/>
                <w:sz w:val="22"/>
                <w:szCs w:val="22"/>
              </w:rPr>
            </w:pPr>
            <w:del w:id="895" w:author="Rinaldo Rabello" w:date="2022-05-12T21:26:00Z">
              <w:r w:rsidRPr="00DC10A3" w:rsidDel="00352394">
                <w:rPr>
                  <w:i/>
                  <w:iCs/>
                  <w:color w:val="000000"/>
                  <w:sz w:val="22"/>
                  <w:szCs w:val="22"/>
                </w:rPr>
                <w:delText>20/11/2024</w:delText>
              </w:r>
            </w:del>
          </w:p>
        </w:tc>
        <w:tc>
          <w:tcPr>
            <w:tcW w:w="1580" w:type="dxa"/>
            <w:tcBorders>
              <w:top w:val="nil"/>
              <w:left w:val="nil"/>
              <w:bottom w:val="single" w:sz="8" w:space="0" w:color="000000"/>
              <w:right w:val="single" w:sz="8" w:space="0" w:color="000000"/>
            </w:tcBorders>
            <w:shd w:val="clear" w:color="auto" w:fill="auto"/>
            <w:vAlign w:val="center"/>
            <w:tcPrChange w:id="8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D0EFA18" w14:textId="3ED1EA79" w:rsidR="00C05923" w:rsidRPr="00DC10A3" w:rsidDel="00352394" w:rsidRDefault="00C05923" w:rsidP="00437A68">
            <w:pPr>
              <w:jc w:val="center"/>
              <w:rPr>
                <w:del w:id="897" w:author="Rinaldo Rabello" w:date="2022-05-12T21:26:00Z"/>
                <w:i/>
                <w:iCs/>
                <w:color w:val="000000"/>
                <w:sz w:val="22"/>
                <w:szCs w:val="22"/>
              </w:rPr>
            </w:pPr>
            <w:del w:id="898" w:author="Rinaldo Rabello" w:date="2022-05-12T21:26:00Z">
              <w:r w:rsidRPr="00DC10A3" w:rsidDel="00352394">
                <w:rPr>
                  <w:i/>
                  <w:iCs/>
                  <w:color w:val="000000"/>
                  <w:sz w:val="22"/>
                  <w:szCs w:val="22"/>
                </w:rPr>
                <w:delText>0,5600%</w:delText>
              </w:r>
            </w:del>
          </w:p>
        </w:tc>
        <w:tc>
          <w:tcPr>
            <w:tcW w:w="960" w:type="dxa"/>
            <w:tcBorders>
              <w:top w:val="nil"/>
              <w:left w:val="nil"/>
              <w:bottom w:val="single" w:sz="8" w:space="0" w:color="000000"/>
              <w:right w:val="single" w:sz="8" w:space="0" w:color="000000"/>
            </w:tcBorders>
            <w:shd w:val="clear" w:color="auto" w:fill="auto"/>
            <w:vAlign w:val="center"/>
            <w:tcPrChange w:id="8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29D26BD" w14:textId="161CF25F" w:rsidR="00C05923" w:rsidRPr="00DC10A3" w:rsidDel="00352394" w:rsidRDefault="00C05923" w:rsidP="00437A68">
            <w:pPr>
              <w:jc w:val="center"/>
              <w:rPr>
                <w:del w:id="900" w:author="Rinaldo Rabello" w:date="2022-05-12T21:26:00Z"/>
                <w:i/>
                <w:iCs/>
                <w:color w:val="000000"/>
                <w:sz w:val="22"/>
                <w:szCs w:val="22"/>
              </w:rPr>
            </w:pPr>
            <w:del w:id="901" w:author="Rinaldo Rabello" w:date="2022-05-12T21:26:00Z">
              <w:r w:rsidRPr="00DC10A3" w:rsidDel="00352394">
                <w:rPr>
                  <w:i/>
                  <w:iCs/>
                  <w:color w:val="000000"/>
                  <w:sz w:val="22"/>
                  <w:szCs w:val="22"/>
                </w:rPr>
                <w:delText>91</w:delText>
              </w:r>
            </w:del>
          </w:p>
        </w:tc>
        <w:tc>
          <w:tcPr>
            <w:tcW w:w="1228" w:type="dxa"/>
            <w:tcBorders>
              <w:top w:val="nil"/>
              <w:left w:val="nil"/>
              <w:bottom w:val="single" w:sz="8" w:space="0" w:color="000000"/>
              <w:right w:val="single" w:sz="8" w:space="0" w:color="000000"/>
            </w:tcBorders>
            <w:shd w:val="clear" w:color="auto" w:fill="auto"/>
            <w:vAlign w:val="center"/>
            <w:tcPrChange w:id="9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1E3E718" w14:textId="6F8AF08A" w:rsidR="00C05923" w:rsidRPr="00DC10A3" w:rsidDel="00352394" w:rsidRDefault="00C05923" w:rsidP="00437A68">
            <w:pPr>
              <w:jc w:val="center"/>
              <w:rPr>
                <w:del w:id="903" w:author="Rinaldo Rabello" w:date="2022-05-12T21:26:00Z"/>
                <w:i/>
                <w:iCs/>
                <w:color w:val="000000"/>
                <w:sz w:val="22"/>
                <w:szCs w:val="22"/>
              </w:rPr>
            </w:pPr>
            <w:del w:id="904" w:author="Rinaldo Rabello" w:date="2022-05-12T21:26:00Z">
              <w:r w:rsidRPr="00DC10A3" w:rsidDel="00352394">
                <w:rPr>
                  <w:i/>
                  <w:iCs/>
                  <w:color w:val="000000"/>
                  <w:sz w:val="22"/>
                  <w:szCs w:val="22"/>
                </w:rPr>
                <w:delText>20/10/2029</w:delText>
              </w:r>
            </w:del>
          </w:p>
        </w:tc>
        <w:tc>
          <w:tcPr>
            <w:tcW w:w="1540" w:type="dxa"/>
            <w:tcBorders>
              <w:top w:val="nil"/>
              <w:left w:val="nil"/>
              <w:bottom w:val="single" w:sz="8" w:space="0" w:color="000000"/>
              <w:right w:val="single" w:sz="8" w:space="0" w:color="000000"/>
            </w:tcBorders>
            <w:shd w:val="clear" w:color="auto" w:fill="auto"/>
            <w:vAlign w:val="center"/>
            <w:tcPrChange w:id="9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F2553AB" w14:textId="403AC9A8" w:rsidR="00C05923" w:rsidRPr="00DC10A3" w:rsidDel="00352394" w:rsidRDefault="00C05923" w:rsidP="00437A68">
            <w:pPr>
              <w:jc w:val="center"/>
              <w:rPr>
                <w:del w:id="906" w:author="Rinaldo Rabello" w:date="2022-05-12T21:26:00Z"/>
                <w:i/>
                <w:iCs/>
                <w:color w:val="000000"/>
                <w:sz w:val="22"/>
                <w:szCs w:val="22"/>
              </w:rPr>
            </w:pPr>
            <w:del w:id="907" w:author="Rinaldo Rabello" w:date="2022-05-12T21:26:00Z">
              <w:r w:rsidRPr="00DC10A3" w:rsidDel="00352394">
                <w:rPr>
                  <w:i/>
                  <w:iCs/>
                  <w:color w:val="000000"/>
                  <w:sz w:val="22"/>
                  <w:szCs w:val="22"/>
                </w:rPr>
                <w:delText>2,2500%</w:delText>
              </w:r>
            </w:del>
          </w:p>
        </w:tc>
      </w:tr>
      <w:tr w:rsidR="00C05923" w:rsidRPr="00DC10A3" w:rsidDel="00352394" w14:paraId="634BC60B" w14:textId="3B7CD4F9" w:rsidTr="00352394">
        <w:trPr>
          <w:trHeight w:val="300"/>
          <w:del w:id="908" w:author="Rinaldo Rabello" w:date="2022-05-12T21:26:00Z"/>
          <w:trPrChange w:id="9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C9FFB96" w14:textId="66755271" w:rsidR="00C05923" w:rsidRPr="00DC10A3" w:rsidDel="00352394" w:rsidRDefault="00C05923" w:rsidP="00437A68">
            <w:pPr>
              <w:jc w:val="center"/>
              <w:rPr>
                <w:del w:id="911" w:author="Rinaldo Rabello" w:date="2022-05-12T21:26:00Z"/>
                <w:i/>
                <w:iCs/>
                <w:color w:val="000000"/>
                <w:sz w:val="22"/>
                <w:szCs w:val="22"/>
              </w:rPr>
            </w:pPr>
            <w:del w:id="912" w:author="Rinaldo Rabello" w:date="2022-05-12T21:26:00Z">
              <w:r w:rsidRPr="00DC10A3" w:rsidDel="00352394">
                <w:rPr>
                  <w:i/>
                  <w:iCs/>
                  <w:color w:val="000000"/>
                  <w:sz w:val="22"/>
                  <w:szCs w:val="22"/>
                </w:rPr>
                <w:delText>33</w:delText>
              </w:r>
            </w:del>
          </w:p>
        </w:tc>
        <w:tc>
          <w:tcPr>
            <w:tcW w:w="1246" w:type="dxa"/>
            <w:tcBorders>
              <w:top w:val="nil"/>
              <w:left w:val="nil"/>
              <w:bottom w:val="single" w:sz="8" w:space="0" w:color="000000"/>
              <w:right w:val="single" w:sz="8" w:space="0" w:color="000000"/>
            </w:tcBorders>
            <w:shd w:val="clear" w:color="auto" w:fill="auto"/>
            <w:vAlign w:val="center"/>
            <w:tcPrChange w:id="9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0836CA2" w14:textId="3DE8B535" w:rsidR="00C05923" w:rsidRPr="00DC10A3" w:rsidDel="00352394" w:rsidRDefault="00C05923" w:rsidP="00437A68">
            <w:pPr>
              <w:jc w:val="center"/>
              <w:rPr>
                <w:del w:id="914" w:author="Rinaldo Rabello" w:date="2022-05-12T21:26:00Z"/>
                <w:i/>
                <w:iCs/>
                <w:color w:val="000000"/>
                <w:sz w:val="22"/>
                <w:szCs w:val="22"/>
              </w:rPr>
            </w:pPr>
            <w:del w:id="915" w:author="Rinaldo Rabello" w:date="2022-05-12T21:26:00Z">
              <w:r w:rsidRPr="00DC10A3" w:rsidDel="00352394">
                <w:rPr>
                  <w:i/>
                  <w:iCs/>
                  <w:color w:val="000000"/>
                  <w:sz w:val="22"/>
                  <w:szCs w:val="22"/>
                </w:rPr>
                <w:delText>20/12/2024</w:delText>
              </w:r>
            </w:del>
          </w:p>
        </w:tc>
        <w:tc>
          <w:tcPr>
            <w:tcW w:w="1580" w:type="dxa"/>
            <w:tcBorders>
              <w:top w:val="nil"/>
              <w:left w:val="nil"/>
              <w:bottom w:val="single" w:sz="8" w:space="0" w:color="000000"/>
              <w:right w:val="single" w:sz="8" w:space="0" w:color="000000"/>
            </w:tcBorders>
            <w:shd w:val="clear" w:color="auto" w:fill="auto"/>
            <w:vAlign w:val="center"/>
            <w:tcPrChange w:id="9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CEB2CBD" w14:textId="237C8B45" w:rsidR="00C05923" w:rsidRPr="00DC10A3" w:rsidDel="00352394" w:rsidRDefault="00C05923" w:rsidP="00437A68">
            <w:pPr>
              <w:jc w:val="center"/>
              <w:rPr>
                <w:del w:id="917" w:author="Rinaldo Rabello" w:date="2022-05-12T21:26:00Z"/>
                <w:i/>
                <w:iCs/>
                <w:color w:val="000000"/>
                <w:sz w:val="22"/>
                <w:szCs w:val="22"/>
              </w:rPr>
            </w:pPr>
            <w:del w:id="918" w:author="Rinaldo Rabello" w:date="2022-05-12T21:26:00Z">
              <w:r w:rsidRPr="00DC10A3" w:rsidDel="00352394">
                <w:rPr>
                  <w:i/>
                  <w:iCs/>
                  <w:color w:val="000000"/>
                  <w:sz w:val="22"/>
                  <w:szCs w:val="22"/>
                </w:rPr>
                <w:delText>0,5300%</w:delText>
              </w:r>
            </w:del>
          </w:p>
        </w:tc>
        <w:tc>
          <w:tcPr>
            <w:tcW w:w="960" w:type="dxa"/>
            <w:tcBorders>
              <w:top w:val="nil"/>
              <w:left w:val="nil"/>
              <w:bottom w:val="single" w:sz="8" w:space="0" w:color="000000"/>
              <w:right w:val="single" w:sz="8" w:space="0" w:color="000000"/>
            </w:tcBorders>
            <w:shd w:val="clear" w:color="auto" w:fill="auto"/>
            <w:vAlign w:val="center"/>
            <w:tcPrChange w:id="9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52016BF" w14:textId="7BF7A7CF" w:rsidR="00C05923" w:rsidRPr="00DC10A3" w:rsidDel="00352394" w:rsidRDefault="00C05923" w:rsidP="00437A68">
            <w:pPr>
              <w:jc w:val="center"/>
              <w:rPr>
                <w:del w:id="920" w:author="Rinaldo Rabello" w:date="2022-05-12T21:26:00Z"/>
                <w:i/>
                <w:iCs/>
                <w:color w:val="000000"/>
                <w:sz w:val="22"/>
                <w:szCs w:val="22"/>
              </w:rPr>
            </w:pPr>
            <w:del w:id="921" w:author="Rinaldo Rabello" w:date="2022-05-12T21:26:00Z">
              <w:r w:rsidRPr="00DC10A3" w:rsidDel="00352394">
                <w:rPr>
                  <w:i/>
                  <w:iCs/>
                  <w:color w:val="000000"/>
                  <w:sz w:val="22"/>
                  <w:szCs w:val="22"/>
                </w:rPr>
                <w:delText>92</w:delText>
              </w:r>
            </w:del>
          </w:p>
        </w:tc>
        <w:tc>
          <w:tcPr>
            <w:tcW w:w="1228" w:type="dxa"/>
            <w:tcBorders>
              <w:top w:val="nil"/>
              <w:left w:val="nil"/>
              <w:bottom w:val="single" w:sz="8" w:space="0" w:color="000000"/>
              <w:right w:val="single" w:sz="8" w:space="0" w:color="000000"/>
            </w:tcBorders>
            <w:shd w:val="clear" w:color="auto" w:fill="auto"/>
            <w:vAlign w:val="center"/>
            <w:tcPrChange w:id="9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B1546D3" w14:textId="66EDB6EB" w:rsidR="00C05923" w:rsidRPr="00DC10A3" w:rsidDel="00352394" w:rsidRDefault="00C05923" w:rsidP="00437A68">
            <w:pPr>
              <w:jc w:val="center"/>
              <w:rPr>
                <w:del w:id="923" w:author="Rinaldo Rabello" w:date="2022-05-12T21:26:00Z"/>
                <w:i/>
                <w:iCs/>
                <w:color w:val="000000"/>
                <w:sz w:val="22"/>
                <w:szCs w:val="22"/>
              </w:rPr>
            </w:pPr>
            <w:del w:id="924" w:author="Rinaldo Rabello" w:date="2022-05-12T21:26:00Z">
              <w:r w:rsidRPr="00DC10A3" w:rsidDel="00352394">
                <w:rPr>
                  <w:i/>
                  <w:iCs/>
                  <w:color w:val="000000"/>
                  <w:sz w:val="22"/>
                  <w:szCs w:val="22"/>
                </w:rPr>
                <w:delText>20/11/2029</w:delText>
              </w:r>
            </w:del>
          </w:p>
        </w:tc>
        <w:tc>
          <w:tcPr>
            <w:tcW w:w="1540" w:type="dxa"/>
            <w:tcBorders>
              <w:top w:val="nil"/>
              <w:left w:val="nil"/>
              <w:bottom w:val="single" w:sz="8" w:space="0" w:color="000000"/>
              <w:right w:val="single" w:sz="8" w:space="0" w:color="000000"/>
            </w:tcBorders>
            <w:shd w:val="clear" w:color="auto" w:fill="auto"/>
            <w:vAlign w:val="center"/>
            <w:tcPrChange w:id="9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A4AD14A" w14:textId="488F45FD" w:rsidR="00C05923" w:rsidRPr="00DC10A3" w:rsidDel="00352394" w:rsidRDefault="00C05923" w:rsidP="00437A68">
            <w:pPr>
              <w:jc w:val="center"/>
              <w:rPr>
                <w:del w:id="926" w:author="Rinaldo Rabello" w:date="2022-05-12T21:26:00Z"/>
                <w:i/>
                <w:iCs/>
                <w:color w:val="000000"/>
                <w:sz w:val="22"/>
                <w:szCs w:val="22"/>
              </w:rPr>
            </w:pPr>
            <w:del w:id="927" w:author="Rinaldo Rabello" w:date="2022-05-12T21:26:00Z">
              <w:r w:rsidRPr="00DC10A3" w:rsidDel="00352394">
                <w:rPr>
                  <w:i/>
                  <w:iCs/>
                  <w:color w:val="000000"/>
                  <w:sz w:val="22"/>
                  <w:szCs w:val="22"/>
                </w:rPr>
                <w:delText>2,4000%</w:delText>
              </w:r>
            </w:del>
          </w:p>
        </w:tc>
      </w:tr>
      <w:tr w:rsidR="00C05923" w:rsidRPr="00DC10A3" w:rsidDel="00352394" w14:paraId="455FB81F" w14:textId="4555F7DF" w:rsidTr="00352394">
        <w:trPr>
          <w:trHeight w:val="300"/>
          <w:del w:id="928" w:author="Rinaldo Rabello" w:date="2022-05-12T21:26:00Z"/>
          <w:trPrChange w:id="9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CF97CBE" w14:textId="3F033B09" w:rsidR="00C05923" w:rsidRPr="00DC10A3" w:rsidDel="00352394" w:rsidRDefault="00C05923" w:rsidP="00437A68">
            <w:pPr>
              <w:jc w:val="center"/>
              <w:rPr>
                <w:del w:id="931" w:author="Rinaldo Rabello" w:date="2022-05-12T21:26:00Z"/>
                <w:i/>
                <w:iCs/>
                <w:color w:val="000000"/>
                <w:sz w:val="22"/>
                <w:szCs w:val="22"/>
              </w:rPr>
            </w:pPr>
            <w:del w:id="932" w:author="Rinaldo Rabello" w:date="2022-05-12T21:26:00Z">
              <w:r w:rsidRPr="00DC10A3" w:rsidDel="00352394">
                <w:rPr>
                  <w:i/>
                  <w:iCs/>
                  <w:color w:val="000000"/>
                  <w:sz w:val="22"/>
                  <w:szCs w:val="22"/>
                </w:rPr>
                <w:delText>34</w:delText>
              </w:r>
            </w:del>
          </w:p>
        </w:tc>
        <w:tc>
          <w:tcPr>
            <w:tcW w:w="1246" w:type="dxa"/>
            <w:tcBorders>
              <w:top w:val="nil"/>
              <w:left w:val="nil"/>
              <w:bottom w:val="single" w:sz="8" w:space="0" w:color="000000"/>
              <w:right w:val="single" w:sz="8" w:space="0" w:color="000000"/>
            </w:tcBorders>
            <w:shd w:val="clear" w:color="auto" w:fill="auto"/>
            <w:vAlign w:val="center"/>
            <w:tcPrChange w:id="9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A3382AE" w14:textId="79FC954B" w:rsidR="00C05923" w:rsidRPr="00DC10A3" w:rsidDel="00352394" w:rsidRDefault="00C05923" w:rsidP="00437A68">
            <w:pPr>
              <w:jc w:val="center"/>
              <w:rPr>
                <w:del w:id="934" w:author="Rinaldo Rabello" w:date="2022-05-12T21:26:00Z"/>
                <w:i/>
                <w:iCs/>
                <w:color w:val="000000"/>
                <w:sz w:val="22"/>
                <w:szCs w:val="22"/>
              </w:rPr>
            </w:pPr>
            <w:del w:id="935" w:author="Rinaldo Rabello" w:date="2022-05-12T21:26:00Z">
              <w:r w:rsidRPr="00DC10A3" w:rsidDel="00352394">
                <w:rPr>
                  <w:i/>
                  <w:iCs/>
                  <w:color w:val="000000"/>
                  <w:sz w:val="22"/>
                  <w:szCs w:val="22"/>
                </w:rPr>
                <w:delText>20/01/2025</w:delText>
              </w:r>
            </w:del>
          </w:p>
        </w:tc>
        <w:tc>
          <w:tcPr>
            <w:tcW w:w="1580" w:type="dxa"/>
            <w:tcBorders>
              <w:top w:val="nil"/>
              <w:left w:val="nil"/>
              <w:bottom w:val="single" w:sz="8" w:space="0" w:color="000000"/>
              <w:right w:val="single" w:sz="8" w:space="0" w:color="000000"/>
            </w:tcBorders>
            <w:shd w:val="clear" w:color="auto" w:fill="auto"/>
            <w:vAlign w:val="center"/>
            <w:tcPrChange w:id="9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5291836" w14:textId="69F853F5" w:rsidR="00C05923" w:rsidRPr="00DC10A3" w:rsidDel="00352394" w:rsidRDefault="00C05923" w:rsidP="00437A68">
            <w:pPr>
              <w:jc w:val="center"/>
              <w:rPr>
                <w:del w:id="937" w:author="Rinaldo Rabello" w:date="2022-05-12T21:26:00Z"/>
                <w:i/>
                <w:iCs/>
                <w:color w:val="000000"/>
                <w:sz w:val="22"/>
                <w:szCs w:val="22"/>
              </w:rPr>
            </w:pPr>
            <w:del w:id="938" w:author="Rinaldo Rabello" w:date="2022-05-12T21:26:00Z">
              <w:r w:rsidRPr="00DC10A3" w:rsidDel="00352394">
                <w:rPr>
                  <w:i/>
                  <w:iCs/>
                  <w:color w:val="000000"/>
                  <w:sz w:val="22"/>
                  <w:szCs w:val="22"/>
                </w:rPr>
                <w:delText>0,6500%</w:delText>
              </w:r>
            </w:del>
          </w:p>
        </w:tc>
        <w:tc>
          <w:tcPr>
            <w:tcW w:w="960" w:type="dxa"/>
            <w:tcBorders>
              <w:top w:val="nil"/>
              <w:left w:val="nil"/>
              <w:bottom w:val="single" w:sz="8" w:space="0" w:color="000000"/>
              <w:right w:val="single" w:sz="8" w:space="0" w:color="000000"/>
            </w:tcBorders>
            <w:shd w:val="clear" w:color="auto" w:fill="auto"/>
            <w:vAlign w:val="center"/>
            <w:tcPrChange w:id="9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492C900" w14:textId="76B9C5A0" w:rsidR="00C05923" w:rsidRPr="00DC10A3" w:rsidDel="00352394" w:rsidRDefault="00C05923" w:rsidP="00437A68">
            <w:pPr>
              <w:jc w:val="center"/>
              <w:rPr>
                <w:del w:id="940" w:author="Rinaldo Rabello" w:date="2022-05-12T21:26:00Z"/>
                <w:i/>
                <w:iCs/>
                <w:color w:val="000000"/>
                <w:sz w:val="22"/>
                <w:szCs w:val="22"/>
              </w:rPr>
            </w:pPr>
            <w:del w:id="941" w:author="Rinaldo Rabello" w:date="2022-05-12T21:26:00Z">
              <w:r w:rsidRPr="00DC10A3" w:rsidDel="00352394">
                <w:rPr>
                  <w:i/>
                  <w:iCs/>
                  <w:color w:val="000000"/>
                  <w:sz w:val="22"/>
                  <w:szCs w:val="22"/>
                </w:rPr>
                <w:delText>93</w:delText>
              </w:r>
            </w:del>
          </w:p>
        </w:tc>
        <w:tc>
          <w:tcPr>
            <w:tcW w:w="1228" w:type="dxa"/>
            <w:tcBorders>
              <w:top w:val="nil"/>
              <w:left w:val="nil"/>
              <w:bottom w:val="single" w:sz="8" w:space="0" w:color="000000"/>
              <w:right w:val="single" w:sz="8" w:space="0" w:color="000000"/>
            </w:tcBorders>
            <w:shd w:val="clear" w:color="auto" w:fill="auto"/>
            <w:vAlign w:val="center"/>
            <w:tcPrChange w:id="9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E35E8BB" w14:textId="4FDF9358" w:rsidR="00C05923" w:rsidRPr="00DC10A3" w:rsidDel="00352394" w:rsidRDefault="00C05923" w:rsidP="00437A68">
            <w:pPr>
              <w:jc w:val="center"/>
              <w:rPr>
                <w:del w:id="943" w:author="Rinaldo Rabello" w:date="2022-05-12T21:26:00Z"/>
                <w:i/>
                <w:iCs/>
                <w:color w:val="000000"/>
                <w:sz w:val="22"/>
                <w:szCs w:val="22"/>
              </w:rPr>
            </w:pPr>
            <w:del w:id="944" w:author="Rinaldo Rabello" w:date="2022-05-12T21:26:00Z">
              <w:r w:rsidRPr="00DC10A3" w:rsidDel="00352394">
                <w:rPr>
                  <w:i/>
                  <w:iCs/>
                  <w:color w:val="000000"/>
                  <w:sz w:val="22"/>
                  <w:szCs w:val="22"/>
                </w:rPr>
                <w:delText>20/12/2029</w:delText>
              </w:r>
            </w:del>
          </w:p>
        </w:tc>
        <w:tc>
          <w:tcPr>
            <w:tcW w:w="1540" w:type="dxa"/>
            <w:tcBorders>
              <w:top w:val="nil"/>
              <w:left w:val="nil"/>
              <w:bottom w:val="single" w:sz="8" w:space="0" w:color="000000"/>
              <w:right w:val="single" w:sz="8" w:space="0" w:color="000000"/>
            </w:tcBorders>
            <w:shd w:val="clear" w:color="auto" w:fill="auto"/>
            <w:vAlign w:val="center"/>
            <w:tcPrChange w:id="9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52E1EC8" w14:textId="4F247980" w:rsidR="00C05923" w:rsidRPr="00DC10A3" w:rsidDel="00352394" w:rsidRDefault="00C05923" w:rsidP="00437A68">
            <w:pPr>
              <w:jc w:val="center"/>
              <w:rPr>
                <w:del w:id="946" w:author="Rinaldo Rabello" w:date="2022-05-12T21:26:00Z"/>
                <w:i/>
                <w:iCs/>
                <w:color w:val="000000"/>
                <w:sz w:val="22"/>
                <w:szCs w:val="22"/>
              </w:rPr>
            </w:pPr>
            <w:del w:id="947" w:author="Rinaldo Rabello" w:date="2022-05-12T21:26:00Z">
              <w:r w:rsidRPr="00DC10A3" w:rsidDel="00352394">
                <w:rPr>
                  <w:i/>
                  <w:iCs/>
                  <w:color w:val="000000"/>
                  <w:sz w:val="22"/>
                  <w:szCs w:val="22"/>
                </w:rPr>
                <w:delText>2,3600%</w:delText>
              </w:r>
            </w:del>
          </w:p>
        </w:tc>
      </w:tr>
      <w:tr w:rsidR="00C05923" w:rsidRPr="00DC10A3" w:rsidDel="00352394" w14:paraId="257DDA4E" w14:textId="46365F07" w:rsidTr="00352394">
        <w:trPr>
          <w:trHeight w:val="300"/>
          <w:del w:id="948" w:author="Rinaldo Rabello" w:date="2022-05-12T21:26:00Z"/>
          <w:trPrChange w:id="9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4275276" w14:textId="0E12EDB9" w:rsidR="00C05923" w:rsidRPr="00DC10A3" w:rsidDel="00352394" w:rsidRDefault="00C05923" w:rsidP="00437A68">
            <w:pPr>
              <w:jc w:val="center"/>
              <w:rPr>
                <w:del w:id="951" w:author="Rinaldo Rabello" w:date="2022-05-12T21:26:00Z"/>
                <w:i/>
                <w:iCs/>
                <w:color w:val="000000"/>
                <w:sz w:val="22"/>
                <w:szCs w:val="22"/>
              </w:rPr>
            </w:pPr>
            <w:del w:id="952" w:author="Rinaldo Rabello" w:date="2022-05-12T21:26:00Z">
              <w:r w:rsidRPr="00DC10A3" w:rsidDel="00352394">
                <w:rPr>
                  <w:i/>
                  <w:iCs/>
                  <w:color w:val="000000"/>
                  <w:sz w:val="22"/>
                  <w:szCs w:val="22"/>
                </w:rPr>
                <w:delText>35</w:delText>
              </w:r>
            </w:del>
          </w:p>
        </w:tc>
        <w:tc>
          <w:tcPr>
            <w:tcW w:w="1246" w:type="dxa"/>
            <w:tcBorders>
              <w:top w:val="nil"/>
              <w:left w:val="nil"/>
              <w:bottom w:val="single" w:sz="8" w:space="0" w:color="000000"/>
              <w:right w:val="single" w:sz="8" w:space="0" w:color="000000"/>
            </w:tcBorders>
            <w:shd w:val="clear" w:color="auto" w:fill="auto"/>
            <w:vAlign w:val="center"/>
            <w:tcPrChange w:id="9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3931A22" w14:textId="07367F2B" w:rsidR="00C05923" w:rsidRPr="00DC10A3" w:rsidDel="00352394" w:rsidRDefault="00C05923" w:rsidP="00437A68">
            <w:pPr>
              <w:jc w:val="center"/>
              <w:rPr>
                <w:del w:id="954" w:author="Rinaldo Rabello" w:date="2022-05-12T21:26:00Z"/>
                <w:i/>
                <w:iCs/>
                <w:color w:val="000000"/>
                <w:sz w:val="22"/>
                <w:szCs w:val="22"/>
              </w:rPr>
            </w:pPr>
            <w:del w:id="955" w:author="Rinaldo Rabello" w:date="2022-05-12T21:26:00Z">
              <w:r w:rsidRPr="00DC10A3" w:rsidDel="00352394">
                <w:rPr>
                  <w:i/>
                  <w:iCs/>
                  <w:color w:val="000000"/>
                  <w:sz w:val="22"/>
                  <w:szCs w:val="22"/>
                </w:rPr>
                <w:delText>20/02/2025</w:delText>
              </w:r>
            </w:del>
          </w:p>
        </w:tc>
        <w:tc>
          <w:tcPr>
            <w:tcW w:w="1580" w:type="dxa"/>
            <w:tcBorders>
              <w:top w:val="nil"/>
              <w:left w:val="nil"/>
              <w:bottom w:val="single" w:sz="8" w:space="0" w:color="000000"/>
              <w:right w:val="single" w:sz="8" w:space="0" w:color="000000"/>
            </w:tcBorders>
            <w:shd w:val="clear" w:color="auto" w:fill="auto"/>
            <w:vAlign w:val="center"/>
            <w:tcPrChange w:id="9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D5E7D10" w14:textId="50B9477F" w:rsidR="00C05923" w:rsidRPr="00DC10A3" w:rsidDel="00352394" w:rsidRDefault="00C05923" w:rsidP="00437A68">
            <w:pPr>
              <w:jc w:val="center"/>
              <w:rPr>
                <w:del w:id="957" w:author="Rinaldo Rabello" w:date="2022-05-12T21:26:00Z"/>
                <w:i/>
                <w:iCs/>
                <w:color w:val="000000"/>
                <w:sz w:val="22"/>
                <w:szCs w:val="22"/>
              </w:rPr>
            </w:pPr>
            <w:del w:id="958" w:author="Rinaldo Rabello" w:date="2022-05-12T21:26:00Z">
              <w:r w:rsidRPr="00DC10A3" w:rsidDel="00352394">
                <w:rPr>
                  <w:i/>
                  <w:iCs/>
                  <w:color w:val="000000"/>
                  <w:sz w:val="22"/>
                  <w:szCs w:val="22"/>
                </w:rPr>
                <w:delText>0,5100%</w:delText>
              </w:r>
            </w:del>
          </w:p>
        </w:tc>
        <w:tc>
          <w:tcPr>
            <w:tcW w:w="960" w:type="dxa"/>
            <w:tcBorders>
              <w:top w:val="nil"/>
              <w:left w:val="nil"/>
              <w:bottom w:val="single" w:sz="8" w:space="0" w:color="000000"/>
              <w:right w:val="single" w:sz="8" w:space="0" w:color="000000"/>
            </w:tcBorders>
            <w:shd w:val="clear" w:color="auto" w:fill="auto"/>
            <w:vAlign w:val="center"/>
            <w:tcPrChange w:id="9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CF0D29C" w14:textId="6EF8B9C9" w:rsidR="00C05923" w:rsidRPr="00DC10A3" w:rsidDel="00352394" w:rsidRDefault="00C05923" w:rsidP="00437A68">
            <w:pPr>
              <w:jc w:val="center"/>
              <w:rPr>
                <w:del w:id="960" w:author="Rinaldo Rabello" w:date="2022-05-12T21:26:00Z"/>
                <w:i/>
                <w:iCs/>
                <w:color w:val="000000"/>
                <w:sz w:val="22"/>
                <w:szCs w:val="22"/>
              </w:rPr>
            </w:pPr>
            <w:del w:id="961" w:author="Rinaldo Rabello" w:date="2022-05-12T21:26:00Z">
              <w:r w:rsidRPr="00DC10A3" w:rsidDel="00352394">
                <w:rPr>
                  <w:i/>
                  <w:iCs/>
                  <w:color w:val="000000"/>
                  <w:sz w:val="22"/>
                  <w:szCs w:val="22"/>
                </w:rPr>
                <w:delText>94</w:delText>
              </w:r>
            </w:del>
          </w:p>
        </w:tc>
        <w:tc>
          <w:tcPr>
            <w:tcW w:w="1228" w:type="dxa"/>
            <w:tcBorders>
              <w:top w:val="nil"/>
              <w:left w:val="nil"/>
              <w:bottom w:val="single" w:sz="8" w:space="0" w:color="000000"/>
              <w:right w:val="single" w:sz="8" w:space="0" w:color="000000"/>
            </w:tcBorders>
            <w:shd w:val="clear" w:color="auto" w:fill="auto"/>
            <w:vAlign w:val="center"/>
            <w:tcPrChange w:id="9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DCC97FF" w14:textId="56FC4E60" w:rsidR="00C05923" w:rsidRPr="00DC10A3" w:rsidDel="00352394" w:rsidRDefault="00C05923" w:rsidP="00437A68">
            <w:pPr>
              <w:jc w:val="center"/>
              <w:rPr>
                <w:del w:id="963" w:author="Rinaldo Rabello" w:date="2022-05-12T21:26:00Z"/>
                <w:i/>
                <w:iCs/>
                <w:color w:val="000000"/>
                <w:sz w:val="22"/>
                <w:szCs w:val="22"/>
              </w:rPr>
            </w:pPr>
            <w:del w:id="964" w:author="Rinaldo Rabello" w:date="2022-05-12T21:26:00Z">
              <w:r w:rsidRPr="00DC10A3" w:rsidDel="00352394">
                <w:rPr>
                  <w:i/>
                  <w:iCs/>
                  <w:color w:val="000000"/>
                  <w:sz w:val="22"/>
                  <w:szCs w:val="22"/>
                </w:rPr>
                <w:delText>20/01/2030</w:delText>
              </w:r>
            </w:del>
          </w:p>
        </w:tc>
        <w:tc>
          <w:tcPr>
            <w:tcW w:w="1540" w:type="dxa"/>
            <w:tcBorders>
              <w:top w:val="nil"/>
              <w:left w:val="nil"/>
              <w:bottom w:val="single" w:sz="8" w:space="0" w:color="000000"/>
              <w:right w:val="single" w:sz="8" w:space="0" w:color="000000"/>
            </w:tcBorders>
            <w:shd w:val="clear" w:color="auto" w:fill="auto"/>
            <w:vAlign w:val="center"/>
            <w:tcPrChange w:id="9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CEFC5A3" w14:textId="2857AA8B" w:rsidR="00C05923" w:rsidRPr="00DC10A3" w:rsidDel="00352394" w:rsidRDefault="00C05923" w:rsidP="00437A68">
            <w:pPr>
              <w:jc w:val="center"/>
              <w:rPr>
                <w:del w:id="966" w:author="Rinaldo Rabello" w:date="2022-05-12T21:26:00Z"/>
                <w:i/>
                <w:iCs/>
                <w:color w:val="000000"/>
                <w:sz w:val="22"/>
                <w:szCs w:val="22"/>
              </w:rPr>
            </w:pPr>
            <w:del w:id="967" w:author="Rinaldo Rabello" w:date="2022-05-12T21:26:00Z">
              <w:r w:rsidRPr="00DC10A3" w:rsidDel="00352394">
                <w:rPr>
                  <w:i/>
                  <w:iCs/>
                  <w:color w:val="000000"/>
                  <w:sz w:val="22"/>
                  <w:szCs w:val="22"/>
                </w:rPr>
                <w:delText>2,5100%</w:delText>
              </w:r>
            </w:del>
          </w:p>
        </w:tc>
      </w:tr>
      <w:tr w:rsidR="00C05923" w:rsidRPr="00DC10A3" w:rsidDel="00352394" w14:paraId="55802855" w14:textId="1EECE53A" w:rsidTr="00352394">
        <w:trPr>
          <w:trHeight w:val="300"/>
          <w:del w:id="968" w:author="Rinaldo Rabello" w:date="2022-05-12T21:26:00Z"/>
          <w:trPrChange w:id="9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82C9EE0" w14:textId="2EE862CA" w:rsidR="00C05923" w:rsidRPr="00DC10A3" w:rsidDel="00352394" w:rsidRDefault="00C05923" w:rsidP="00437A68">
            <w:pPr>
              <w:jc w:val="center"/>
              <w:rPr>
                <w:del w:id="971" w:author="Rinaldo Rabello" w:date="2022-05-12T21:26:00Z"/>
                <w:i/>
                <w:iCs/>
                <w:color w:val="000000"/>
                <w:sz w:val="22"/>
                <w:szCs w:val="22"/>
              </w:rPr>
            </w:pPr>
            <w:del w:id="972" w:author="Rinaldo Rabello" w:date="2022-05-12T21:26:00Z">
              <w:r w:rsidRPr="00DC10A3" w:rsidDel="00352394">
                <w:rPr>
                  <w:i/>
                  <w:iCs/>
                  <w:color w:val="000000"/>
                  <w:sz w:val="22"/>
                  <w:szCs w:val="22"/>
                </w:rPr>
                <w:delText>36</w:delText>
              </w:r>
            </w:del>
          </w:p>
        </w:tc>
        <w:tc>
          <w:tcPr>
            <w:tcW w:w="1246" w:type="dxa"/>
            <w:tcBorders>
              <w:top w:val="nil"/>
              <w:left w:val="nil"/>
              <w:bottom w:val="single" w:sz="8" w:space="0" w:color="000000"/>
              <w:right w:val="single" w:sz="8" w:space="0" w:color="000000"/>
            </w:tcBorders>
            <w:shd w:val="clear" w:color="auto" w:fill="auto"/>
            <w:vAlign w:val="center"/>
            <w:tcPrChange w:id="9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2D7EE97" w14:textId="2422B1A8" w:rsidR="00C05923" w:rsidRPr="00DC10A3" w:rsidDel="00352394" w:rsidRDefault="00C05923" w:rsidP="00437A68">
            <w:pPr>
              <w:jc w:val="center"/>
              <w:rPr>
                <w:del w:id="974" w:author="Rinaldo Rabello" w:date="2022-05-12T21:26:00Z"/>
                <w:i/>
                <w:iCs/>
                <w:color w:val="000000"/>
                <w:sz w:val="22"/>
                <w:szCs w:val="22"/>
              </w:rPr>
            </w:pPr>
            <w:del w:id="975" w:author="Rinaldo Rabello" w:date="2022-05-12T21:26:00Z">
              <w:r w:rsidRPr="00DC10A3" w:rsidDel="00352394">
                <w:rPr>
                  <w:i/>
                  <w:iCs/>
                  <w:color w:val="000000"/>
                  <w:sz w:val="22"/>
                  <w:szCs w:val="22"/>
                </w:rPr>
                <w:delText>20/03/2025</w:delText>
              </w:r>
            </w:del>
          </w:p>
        </w:tc>
        <w:tc>
          <w:tcPr>
            <w:tcW w:w="1580" w:type="dxa"/>
            <w:tcBorders>
              <w:top w:val="nil"/>
              <w:left w:val="nil"/>
              <w:bottom w:val="single" w:sz="8" w:space="0" w:color="000000"/>
              <w:right w:val="single" w:sz="8" w:space="0" w:color="000000"/>
            </w:tcBorders>
            <w:shd w:val="clear" w:color="auto" w:fill="auto"/>
            <w:vAlign w:val="center"/>
            <w:tcPrChange w:id="9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0E8C9F6" w14:textId="62063E70" w:rsidR="00C05923" w:rsidRPr="00DC10A3" w:rsidDel="00352394" w:rsidRDefault="00C05923" w:rsidP="00437A68">
            <w:pPr>
              <w:jc w:val="center"/>
              <w:rPr>
                <w:del w:id="977" w:author="Rinaldo Rabello" w:date="2022-05-12T21:26:00Z"/>
                <w:i/>
                <w:iCs/>
                <w:color w:val="000000"/>
                <w:sz w:val="22"/>
                <w:szCs w:val="22"/>
              </w:rPr>
            </w:pPr>
            <w:del w:id="978" w:author="Rinaldo Rabello" w:date="2022-05-12T21:26:00Z">
              <w:r w:rsidRPr="00DC10A3" w:rsidDel="00352394">
                <w:rPr>
                  <w:i/>
                  <w:iCs/>
                  <w:color w:val="000000"/>
                  <w:sz w:val="22"/>
                  <w:szCs w:val="22"/>
                </w:rPr>
                <w:delText>0,7100%</w:delText>
              </w:r>
            </w:del>
          </w:p>
        </w:tc>
        <w:tc>
          <w:tcPr>
            <w:tcW w:w="960" w:type="dxa"/>
            <w:tcBorders>
              <w:top w:val="nil"/>
              <w:left w:val="nil"/>
              <w:bottom w:val="single" w:sz="8" w:space="0" w:color="000000"/>
              <w:right w:val="single" w:sz="8" w:space="0" w:color="000000"/>
            </w:tcBorders>
            <w:shd w:val="clear" w:color="auto" w:fill="auto"/>
            <w:vAlign w:val="center"/>
            <w:tcPrChange w:id="9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D989132" w14:textId="249648AC" w:rsidR="00C05923" w:rsidRPr="00DC10A3" w:rsidDel="00352394" w:rsidRDefault="00C05923" w:rsidP="00437A68">
            <w:pPr>
              <w:jc w:val="center"/>
              <w:rPr>
                <w:del w:id="980" w:author="Rinaldo Rabello" w:date="2022-05-12T21:26:00Z"/>
                <w:i/>
                <w:iCs/>
                <w:color w:val="000000"/>
                <w:sz w:val="22"/>
                <w:szCs w:val="22"/>
              </w:rPr>
            </w:pPr>
            <w:del w:id="981" w:author="Rinaldo Rabello" w:date="2022-05-12T21:26:00Z">
              <w:r w:rsidRPr="00DC10A3" w:rsidDel="00352394">
                <w:rPr>
                  <w:i/>
                  <w:iCs/>
                  <w:color w:val="000000"/>
                  <w:sz w:val="22"/>
                  <w:szCs w:val="22"/>
                </w:rPr>
                <w:delText>95</w:delText>
              </w:r>
            </w:del>
          </w:p>
        </w:tc>
        <w:tc>
          <w:tcPr>
            <w:tcW w:w="1228" w:type="dxa"/>
            <w:tcBorders>
              <w:top w:val="nil"/>
              <w:left w:val="nil"/>
              <w:bottom w:val="single" w:sz="8" w:space="0" w:color="000000"/>
              <w:right w:val="single" w:sz="8" w:space="0" w:color="000000"/>
            </w:tcBorders>
            <w:shd w:val="clear" w:color="auto" w:fill="auto"/>
            <w:vAlign w:val="center"/>
            <w:tcPrChange w:id="9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1071929" w14:textId="346EBD3C" w:rsidR="00C05923" w:rsidRPr="00DC10A3" w:rsidDel="00352394" w:rsidRDefault="00C05923" w:rsidP="00437A68">
            <w:pPr>
              <w:jc w:val="center"/>
              <w:rPr>
                <w:del w:id="983" w:author="Rinaldo Rabello" w:date="2022-05-12T21:26:00Z"/>
                <w:i/>
                <w:iCs/>
                <w:color w:val="000000"/>
                <w:sz w:val="22"/>
                <w:szCs w:val="22"/>
              </w:rPr>
            </w:pPr>
            <w:del w:id="984" w:author="Rinaldo Rabello" w:date="2022-05-12T21:26:00Z">
              <w:r w:rsidRPr="00DC10A3" w:rsidDel="00352394">
                <w:rPr>
                  <w:i/>
                  <w:iCs/>
                  <w:color w:val="000000"/>
                  <w:sz w:val="22"/>
                  <w:szCs w:val="22"/>
                </w:rPr>
                <w:delText>20/02/2030</w:delText>
              </w:r>
            </w:del>
          </w:p>
        </w:tc>
        <w:tc>
          <w:tcPr>
            <w:tcW w:w="1540" w:type="dxa"/>
            <w:tcBorders>
              <w:top w:val="nil"/>
              <w:left w:val="nil"/>
              <w:bottom w:val="single" w:sz="8" w:space="0" w:color="000000"/>
              <w:right w:val="single" w:sz="8" w:space="0" w:color="000000"/>
            </w:tcBorders>
            <w:shd w:val="clear" w:color="auto" w:fill="auto"/>
            <w:vAlign w:val="center"/>
            <w:tcPrChange w:id="9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85D11C9" w14:textId="175E7CF8" w:rsidR="00C05923" w:rsidRPr="00DC10A3" w:rsidDel="00352394" w:rsidRDefault="00C05923" w:rsidP="00437A68">
            <w:pPr>
              <w:jc w:val="center"/>
              <w:rPr>
                <w:del w:id="986" w:author="Rinaldo Rabello" w:date="2022-05-12T21:26:00Z"/>
                <w:i/>
                <w:iCs/>
                <w:color w:val="000000"/>
                <w:sz w:val="22"/>
                <w:szCs w:val="22"/>
              </w:rPr>
            </w:pPr>
            <w:del w:id="987" w:author="Rinaldo Rabello" w:date="2022-05-12T21:26:00Z">
              <w:r w:rsidRPr="00DC10A3" w:rsidDel="00352394">
                <w:rPr>
                  <w:i/>
                  <w:iCs/>
                  <w:color w:val="000000"/>
                  <w:sz w:val="22"/>
                  <w:szCs w:val="22"/>
                </w:rPr>
                <w:delText>2,5200%</w:delText>
              </w:r>
            </w:del>
          </w:p>
        </w:tc>
      </w:tr>
      <w:tr w:rsidR="00C05923" w:rsidRPr="00DC10A3" w:rsidDel="00352394" w14:paraId="402776EA" w14:textId="6326DE08" w:rsidTr="00352394">
        <w:trPr>
          <w:trHeight w:val="300"/>
          <w:del w:id="988" w:author="Rinaldo Rabello" w:date="2022-05-12T21:26:00Z"/>
          <w:trPrChange w:id="9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0981654" w14:textId="01229F37" w:rsidR="00C05923" w:rsidRPr="00DC10A3" w:rsidDel="00352394" w:rsidRDefault="00C05923" w:rsidP="00437A68">
            <w:pPr>
              <w:jc w:val="center"/>
              <w:rPr>
                <w:del w:id="991" w:author="Rinaldo Rabello" w:date="2022-05-12T21:26:00Z"/>
                <w:i/>
                <w:iCs/>
                <w:color w:val="000000"/>
                <w:sz w:val="22"/>
                <w:szCs w:val="22"/>
              </w:rPr>
            </w:pPr>
            <w:del w:id="992" w:author="Rinaldo Rabello" w:date="2022-05-12T21:26:00Z">
              <w:r w:rsidRPr="00DC10A3" w:rsidDel="00352394">
                <w:rPr>
                  <w:i/>
                  <w:iCs/>
                  <w:color w:val="000000"/>
                  <w:sz w:val="22"/>
                  <w:szCs w:val="22"/>
                </w:rPr>
                <w:delText>37</w:delText>
              </w:r>
            </w:del>
          </w:p>
        </w:tc>
        <w:tc>
          <w:tcPr>
            <w:tcW w:w="1246" w:type="dxa"/>
            <w:tcBorders>
              <w:top w:val="nil"/>
              <w:left w:val="nil"/>
              <w:bottom w:val="single" w:sz="8" w:space="0" w:color="000000"/>
              <w:right w:val="single" w:sz="8" w:space="0" w:color="000000"/>
            </w:tcBorders>
            <w:shd w:val="clear" w:color="auto" w:fill="auto"/>
            <w:vAlign w:val="center"/>
            <w:tcPrChange w:id="9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59D5900" w14:textId="2842BCDA" w:rsidR="00C05923" w:rsidRPr="00DC10A3" w:rsidDel="00352394" w:rsidRDefault="00C05923" w:rsidP="00437A68">
            <w:pPr>
              <w:jc w:val="center"/>
              <w:rPr>
                <w:del w:id="994" w:author="Rinaldo Rabello" w:date="2022-05-12T21:26:00Z"/>
                <w:i/>
                <w:iCs/>
                <w:color w:val="000000"/>
                <w:sz w:val="22"/>
                <w:szCs w:val="22"/>
              </w:rPr>
            </w:pPr>
            <w:del w:id="995" w:author="Rinaldo Rabello" w:date="2022-05-12T21:26:00Z">
              <w:r w:rsidRPr="00DC10A3" w:rsidDel="00352394">
                <w:rPr>
                  <w:i/>
                  <w:iCs/>
                  <w:color w:val="000000"/>
                  <w:sz w:val="22"/>
                  <w:szCs w:val="22"/>
                </w:rPr>
                <w:delText>20/04/2025</w:delText>
              </w:r>
            </w:del>
          </w:p>
        </w:tc>
        <w:tc>
          <w:tcPr>
            <w:tcW w:w="1580" w:type="dxa"/>
            <w:tcBorders>
              <w:top w:val="nil"/>
              <w:left w:val="nil"/>
              <w:bottom w:val="single" w:sz="8" w:space="0" w:color="000000"/>
              <w:right w:val="single" w:sz="8" w:space="0" w:color="000000"/>
            </w:tcBorders>
            <w:shd w:val="clear" w:color="auto" w:fill="auto"/>
            <w:vAlign w:val="center"/>
            <w:tcPrChange w:id="9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06C2F97" w14:textId="2353AFB2" w:rsidR="00C05923" w:rsidRPr="00DC10A3" w:rsidDel="00352394" w:rsidRDefault="00C05923" w:rsidP="00437A68">
            <w:pPr>
              <w:jc w:val="center"/>
              <w:rPr>
                <w:del w:id="997" w:author="Rinaldo Rabello" w:date="2022-05-12T21:26:00Z"/>
                <w:i/>
                <w:iCs/>
                <w:color w:val="000000"/>
                <w:sz w:val="22"/>
                <w:szCs w:val="22"/>
              </w:rPr>
            </w:pPr>
            <w:del w:id="998" w:author="Rinaldo Rabello" w:date="2022-05-12T21:26:00Z">
              <w:r w:rsidRPr="00DC10A3" w:rsidDel="00352394">
                <w:rPr>
                  <w:i/>
                  <w:iCs/>
                  <w:color w:val="000000"/>
                  <w:sz w:val="22"/>
                  <w:szCs w:val="22"/>
                </w:rPr>
                <w:delText>0,6000%</w:delText>
              </w:r>
            </w:del>
          </w:p>
        </w:tc>
        <w:tc>
          <w:tcPr>
            <w:tcW w:w="960" w:type="dxa"/>
            <w:tcBorders>
              <w:top w:val="nil"/>
              <w:left w:val="nil"/>
              <w:bottom w:val="single" w:sz="8" w:space="0" w:color="000000"/>
              <w:right w:val="single" w:sz="8" w:space="0" w:color="000000"/>
            </w:tcBorders>
            <w:shd w:val="clear" w:color="auto" w:fill="auto"/>
            <w:vAlign w:val="center"/>
            <w:tcPrChange w:id="9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16A7E7C" w14:textId="5C87FCFE" w:rsidR="00C05923" w:rsidRPr="00DC10A3" w:rsidDel="00352394" w:rsidRDefault="00C05923" w:rsidP="00437A68">
            <w:pPr>
              <w:jc w:val="center"/>
              <w:rPr>
                <w:del w:id="1000" w:author="Rinaldo Rabello" w:date="2022-05-12T21:26:00Z"/>
                <w:i/>
                <w:iCs/>
                <w:color w:val="000000"/>
                <w:sz w:val="22"/>
                <w:szCs w:val="22"/>
              </w:rPr>
            </w:pPr>
            <w:del w:id="1001" w:author="Rinaldo Rabello" w:date="2022-05-12T21:26:00Z">
              <w:r w:rsidRPr="00DC10A3" w:rsidDel="00352394">
                <w:rPr>
                  <w:i/>
                  <w:iCs/>
                  <w:color w:val="000000"/>
                  <w:sz w:val="22"/>
                  <w:szCs w:val="22"/>
                </w:rPr>
                <w:delText>96</w:delText>
              </w:r>
            </w:del>
          </w:p>
        </w:tc>
        <w:tc>
          <w:tcPr>
            <w:tcW w:w="1228" w:type="dxa"/>
            <w:tcBorders>
              <w:top w:val="nil"/>
              <w:left w:val="nil"/>
              <w:bottom w:val="single" w:sz="8" w:space="0" w:color="000000"/>
              <w:right w:val="single" w:sz="8" w:space="0" w:color="000000"/>
            </w:tcBorders>
            <w:shd w:val="clear" w:color="auto" w:fill="auto"/>
            <w:vAlign w:val="center"/>
            <w:tcPrChange w:id="10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D833198" w14:textId="68017CBE" w:rsidR="00C05923" w:rsidRPr="00DC10A3" w:rsidDel="00352394" w:rsidRDefault="00C05923" w:rsidP="00437A68">
            <w:pPr>
              <w:jc w:val="center"/>
              <w:rPr>
                <w:del w:id="1003" w:author="Rinaldo Rabello" w:date="2022-05-12T21:26:00Z"/>
                <w:i/>
                <w:iCs/>
                <w:color w:val="000000"/>
                <w:sz w:val="22"/>
                <w:szCs w:val="22"/>
              </w:rPr>
            </w:pPr>
            <w:del w:id="1004" w:author="Rinaldo Rabello" w:date="2022-05-12T21:26:00Z">
              <w:r w:rsidRPr="00DC10A3" w:rsidDel="00352394">
                <w:rPr>
                  <w:i/>
                  <w:iCs/>
                  <w:color w:val="000000"/>
                  <w:sz w:val="22"/>
                  <w:szCs w:val="22"/>
                </w:rPr>
                <w:delText>20/03/2030</w:delText>
              </w:r>
            </w:del>
          </w:p>
        </w:tc>
        <w:tc>
          <w:tcPr>
            <w:tcW w:w="1540" w:type="dxa"/>
            <w:tcBorders>
              <w:top w:val="nil"/>
              <w:left w:val="nil"/>
              <w:bottom w:val="single" w:sz="8" w:space="0" w:color="000000"/>
              <w:right w:val="single" w:sz="8" w:space="0" w:color="000000"/>
            </w:tcBorders>
            <w:shd w:val="clear" w:color="auto" w:fill="auto"/>
            <w:vAlign w:val="center"/>
            <w:tcPrChange w:id="10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D123FD3" w14:textId="1C1B6CBA" w:rsidR="00C05923" w:rsidRPr="00DC10A3" w:rsidDel="00352394" w:rsidRDefault="00C05923" w:rsidP="00437A68">
            <w:pPr>
              <w:jc w:val="center"/>
              <w:rPr>
                <w:del w:id="1006" w:author="Rinaldo Rabello" w:date="2022-05-12T21:26:00Z"/>
                <w:i/>
                <w:iCs/>
                <w:color w:val="000000"/>
                <w:sz w:val="22"/>
                <w:szCs w:val="22"/>
              </w:rPr>
            </w:pPr>
            <w:del w:id="1007" w:author="Rinaldo Rabello" w:date="2022-05-12T21:26:00Z">
              <w:r w:rsidRPr="00DC10A3" w:rsidDel="00352394">
                <w:rPr>
                  <w:i/>
                  <w:iCs/>
                  <w:color w:val="000000"/>
                  <w:sz w:val="22"/>
                  <w:szCs w:val="22"/>
                </w:rPr>
                <w:delText>2,7600%</w:delText>
              </w:r>
            </w:del>
          </w:p>
        </w:tc>
      </w:tr>
      <w:tr w:rsidR="00C05923" w:rsidRPr="00DC10A3" w:rsidDel="00352394" w14:paraId="7AE48AC0" w14:textId="0C42F617" w:rsidTr="00352394">
        <w:trPr>
          <w:trHeight w:val="300"/>
          <w:del w:id="1008" w:author="Rinaldo Rabello" w:date="2022-05-12T21:26:00Z"/>
          <w:trPrChange w:id="10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509D330" w14:textId="6520B72A" w:rsidR="00C05923" w:rsidRPr="00DC10A3" w:rsidDel="00352394" w:rsidRDefault="00C05923" w:rsidP="00437A68">
            <w:pPr>
              <w:jc w:val="center"/>
              <w:rPr>
                <w:del w:id="1011" w:author="Rinaldo Rabello" w:date="2022-05-12T21:26:00Z"/>
                <w:i/>
                <w:iCs/>
                <w:color w:val="000000"/>
                <w:sz w:val="22"/>
                <w:szCs w:val="22"/>
              </w:rPr>
            </w:pPr>
            <w:del w:id="1012" w:author="Rinaldo Rabello" w:date="2022-05-12T21:26:00Z">
              <w:r w:rsidRPr="00DC10A3" w:rsidDel="00352394">
                <w:rPr>
                  <w:i/>
                  <w:iCs/>
                  <w:color w:val="000000"/>
                  <w:sz w:val="22"/>
                  <w:szCs w:val="22"/>
                </w:rPr>
                <w:delText>38</w:delText>
              </w:r>
            </w:del>
          </w:p>
        </w:tc>
        <w:tc>
          <w:tcPr>
            <w:tcW w:w="1246" w:type="dxa"/>
            <w:tcBorders>
              <w:top w:val="nil"/>
              <w:left w:val="nil"/>
              <w:bottom w:val="single" w:sz="8" w:space="0" w:color="000000"/>
              <w:right w:val="single" w:sz="8" w:space="0" w:color="000000"/>
            </w:tcBorders>
            <w:shd w:val="clear" w:color="auto" w:fill="auto"/>
            <w:vAlign w:val="center"/>
            <w:tcPrChange w:id="10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4F7ACA9" w14:textId="331FB36E" w:rsidR="00C05923" w:rsidRPr="00DC10A3" w:rsidDel="00352394" w:rsidRDefault="00C05923" w:rsidP="00437A68">
            <w:pPr>
              <w:jc w:val="center"/>
              <w:rPr>
                <w:del w:id="1014" w:author="Rinaldo Rabello" w:date="2022-05-12T21:26:00Z"/>
                <w:i/>
                <w:iCs/>
                <w:color w:val="000000"/>
                <w:sz w:val="22"/>
                <w:szCs w:val="22"/>
              </w:rPr>
            </w:pPr>
            <w:del w:id="1015" w:author="Rinaldo Rabello" w:date="2022-05-12T21:26:00Z">
              <w:r w:rsidRPr="00DC10A3" w:rsidDel="00352394">
                <w:rPr>
                  <w:i/>
                  <w:iCs/>
                  <w:color w:val="000000"/>
                  <w:sz w:val="22"/>
                  <w:szCs w:val="22"/>
                </w:rPr>
                <w:delText>20/05/2025</w:delText>
              </w:r>
            </w:del>
          </w:p>
        </w:tc>
        <w:tc>
          <w:tcPr>
            <w:tcW w:w="1580" w:type="dxa"/>
            <w:tcBorders>
              <w:top w:val="nil"/>
              <w:left w:val="nil"/>
              <w:bottom w:val="single" w:sz="8" w:space="0" w:color="000000"/>
              <w:right w:val="single" w:sz="8" w:space="0" w:color="000000"/>
            </w:tcBorders>
            <w:shd w:val="clear" w:color="auto" w:fill="auto"/>
            <w:vAlign w:val="center"/>
            <w:tcPrChange w:id="10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CA7892A" w14:textId="62334F63" w:rsidR="00C05923" w:rsidRPr="00DC10A3" w:rsidDel="00352394" w:rsidRDefault="00C05923" w:rsidP="00437A68">
            <w:pPr>
              <w:jc w:val="center"/>
              <w:rPr>
                <w:del w:id="1017" w:author="Rinaldo Rabello" w:date="2022-05-12T21:26:00Z"/>
                <w:i/>
                <w:iCs/>
                <w:color w:val="000000"/>
                <w:sz w:val="22"/>
                <w:szCs w:val="22"/>
              </w:rPr>
            </w:pPr>
            <w:del w:id="1018" w:author="Rinaldo Rabello" w:date="2022-05-12T21:26:00Z">
              <w:r w:rsidRPr="00DC10A3" w:rsidDel="00352394">
                <w:rPr>
                  <w:i/>
                  <w:iCs/>
                  <w:color w:val="000000"/>
                  <w:sz w:val="22"/>
                  <w:szCs w:val="22"/>
                </w:rPr>
                <w:delText>0,6900%</w:delText>
              </w:r>
            </w:del>
          </w:p>
        </w:tc>
        <w:tc>
          <w:tcPr>
            <w:tcW w:w="960" w:type="dxa"/>
            <w:tcBorders>
              <w:top w:val="nil"/>
              <w:left w:val="nil"/>
              <w:bottom w:val="single" w:sz="8" w:space="0" w:color="000000"/>
              <w:right w:val="single" w:sz="8" w:space="0" w:color="000000"/>
            </w:tcBorders>
            <w:shd w:val="clear" w:color="auto" w:fill="auto"/>
            <w:vAlign w:val="center"/>
            <w:tcPrChange w:id="10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245EBD2" w14:textId="65796D4B" w:rsidR="00C05923" w:rsidRPr="00DC10A3" w:rsidDel="00352394" w:rsidRDefault="00C05923" w:rsidP="00437A68">
            <w:pPr>
              <w:jc w:val="center"/>
              <w:rPr>
                <w:del w:id="1020" w:author="Rinaldo Rabello" w:date="2022-05-12T21:26:00Z"/>
                <w:i/>
                <w:iCs/>
                <w:color w:val="000000"/>
                <w:sz w:val="22"/>
                <w:szCs w:val="22"/>
              </w:rPr>
            </w:pPr>
            <w:del w:id="1021" w:author="Rinaldo Rabello" w:date="2022-05-12T21:26:00Z">
              <w:r w:rsidRPr="00DC10A3" w:rsidDel="00352394">
                <w:rPr>
                  <w:i/>
                  <w:iCs/>
                  <w:color w:val="000000"/>
                  <w:sz w:val="22"/>
                  <w:szCs w:val="22"/>
                </w:rPr>
                <w:delText>97</w:delText>
              </w:r>
            </w:del>
          </w:p>
        </w:tc>
        <w:tc>
          <w:tcPr>
            <w:tcW w:w="1228" w:type="dxa"/>
            <w:tcBorders>
              <w:top w:val="nil"/>
              <w:left w:val="nil"/>
              <w:bottom w:val="single" w:sz="8" w:space="0" w:color="000000"/>
              <w:right w:val="single" w:sz="8" w:space="0" w:color="000000"/>
            </w:tcBorders>
            <w:shd w:val="clear" w:color="auto" w:fill="auto"/>
            <w:vAlign w:val="center"/>
            <w:tcPrChange w:id="10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F74AFC7" w14:textId="7E62B866" w:rsidR="00C05923" w:rsidRPr="00DC10A3" w:rsidDel="00352394" w:rsidRDefault="00C05923" w:rsidP="00437A68">
            <w:pPr>
              <w:jc w:val="center"/>
              <w:rPr>
                <w:del w:id="1023" w:author="Rinaldo Rabello" w:date="2022-05-12T21:26:00Z"/>
                <w:i/>
                <w:iCs/>
                <w:color w:val="000000"/>
                <w:sz w:val="22"/>
                <w:szCs w:val="22"/>
              </w:rPr>
            </w:pPr>
            <w:del w:id="1024" w:author="Rinaldo Rabello" w:date="2022-05-12T21:26:00Z">
              <w:r w:rsidRPr="00DC10A3" w:rsidDel="00352394">
                <w:rPr>
                  <w:i/>
                  <w:iCs/>
                  <w:color w:val="000000"/>
                  <w:sz w:val="22"/>
                  <w:szCs w:val="22"/>
                </w:rPr>
                <w:delText>20/04/2030</w:delText>
              </w:r>
            </w:del>
          </w:p>
        </w:tc>
        <w:tc>
          <w:tcPr>
            <w:tcW w:w="1540" w:type="dxa"/>
            <w:tcBorders>
              <w:top w:val="nil"/>
              <w:left w:val="nil"/>
              <w:bottom w:val="single" w:sz="8" w:space="0" w:color="000000"/>
              <w:right w:val="single" w:sz="8" w:space="0" w:color="000000"/>
            </w:tcBorders>
            <w:shd w:val="clear" w:color="auto" w:fill="auto"/>
            <w:vAlign w:val="center"/>
            <w:tcPrChange w:id="10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A8852FE" w14:textId="2C491F4F" w:rsidR="00C05923" w:rsidRPr="00DC10A3" w:rsidDel="00352394" w:rsidRDefault="00C05923" w:rsidP="00437A68">
            <w:pPr>
              <w:jc w:val="center"/>
              <w:rPr>
                <w:del w:id="1026" w:author="Rinaldo Rabello" w:date="2022-05-12T21:26:00Z"/>
                <w:i/>
                <w:iCs/>
                <w:color w:val="000000"/>
                <w:sz w:val="22"/>
                <w:szCs w:val="22"/>
              </w:rPr>
            </w:pPr>
            <w:del w:id="1027" w:author="Rinaldo Rabello" w:date="2022-05-12T21:26:00Z">
              <w:r w:rsidRPr="00DC10A3" w:rsidDel="00352394">
                <w:rPr>
                  <w:i/>
                  <w:iCs/>
                  <w:color w:val="000000"/>
                  <w:sz w:val="22"/>
                  <w:szCs w:val="22"/>
                </w:rPr>
                <w:delText>2,7000%</w:delText>
              </w:r>
            </w:del>
          </w:p>
        </w:tc>
      </w:tr>
      <w:tr w:rsidR="00C05923" w:rsidRPr="00DC10A3" w:rsidDel="00352394" w14:paraId="6CC78F0B" w14:textId="6597DCC2" w:rsidTr="00352394">
        <w:trPr>
          <w:trHeight w:val="300"/>
          <w:del w:id="1028" w:author="Rinaldo Rabello" w:date="2022-05-12T21:26:00Z"/>
          <w:trPrChange w:id="10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CABD599" w14:textId="7FE78267" w:rsidR="00C05923" w:rsidRPr="00DC10A3" w:rsidDel="00352394" w:rsidRDefault="00C05923" w:rsidP="00437A68">
            <w:pPr>
              <w:jc w:val="center"/>
              <w:rPr>
                <w:del w:id="1031" w:author="Rinaldo Rabello" w:date="2022-05-12T21:26:00Z"/>
                <w:i/>
                <w:iCs/>
                <w:color w:val="000000"/>
                <w:sz w:val="22"/>
                <w:szCs w:val="22"/>
              </w:rPr>
            </w:pPr>
            <w:del w:id="1032" w:author="Rinaldo Rabello" w:date="2022-05-12T21:26:00Z">
              <w:r w:rsidRPr="00DC10A3" w:rsidDel="00352394">
                <w:rPr>
                  <w:i/>
                  <w:iCs/>
                  <w:color w:val="000000"/>
                  <w:sz w:val="22"/>
                  <w:szCs w:val="22"/>
                </w:rPr>
                <w:delText>39</w:delText>
              </w:r>
            </w:del>
          </w:p>
        </w:tc>
        <w:tc>
          <w:tcPr>
            <w:tcW w:w="1246" w:type="dxa"/>
            <w:tcBorders>
              <w:top w:val="nil"/>
              <w:left w:val="nil"/>
              <w:bottom w:val="single" w:sz="8" w:space="0" w:color="000000"/>
              <w:right w:val="single" w:sz="8" w:space="0" w:color="000000"/>
            </w:tcBorders>
            <w:shd w:val="clear" w:color="auto" w:fill="auto"/>
            <w:vAlign w:val="center"/>
            <w:tcPrChange w:id="10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72E0D25" w14:textId="6F82B681" w:rsidR="00C05923" w:rsidRPr="00DC10A3" w:rsidDel="00352394" w:rsidRDefault="00C05923" w:rsidP="00437A68">
            <w:pPr>
              <w:jc w:val="center"/>
              <w:rPr>
                <w:del w:id="1034" w:author="Rinaldo Rabello" w:date="2022-05-12T21:26:00Z"/>
                <w:i/>
                <w:iCs/>
                <w:color w:val="000000"/>
                <w:sz w:val="22"/>
                <w:szCs w:val="22"/>
              </w:rPr>
            </w:pPr>
            <w:del w:id="1035" w:author="Rinaldo Rabello" w:date="2022-05-12T21:26:00Z">
              <w:r w:rsidRPr="00DC10A3" w:rsidDel="00352394">
                <w:rPr>
                  <w:i/>
                  <w:iCs/>
                  <w:color w:val="000000"/>
                  <w:sz w:val="22"/>
                  <w:szCs w:val="22"/>
                </w:rPr>
                <w:delText>20/06/2025</w:delText>
              </w:r>
            </w:del>
          </w:p>
        </w:tc>
        <w:tc>
          <w:tcPr>
            <w:tcW w:w="1580" w:type="dxa"/>
            <w:tcBorders>
              <w:top w:val="nil"/>
              <w:left w:val="nil"/>
              <w:bottom w:val="single" w:sz="8" w:space="0" w:color="000000"/>
              <w:right w:val="single" w:sz="8" w:space="0" w:color="000000"/>
            </w:tcBorders>
            <w:shd w:val="clear" w:color="auto" w:fill="auto"/>
            <w:vAlign w:val="center"/>
            <w:tcPrChange w:id="10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CBB37FC" w14:textId="04A07445" w:rsidR="00C05923" w:rsidRPr="00DC10A3" w:rsidDel="00352394" w:rsidRDefault="00C05923" w:rsidP="00437A68">
            <w:pPr>
              <w:jc w:val="center"/>
              <w:rPr>
                <w:del w:id="1037" w:author="Rinaldo Rabello" w:date="2022-05-12T21:26:00Z"/>
                <w:i/>
                <w:iCs/>
                <w:color w:val="000000"/>
                <w:sz w:val="22"/>
                <w:szCs w:val="22"/>
              </w:rPr>
            </w:pPr>
            <w:del w:id="1038" w:author="Rinaldo Rabello" w:date="2022-05-12T21:26:00Z">
              <w:r w:rsidRPr="00DC10A3" w:rsidDel="00352394">
                <w:rPr>
                  <w:i/>
                  <w:iCs/>
                  <w:color w:val="000000"/>
                  <w:sz w:val="22"/>
                  <w:szCs w:val="22"/>
                </w:rPr>
                <w:delText>0,5800%</w:delText>
              </w:r>
            </w:del>
          </w:p>
        </w:tc>
        <w:tc>
          <w:tcPr>
            <w:tcW w:w="960" w:type="dxa"/>
            <w:tcBorders>
              <w:top w:val="nil"/>
              <w:left w:val="nil"/>
              <w:bottom w:val="single" w:sz="8" w:space="0" w:color="000000"/>
              <w:right w:val="single" w:sz="8" w:space="0" w:color="000000"/>
            </w:tcBorders>
            <w:shd w:val="clear" w:color="auto" w:fill="auto"/>
            <w:vAlign w:val="center"/>
            <w:tcPrChange w:id="10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55F7578" w14:textId="1A9922DB" w:rsidR="00C05923" w:rsidRPr="00DC10A3" w:rsidDel="00352394" w:rsidRDefault="00C05923" w:rsidP="00437A68">
            <w:pPr>
              <w:jc w:val="center"/>
              <w:rPr>
                <w:del w:id="1040" w:author="Rinaldo Rabello" w:date="2022-05-12T21:26:00Z"/>
                <w:i/>
                <w:iCs/>
                <w:color w:val="000000"/>
                <w:sz w:val="22"/>
                <w:szCs w:val="22"/>
              </w:rPr>
            </w:pPr>
            <w:del w:id="1041" w:author="Rinaldo Rabello" w:date="2022-05-12T21:26:00Z">
              <w:r w:rsidRPr="00DC10A3" w:rsidDel="00352394">
                <w:rPr>
                  <w:i/>
                  <w:iCs/>
                  <w:color w:val="000000"/>
                  <w:sz w:val="22"/>
                  <w:szCs w:val="22"/>
                </w:rPr>
                <w:delText>98</w:delText>
              </w:r>
            </w:del>
          </w:p>
        </w:tc>
        <w:tc>
          <w:tcPr>
            <w:tcW w:w="1228" w:type="dxa"/>
            <w:tcBorders>
              <w:top w:val="nil"/>
              <w:left w:val="nil"/>
              <w:bottom w:val="single" w:sz="8" w:space="0" w:color="000000"/>
              <w:right w:val="single" w:sz="8" w:space="0" w:color="000000"/>
            </w:tcBorders>
            <w:shd w:val="clear" w:color="auto" w:fill="auto"/>
            <w:vAlign w:val="center"/>
            <w:tcPrChange w:id="10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A2A5BE7" w14:textId="7FDAF057" w:rsidR="00C05923" w:rsidRPr="00DC10A3" w:rsidDel="00352394" w:rsidRDefault="00C05923" w:rsidP="00437A68">
            <w:pPr>
              <w:jc w:val="center"/>
              <w:rPr>
                <w:del w:id="1043" w:author="Rinaldo Rabello" w:date="2022-05-12T21:26:00Z"/>
                <w:i/>
                <w:iCs/>
                <w:color w:val="000000"/>
                <w:sz w:val="22"/>
                <w:szCs w:val="22"/>
              </w:rPr>
            </w:pPr>
            <w:del w:id="1044" w:author="Rinaldo Rabello" w:date="2022-05-12T21:26:00Z">
              <w:r w:rsidRPr="00DC10A3" w:rsidDel="00352394">
                <w:rPr>
                  <w:i/>
                  <w:iCs/>
                  <w:color w:val="000000"/>
                  <w:sz w:val="22"/>
                  <w:szCs w:val="22"/>
                </w:rPr>
                <w:delText>20/05/2030</w:delText>
              </w:r>
            </w:del>
          </w:p>
        </w:tc>
        <w:tc>
          <w:tcPr>
            <w:tcW w:w="1540" w:type="dxa"/>
            <w:tcBorders>
              <w:top w:val="nil"/>
              <w:left w:val="nil"/>
              <w:bottom w:val="single" w:sz="8" w:space="0" w:color="000000"/>
              <w:right w:val="single" w:sz="8" w:space="0" w:color="000000"/>
            </w:tcBorders>
            <w:shd w:val="clear" w:color="auto" w:fill="auto"/>
            <w:vAlign w:val="center"/>
            <w:tcPrChange w:id="10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614888E" w14:textId="0D433012" w:rsidR="00C05923" w:rsidRPr="00DC10A3" w:rsidDel="00352394" w:rsidRDefault="00C05923" w:rsidP="00437A68">
            <w:pPr>
              <w:jc w:val="center"/>
              <w:rPr>
                <w:del w:id="1046" w:author="Rinaldo Rabello" w:date="2022-05-12T21:26:00Z"/>
                <w:i/>
                <w:iCs/>
                <w:color w:val="000000"/>
                <w:sz w:val="22"/>
                <w:szCs w:val="22"/>
              </w:rPr>
            </w:pPr>
            <w:del w:id="1047" w:author="Rinaldo Rabello" w:date="2022-05-12T21:26:00Z">
              <w:r w:rsidRPr="00DC10A3" w:rsidDel="00352394">
                <w:rPr>
                  <w:i/>
                  <w:iCs/>
                  <w:color w:val="000000"/>
                  <w:sz w:val="22"/>
                  <w:szCs w:val="22"/>
                </w:rPr>
                <w:delText>2,9100%</w:delText>
              </w:r>
            </w:del>
          </w:p>
        </w:tc>
      </w:tr>
      <w:tr w:rsidR="00C05923" w:rsidRPr="00DC10A3" w:rsidDel="00352394" w14:paraId="4B35027C" w14:textId="13F2C2D1" w:rsidTr="00352394">
        <w:trPr>
          <w:trHeight w:val="300"/>
          <w:del w:id="1048" w:author="Rinaldo Rabello" w:date="2022-05-12T21:26:00Z"/>
          <w:trPrChange w:id="10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EC78292" w14:textId="0DFCDD7D" w:rsidR="00C05923" w:rsidRPr="00DC10A3" w:rsidDel="00352394" w:rsidRDefault="00C05923" w:rsidP="00437A68">
            <w:pPr>
              <w:jc w:val="center"/>
              <w:rPr>
                <w:del w:id="1051" w:author="Rinaldo Rabello" w:date="2022-05-12T21:26:00Z"/>
                <w:i/>
                <w:iCs/>
                <w:color w:val="000000"/>
                <w:sz w:val="22"/>
                <w:szCs w:val="22"/>
              </w:rPr>
            </w:pPr>
            <w:del w:id="1052" w:author="Rinaldo Rabello" w:date="2022-05-12T21:26:00Z">
              <w:r w:rsidRPr="00DC10A3" w:rsidDel="00352394">
                <w:rPr>
                  <w:i/>
                  <w:iCs/>
                  <w:color w:val="000000"/>
                  <w:sz w:val="22"/>
                  <w:szCs w:val="22"/>
                </w:rPr>
                <w:delText>40</w:delText>
              </w:r>
            </w:del>
          </w:p>
        </w:tc>
        <w:tc>
          <w:tcPr>
            <w:tcW w:w="1246" w:type="dxa"/>
            <w:tcBorders>
              <w:top w:val="nil"/>
              <w:left w:val="nil"/>
              <w:bottom w:val="single" w:sz="8" w:space="0" w:color="000000"/>
              <w:right w:val="single" w:sz="8" w:space="0" w:color="000000"/>
            </w:tcBorders>
            <w:shd w:val="clear" w:color="auto" w:fill="auto"/>
            <w:vAlign w:val="center"/>
            <w:tcPrChange w:id="10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06E8F256" w14:textId="38C9C42D" w:rsidR="00C05923" w:rsidRPr="00DC10A3" w:rsidDel="00352394" w:rsidRDefault="00C05923" w:rsidP="00437A68">
            <w:pPr>
              <w:jc w:val="center"/>
              <w:rPr>
                <w:del w:id="1054" w:author="Rinaldo Rabello" w:date="2022-05-12T21:26:00Z"/>
                <w:i/>
                <w:iCs/>
                <w:color w:val="000000"/>
                <w:sz w:val="22"/>
                <w:szCs w:val="22"/>
              </w:rPr>
            </w:pPr>
            <w:del w:id="1055" w:author="Rinaldo Rabello" w:date="2022-05-12T21:26:00Z">
              <w:r w:rsidRPr="00DC10A3" w:rsidDel="00352394">
                <w:rPr>
                  <w:i/>
                  <w:iCs/>
                  <w:color w:val="000000"/>
                  <w:sz w:val="22"/>
                  <w:szCs w:val="22"/>
                </w:rPr>
                <w:delText>20/07/2025</w:delText>
              </w:r>
            </w:del>
          </w:p>
        </w:tc>
        <w:tc>
          <w:tcPr>
            <w:tcW w:w="1580" w:type="dxa"/>
            <w:tcBorders>
              <w:top w:val="nil"/>
              <w:left w:val="nil"/>
              <w:bottom w:val="single" w:sz="8" w:space="0" w:color="000000"/>
              <w:right w:val="single" w:sz="8" w:space="0" w:color="000000"/>
            </w:tcBorders>
            <w:shd w:val="clear" w:color="auto" w:fill="auto"/>
            <w:vAlign w:val="center"/>
            <w:tcPrChange w:id="10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1A571CF" w14:textId="2F77BBEE" w:rsidR="00C05923" w:rsidRPr="00DC10A3" w:rsidDel="00352394" w:rsidRDefault="00C05923" w:rsidP="00437A68">
            <w:pPr>
              <w:jc w:val="center"/>
              <w:rPr>
                <w:del w:id="1057" w:author="Rinaldo Rabello" w:date="2022-05-12T21:26:00Z"/>
                <w:i/>
                <w:iCs/>
                <w:color w:val="000000"/>
                <w:sz w:val="22"/>
                <w:szCs w:val="22"/>
              </w:rPr>
            </w:pPr>
            <w:del w:id="1058" w:author="Rinaldo Rabello" w:date="2022-05-12T21:26:00Z">
              <w:r w:rsidRPr="00DC10A3" w:rsidDel="00352394">
                <w:rPr>
                  <w:i/>
                  <w:iCs/>
                  <w:color w:val="000000"/>
                  <w:sz w:val="22"/>
                  <w:szCs w:val="22"/>
                </w:rPr>
                <w:delText>0,6300%</w:delText>
              </w:r>
            </w:del>
          </w:p>
        </w:tc>
        <w:tc>
          <w:tcPr>
            <w:tcW w:w="960" w:type="dxa"/>
            <w:tcBorders>
              <w:top w:val="nil"/>
              <w:left w:val="nil"/>
              <w:bottom w:val="single" w:sz="8" w:space="0" w:color="000000"/>
              <w:right w:val="single" w:sz="8" w:space="0" w:color="000000"/>
            </w:tcBorders>
            <w:shd w:val="clear" w:color="auto" w:fill="auto"/>
            <w:vAlign w:val="center"/>
            <w:tcPrChange w:id="10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30BDE41" w14:textId="1F715B2D" w:rsidR="00C05923" w:rsidRPr="00DC10A3" w:rsidDel="00352394" w:rsidRDefault="00C05923" w:rsidP="00437A68">
            <w:pPr>
              <w:jc w:val="center"/>
              <w:rPr>
                <w:del w:id="1060" w:author="Rinaldo Rabello" w:date="2022-05-12T21:26:00Z"/>
                <w:i/>
                <w:iCs/>
                <w:color w:val="000000"/>
                <w:sz w:val="22"/>
                <w:szCs w:val="22"/>
              </w:rPr>
            </w:pPr>
            <w:del w:id="1061" w:author="Rinaldo Rabello" w:date="2022-05-12T21:26:00Z">
              <w:r w:rsidRPr="00DC10A3" w:rsidDel="00352394">
                <w:rPr>
                  <w:i/>
                  <w:iCs/>
                  <w:color w:val="000000"/>
                  <w:sz w:val="22"/>
                  <w:szCs w:val="22"/>
                </w:rPr>
                <w:delText>99</w:delText>
              </w:r>
            </w:del>
          </w:p>
        </w:tc>
        <w:tc>
          <w:tcPr>
            <w:tcW w:w="1228" w:type="dxa"/>
            <w:tcBorders>
              <w:top w:val="nil"/>
              <w:left w:val="nil"/>
              <w:bottom w:val="single" w:sz="8" w:space="0" w:color="000000"/>
              <w:right w:val="single" w:sz="8" w:space="0" w:color="000000"/>
            </w:tcBorders>
            <w:shd w:val="clear" w:color="auto" w:fill="auto"/>
            <w:vAlign w:val="center"/>
            <w:tcPrChange w:id="10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95A2519" w14:textId="5AC38C49" w:rsidR="00C05923" w:rsidRPr="00DC10A3" w:rsidDel="00352394" w:rsidRDefault="00C05923" w:rsidP="00437A68">
            <w:pPr>
              <w:jc w:val="center"/>
              <w:rPr>
                <w:del w:id="1063" w:author="Rinaldo Rabello" w:date="2022-05-12T21:26:00Z"/>
                <w:i/>
                <w:iCs/>
                <w:color w:val="000000"/>
                <w:sz w:val="22"/>
                <w:szCs w:val="22"/>
              </w:rPr>
            </w:pPr>
            <w:del w:id="1064" w:author="Rinaldo Rabello" w:date="2022-05-12T21:26:00Z">
              <w:r w:rsidRPr="00DC10A3" w:rsidDel="00352394">
                <w:rPr>
                  <w:i/>
                  <w:iCs/>
                  <w:color w:val="000000"/>
                  <w:sz w:val="22"/>
                  <w:szCs w:val="22"/>
                </w:rPr>
                <w:delText>20/06/2030</w:delText>
              </w:r>
            </w:del>
          </w:p>
        </w:tc>
        <w:tc>
          <w:tcPr>
            <w:tcW w:w="1540" w:type="dxa"/>
            <w:tcBorders>
              <w:top w:val="nil"/>
              <w:left w:val="nil"/>
              <w:bottom w:val="single" w:sz="8" w:space="0" w:color="000000"/>
              <w:right w:val="single" w:sz="8" w:space="0" w:color="000000"/>
            </w:tcBorders>
            <w:shd w:val="clear" w:color="auto" w:fill="auto"/>
            <w:vAlign w:val="center"/>
            <w:tcPrChange w:id="10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24E26D8" w14:textId="1AE9BC8A" w:rsidR="00C05923" w:rsidRPr="00DC10A3" w:rsidDel="00352394" w:rsidRDefault="00C05923" w:rsidP="00437A68">
            <w:pPr>
              <w:jc w:val="center"/>
              <w:rPr>
                <w:del w:id="1066" w:author="Rinaldo Rabello" w:date="2022-05-12T21:26:00Z"/>
                <w:i/>
                <w:iCs/>
                <w:color w:val="000000"/>
                <w:sz w:val="22"/>
                <w:szCs w:val="22"/>
              </w:rPr>
            </w:pPr>
            <w:del w:id="1067" w:author="Rinaldo Rabello" w:date="2022-05-12T21:26:00Z">
              <w:r w:rsidRPr="00DC10A3" w:rsidDel="00352394">
                <w:rPr>
                  <w:i/>
                  <w:iCs/>
                  <w:color w:val="000000"/>
                  <w:sz w:val="22"/>
                  <w:szCs w:val="22"/>
                </w:rPr>
                <w:delText>2,8600%</w:delText>
              </w:r>
            </w:del>
          </w:p>
        </w:tc>
      </w:tr>
      <w:tr w:rsidR="00C05923" w:rsidRPr="00DC10A3" w:rsidDel="00352394" w14:paraId="3C9C9FCF" w14:textId="24BFCF72" w:rsidTr="00352394">
        <w:trPr>
          <w:trHeight w:val="300"/>
          <w:del w:id="1068" w:author="Rinaldo Rabello" w:date="2022-05-12T21:26:00Z"/>
          <w:trPrChange w:id="10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BAD3CF7" w14:textId="632886BE" w:rsidR="00C05923" w:rsidRPr="00DC10A3" w:rsidDel="00352394" w:rsidRDefault="00C05923" w:rsidP="00437A68">
            <w:pPr>
              <w:jc w:val="center"/>
              <w:rPr>
                <w:del w:id="1071" w:author="Rinaldo Rabello" w:date="2022-05-12T21:26:00Z"/>
                <w:i/>
                <w:iCs/>
                <w:color w:val="000000"/>
                <w:sz w:val="22"/>
                <w:szCs w:val="22"/>
              </w:rPr>
            </w:pPr>
            <w:del w:id="1072" w:author="Rinaldo Rabello" w:date="2022-05-12T21:26:00Z">
              <w:r w:rsidRPr="00DC10A3" w:rsidDel="00352394">
                <w:rPr>
                  <w:i/>
                  <w:iCs/>
                  <w:color w:val="000000"/>
                  <w:sz w:val="22"/>
                  <w:szCs w:val="22"/>
                </w:rPr>
                <w:delText>41</w:delText>
              </w:r>
            </w:del>
          </w:p>
        </w:tc>
        <w:tc>
          <w:tcPr>
            <w:tcW w:w="1246" w:type="dxa"/>
            <w:tcBorders>
              <w:top w:val="nil"/>
              <w:left w:val="nil"/>
              <w:bottom w:val="single" w:sz="8" w:space="0" w:color="000000"/>
              <w:right w:val="single" w:sz="8" w:space="0" w:color="000000"/>
            </w:tcBorders>
            <w:shd w:val="clear" w:color="auto" w:fill="auto"/>
            <w:vAlign w:val="center"/>
            <w:tcPrChange w:id="10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008BB7A" w14:textId="24C6176B" w:rsidR="00C05923" w:rsidRPr="00DC10A3" w:rsidDel="00352394" w:rsidRDefault="00C05923" w:rsidP="00437A68">
            <w:pPr>
              <w:jc w:val="center"/>
              <w:rPr>
                <w:del w:id="1074" w:author="Rinaldo Rabello" w:date="2022-05-12T21:26:00Z"/>
                <w:i/>
                <w:iCs/>
                <w:color w:val="000000"/>
                <w:sz w:val="22"/>
                <w:szCs w:val="22"/>
              </w:rPr>
            </w:pPr>
            <w:del w:id="1075" w:author="Rinaldo Rabello" w:date="2022-05-12T21:26:00Z">
              <w:r w:rsidRPr="00DC10A3" w:rsidDel="00352394">
                <w:rPr>
                  <w:i/>
                  <w:iCs/>
                  <w:color w:val="000000"/>
                  <w:sz w:val="22"/>
                  <w:szCs w:val="22"/>
                </w:rPr>
                <w:delText>20/08/2025</w:delText>
              </w:r>
            </w:del>
          </w:p>
        </w:tc>
        <w:tc>
          <w:tcPr>
            <w:tcW w:w="1580" w:type="dxa"/>
            <w:tcBorders>
              <w:top w:val="nil"/>
              <w:left w:val="nil"/>
              <w:bottom w:val="single" w:sz="8" w:space="0" w:color="000000"/>
              <w:right w:val="single" w:sz="8" w:space="0" w:color="000000"/>
            </w:tcBorders>
            <w:shd w:val="clear" w:color="auto" w:fill="auto"/>
            <w:vAlign w:val="center"/>
            <w:tcPrChange w:id="10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A0D18CC" w14:textId="5E7D2907" w:rsidR="00C05923" w:rsidRPr="00DC10A3" w:rsidDel="00352394" w:rsidRDefault="00C05923" w:rsidP="00437A68">
            <w:pPr>
              <w:jc w:val="center"/>
              <w:rPr>
                <w:del w:id="1077" w:author="Rinaldo Rabello" w:date="2022-05-12T21:26:00Z"/>
                <w:i/>
                <w:iCs/>
                <w:color w:val="000000"/>
                <w:sz w:val="22"/>
                <w:szCs w:val="22"/>
              </w:rPr>
            </w:pPr>
            <w:del w:id="1078" w:author="Rinaldo Rabello" w:date="2022-05-12T21:26:00Z">
              <w:r w:rsidRPr="00DC10A3" w:rsidDel="00352394">
                <w:rPr>
                  <w:i/>
                  <w:iCs/>
                  <w:color w:val="000000"/>
                  <w:sz w:val="22"/>
                  <w:szCs w:val="22"/>
                </w:rPr>
                <w:delText>0,6000%</w:delText>
              </w:r>
            </w:del>
          </w:p>
        </w:tc>
        <w:tc>
          <w:tcPr>
            <w:tcW w:w="960" w:type="dxa"/>
            <w:tcBorders>
              <w:top w:val="nil"/>
              <w:left w:val="nil"/>
              <w:bottom w:val="single" w:sz="8" w:space="0" w:color="000000"/>
              <w:right w:val="single" w:sz="8" w:space="0" w:color="000000"/>
            </w:tcBorders>
            <w:shd w:val="clear" w:color="auto" w:fill="auto"/>
            <w:vAlign w:val="center"/>
            <w:tcPrChange w:id="10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637D5660" w14:textId="029BE47D" w:rsidR="00C05923" w:rsidRPr="00DC10A3" w:rsidDel="00352394" w:rsidRDefault="00C05923" w:rsidP="00437A68">
            <w:pPr>
              <w:jc w:val="center"/>
              <w:rPr>
                <w:del w:id="1080" w:author="Rinaldo Rabello" w:date="2022-05-12T21:26:00Z"/>
                <w:i/>
                <w:iCs/>
                <w:color w:val="000000"/>
                <w:sz w:val="22"/>
                <w:szCs w:val="22"/>
              </w:rPr>
            </w:pPr>
            <w:del w:id="1081" w:author="Rinaldo Rabello" w:date="2022-05-12T21:26:00Z">
              <w:r w:rsidRPr="00DC10A3" w:rsidDel="00352394">
                <w:rPr>
                  <w:i/>
                  <w:iCs/>
                  <w:color w:val="000000"/>
                  <w:sz w:val="22"/>
                  <w:szCs w:val="22"/>
                </w:rPr>
                <w:delText>100</w:delText>
              </w:r>
            </w:del>
          </w:p>
        </w:tc>
        <w:tc>
          <w:tcPr>
            <w:tcW w:w="1228" w:type="dxa"/>
            <w:tcBorders>
              <w:top w:val="nil"/>
              <w:left w:val="nil"/>
              <w:bottom w:val="single" w:sz="8" w:space="0" w:color="000000"/>
              <w:right w:val="single" w:sz="8" w:space="0" w:color="000000"/>
            </w:tcBorders>
            <w:shd w:val="clear" w:color="auto" w:fill="auto"/>
            <w:vAlign w:val="center"/>
            <w:tcPrChange w:id="10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A677BE9" w14:textId="319934F3" w:rsidR="00C05923" w:rsidRPr="00DC10A3" w:rsidDel="00352394" w:rsidRDefault="00C05923" w:rsidP="00437A68">
            <w:pPr>
              <w:jc w:val="center"/>
              <w:rPr>
                <w:del w:id="1083" w:author="Rinaldo Rabello" w:date="2022-05-12T21:26:00Z"/>
                <w:i/>
                <w:iCs/>
                <w:color w:val="000000"/>
                <w:sz w:val="22"/>
                <w:szCs w:val="22"/>
              </w:rPr>
            </w:pPr>
            <w:del w:id="1084" w:author="Rinaldo Rabello" w:date="2022-05-12T21:26:00Z">
              <w:r w:rsidRPr="00DC10A3" w:rsidDel="00352394">
                <w:rPr>
                  <w:i/>
                  <w:iCs/>
                  <w:color w:val="000000"/>
                  <w:sz w:val="22"/>
                  <w:szCs w:val="22"/>
                </w:rPr>
                <w:delText>20/07/2030</w:delText>
              </w:r>
            </w:del>
          </w:p>
        </w:tc>
        <w:tc>
          <w:tcPr>
            <w:tcW w:w="1540" w:type="dxa"/>
            <w:tcBorders>
              <w:top w:val="nil"/>
              <w:left w:val="nil"/>
              <w:bottom w:val="single" w:sz="8" w:space="0" w:color="000000"/>
              <w:right w:val="single" w:sz="8" w:space="0" w:color="000000"/>
            </w:tcBorders>
            <w:shd w:val="clear" w:color="auto" w:fill="auto"/>
            <w:vAlign w:val="center"/>
            <w:tcPrChange w:id="10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F098E15" w14:textId="5D912831" w:rsidR="00C05923" w:rsidRPr="00DC10A3" w:rsidDel="00352394" w:rsidRDefault="00C05923" w:rsidP="00437A68">
            <w:pPr>
              <w:jc w:val="center"/>
              <w:rPr>
                <w:del w:id="1086" w:author="Rinaldo Rabello" w:date="2022-05-12T21:26:00Z"/>
                <w:i/>
                <w:iCs/>
                <w:color w:val="000000"/>
                <w:sz w:val="22"/>
                <w:szCs w:val="22"/>
              </w:rPr>
            </w:pPr>
            <w:del w:id="1087" w:author="Rinaldo Rabello" w:date="2022-05-12T21:26:00Z">
              <w:r w:rsidRPr="00DC10A3" w:rsidDel="00352394">
                <w:rPr>
                  <w:i/>
                  <w:iCs/>
                  <w:color w:val="000000"/>
                  <w:sz w:val="22"/>
                  <w:szCs w:val="22"/>
                </w:rPr>
                <w:delText>3,0500%</w:delText>
              </w:r>
            </w:del>
          </w:p>
        </w:tc>
      </w:tr>
      <w:tr w:rsidR="00C05923" w:rsidRPr="00DC10A3" w:rsidDel="00352394" w14:paraId="7DA21986" w14:textId="70C5947B" w:rsidTr="00352394">
        <w:trPr>
          <w:trHeight w:val="300"/>
          <w:del w:id="1088" w:author="Rinaldo Rabello" w:date="2022-05-12T21:26:00Z"/>
          <w:trPrChange w:id="10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FAB9C6B" w14:textId="6D86149D" w:rsidR="00C05923" w:rsidRPr="00DC10A3" w:rsidDel="00352394" w:rsidRDefault="00C05923" w:rsidP="00437A68">
            <w:pPr>
              <w:jc w:val="center"/>
              <w:rPr>
                <w:del w:id="1091" w:author="Rinaldo Rabello" w:date="2022-05-12T21:26:00Z"/>
                <w:i/>
                <w:iCs/>
                <w:color w:val="000000"/>
                <w:sz w:val="22"/>
                <w:szCs w:val="22"/>
              </w:rPr>
            </w:pPr>
            <w:del w:id="1092" w:author="Rinaldo Rabello" w:date="2022-05-12T21:26:00Z">
              <w:r w:rsidRPr="00DC10A3" w:rsidDel="00352394">
                <w:rPr>
                  <w:i/>
                  <w:iCs/>
                  <w:color w:val="000000"/>
                  <w:sz w:val="22"/>
                  <w:szCs w:val="22"/>
                </w:rPr>
                <w:delText>42</w:delText>
              </w:r>
            </w:del>
          </w:p>
        </w:tc>
        <w:tc>
          <w:tcPr>
            <w:tcW w:w="1246" w:type="dxa"/>
            <w:tcBorders>
              <w:top w:val="nil"/>
              <w:left w:val="nil"/>
              <w:bottom w:val="single" w:sz="8" w:space="0" w:color="000000"/>
              <w:right w:val="single" w:sz="8" w:space="0" w:color="000000"/>
            </w:tcBorders>
            <w:shd w:val="clear" w:color="auto" w:fill="auto"/>
            <w:vAlign w:val="center"/>
            <w:tcPrChange w:id="10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59C9501" w14:textId="4BD1C0D2" w:rsidR="00C05923" w:rsidRPr="00DC10A3" w:rsidDel="00352394" w:rsidRDefault="00C05923" w:rsidP="00437A68">
            <w:pPr>
              <w:jc w:val="center"/>
              <w:rPr>
                <w:del w:id="1094" w:author="Rinaldo Rabello" w:date="2022-05-12T21:26:00Z"/>
                <w:i/>
                <w:iCs/>
                <w:color w:val="000000"/>
                <w:sz w:val="22"/>
                <w:szCs w:val="22"/>
              </w:rPr>
            </w:pPr>
            <w:del w:id="1095" w:author="Rinaldo Rabello" w:date="2022-05-12T21:26:00Z">
              <w:r w:rsidRPr="00DC10A3" w:rsidDel="00352394">
                <w:rPr>
                  <w:i/>
                  <w:iCs/>
                  <w:color w:val="000000"/>
                  <w:sz w:val="22"/>
                  <w:szCs w:val="22"/>
                </w:rPr>
                <w:delText>20/09/2025</w:delText>
              </w:r>
            </w:del>
          </w:p>
        </w:tc>
        <w:tc>
          <w:tcPr>
            <w:tcW w:w="1580" w:type="dxa"/>
            <w:tcBorders>
              <w:top w:val="nil"/>
              <w:left w:val="nil"/>
              <w:bottom w:val="single" w:sz="8" w:space="0" w:color="000000"/>
              <w:right w:val="single" w:sz="8" w:space="0" w:color="000000"/>
            </w:tcBorders>
            <w:shd w:val="clear" w:color="auto" w:fill="auto"/>
            <w:vAlign w:val="center"/>
            <w:tcPrChange w:id="10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30D22EC" w14:textId="48DF26CF" w:rsidR="00C05923" w:rsidRPr="00DC10A3" w:rsidDel="00352394" w:rsidRDefault="00C05923" w:rsidP="00437A68">
            <w:pPr>
              <w:jc w:val="center"/>
              <w:rPr>
                <w:del w:id="1097" w:author="Rinaldo Rabello" w:date="2022-05-12T21:26:00Z"/>
                <w:i/>
                <w:iCs/>
                <w:color w:val="000000"/>
                <w:sz w:val="22"/>
                <w:szCs w:val="22"/>
              </w:rPr>
            </w:pPr>
            <w:del w:id="1098" w:author="Rinaldo Rabello" w:date="2022-05-12T21:26:00Z">
              <w:r w:rsidRPr="00DC10A3" w:rsidDel="00352394">
                <w:rPr>
                  <w:i/>
                  <w:iCs/>
                  <w:color w:val="000000"/>
                  <w:sz w:val="22"/>
                  <w:szCs w:val="22"/>
                </w:rPr>
                <w:delText>0,5700%</w:delText>
              </w:r>
            </w:del>
          </w:p>
        </w:tc>
        <w:tc>
          <w:tcPr>
            <w:tcW w:w="960" w:type="dxa"/>
            <w:tcBorders>
              <w:top w:val="nil"/>
              <w:left w:val="nil"/>
              <w:bottom w:val="single" w:sz="8" w:space="0" w:color="000000"/>
              <w:right w:val="single" w:sz="8" w:space="0" w:color="000000"/>
            </w:tcBorders>
            <w:shd w:val="clear" w:color="auto" w:fill="auto"/>
            <w:vAlign w:val="center"/>
            <w:tcPrChange w:id="10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A01B696" w14:textId="33E0A9F8" w:rsidR="00C05923" w:rsidRPr="00DC10A3" w:rsidDel="00352394" w:rsidRDefault="00C05923" w:rsidP="00437A68">
            <w:pPr>
              <w:jc w:val="center"/>
              <w:rPr>
                <w:del w:id="1100" w:author="Rinaldo Rabello" w:date="2022-05-12T21:26:00Z"/>
                <w:i/>
                <w:iCs/>
                <w:color w:val="000000"/>
                <w:sz w:val="22"/>
                <w:szCs w:val="22"/>
              </w:rPr>
            </w:pPr>
            <w:del w:id="1101" w:author="Rinaldo Rabello" w:date="2022-05-12T21:26:00Z">
              <w:r w:rsidRPr="00DC10A3" w:rsidDel="00352394">
                <w:rPr>
                  <w:i/>
                  <w:iCs/>
                  <w:color w:val="000000"/>
                  <w:sz w:val="22"/>
                  <w:szCs w:val="22"/>
                </w:rPr>
                <w:delText>101</w:delText>
              </w:r>
            </w:del>
          </w:p>
        </w:tc>
        <w:tc>
          <w:tcPr>
            <w:tcW w:w="1228" w:type="dxa"/>
            <w:tcBorders>
              <w:top w:val="nil"/>
              <w:left w:val="nil"/>
              <w:bottom w:val="single" w:sz="8" w:space="0" w:color="000000"/>
              <w:right w:val="single" w:sz="8" w:space="0" w:color="000000"/>
            </w:tcBorders>
            <w:shd w:val="clear" w:color="auto" w:fill="auto"/>
            <w:vAlign w:val="center"/>
            <w:tcPrChange w:id="11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EC68644" w14:textId="4CE54F9B" w:rsidR="00C05923" w:rsidRPr="00DC10A3" w:rsidDel="00352394" w:rsidRDefault="00C05923" w:rsidP="00437A68">
            <w:pPr>
              <w:jc w:val="center"/>
              <w:rPr>
                <w:del w:id="1103" w:author="Rinaldo Rabello" w:date="2022-05-12T21:26:00Z"/>
                <w:i/>
                <w:iCs/>
                <w:color w:val="000000"/>
                <w:sz w:val="22"/>
                <w:szCs w:val="22"/>
              </w:rPr>
            </w:pPr>
            <w:del w:id="1104" w:author="Rinaldo Rabello" w:date="2022-05-12T21:26:00Z">
              <w:r w:rsidRPr="00DC10A3" w:rsidDel="00352394">
                <w:rPr>
                  <w:i/>
                  <w:iCs/>
                  <w:color w:val="000000"/>
                  <w:sz w:val="22"/>
                  <w:szCs w:val="22"/>
                </w:rPr>
                <w:delText>20/08/2030</w:delText>
              </w:r>
            </w:del>
          </w:p>
        </w:tc>
        <w:tc>
          <w:tcPr>
            <w:tcW w:w="1540" w:type="dxa"/>
            <w:tcBorders>
              <w:top w:val="nil"/>
              <w:left w:val="nil"/>
              <w:bottom w:val="single" w:sz="8" w:space="0" w:color="000000"/>
              <w:right w:val="single" w:sz="8" w:space="0" w:color="000000"/>
            </w:tcBorders>
            <w:shd w:val="clear" w:color="auto" w:fill="auto"/>
            <w:vAlign w:val="center"/>
            <w:tcPrChange w:id="11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1199626" w14:textId="142BD636" w:rsidR="00C05923" w:rsidRPr="00DC10A3" w:rsidDel="00352394" w:rsidRDefault="00C05923" w:rsidP="00437A68">
            <w:pPr>
              <w:jc w:val="center"/>
              <w:rPr>
                <w:del w:id="1106" w:author="Rinaldo Rabello" w:date="2022-05-12T21:26:00Z"/>
                <w:i/>
                <w:iCs/>
                <w:color w:val="000000"/>
                <w:sz w:val="22"/>
                <w:szCs w:val="22"/>
              </w:rPr>
            </w:pPr>
            <w:del w:id="1107" w:author="Rinaldo Rabello" w:date="2022-05-12T21:26:00Z">
              <w:r w:rsidRPr="00DC10A3" w:rsidDel="00352394">
                <w:rPr>
                  <w:i/>
                  <w:iCs/>
                  <w:color w:val="000000"/>
                  <w:sz w:val="22"/>
                  <w:szCs w:val="22"/>
                </w:rPr>
                <w:delText>3,1700%</w:delText>
              </w:r>
            </w:del>
          </w:p>
        </w:tc>
      </w:tr>
      <w:tr w:rsidR="00C05923" w:rsidRPr="00DC10A3" w:rsidDel="00352394" w14:paraId="552B19B3" w14:textId="0A6D10CD" w:rsidTr="00352394">
        <w:trPr>
          <w:trHeight w:val="300"/>
          <w:del w:id="1108" w:author="Rinaldo Rabello" w:date="2022-05-12T21:26:00Z"/>
          <w:trPrChange w:id="11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EBA3545" w14:textId="66DE1BBB" w:rsidR="00C05923" w:rsidRPr="00DC10A3" w:rsidDel="00352394" w:rsidRDefault="00C05923" w:rsidP="00437A68">
            <w:pPr>
              <w:jc w:val="center"/>
              <w:rPr>
                <w:del w:id="1111" w:author="Rinaldo Rabello" w:date="2022-05-12T21:26:00Z"/>
                <w:i/>
                <w:iCs/>
                <w:color w:val="000000"/>
                <w:sz w:val="22"/>
                <w:szCs w:val="22"/>
              </w:rPr>
            </w:pPr>
            <w:del w:id="1112" w:author="Rinaldo Rabello" w:date="2022-05-12T21:26:00Z">
              <w:r w:rsidRPr="00DC10A3" w:rsidDel="00352394">
                <w:rPr>
                  <w:i/>
                  <w:iCs/>
                  <w:color w:val="000000"/>
                  <w:sz w:val="22"/>
                  <w:szCs w:val="22"/>
                </w:rPr>
                <w:delText>43</w:delText>
              </w:r>
            </w:del>
          </w:p>
        </w:tc>
        <w:tc>
          <w:tcPr>
            <w:tcW w:w="1246" w:type="dxa"/>
            <w:tcBorders>
              <w:top w:val="nil"/>
              <w:left w:val="nil"/>
              <w:bottom w:val="single" w:sz="8" w:space="0" w:color="000000"/>
              <w:right w:val="single" w:sz="8" w:space="0" w:color="000000"/>
            </w:tcBorders>
            <w:shd w:val="clear" w:color="auto" w:fill="auto"/>
            <w:vAlign w:val="center"/>
            <w:tcPrChange w:id="11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89A8131" w14:textId="71DAC83F" w:rsidR="00C05923" w:rsidRPr="00DC10A3" w:rsidDel="00352394" w:rsidRDefault="00C05923" w:rsidP="00437A68">
            <w:pPr>
              <w:jc w:val="center"/>
              <w:rPr>
                <w:del w:id="1114" w:author="Rinaldo Rabello" w:date="2022-05-12T21:26:00Z"/>
                <w:i/>
                <w:iCs/>
                <w:color w:val="000000"/>
                <w:sz w:val="22"/>
                <w:szCs w:val="22"/>
              </w:rPr>
            </w:pPr>
            <w:del w:id="1115" w:author="Rinaldo Rabello" w:date="2022-05-12T21:26:00Z">
              <w:r w:rsidRPr="00DC10A3" w:rsidDel="00352394">
                <w:rPr>
                  <w:i/>
                  <w:iCs/>
                  <w:color w:val="000000"/>
                  <w:sz w:val="22"/>
                  <w:szCs w:val="22"/>
                </w:rPr>
                <w:delText>20/10/2025</w:delText>
              </w:r>
            </w:del>
          </w:p>
        </w:tc>
        <w:tc>
          <w:tcPr>
            <w:tcW w:w="1580" w:type="dxa"/>
            <w:tcBorders>
              <w:top w:val="nil"/>
              <w:left w:val="nil"/>
              <w:bottom w:val="single" w:sz="8" w:space="0" w:color="000000"/>
              <w:right w:val="single" w:sz="8" w:space="0" w:color="000000"/>
            </w:tcBorders>
            <w:shd w:val="clear" w:color="auto" w:fill="auto"/>
            <w:vAlign w:val="center"/>
            <w:tcPrChange w:id="11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A5B0892" w14:textId="714107A1" w:rsidR="00C05923" w:rsidRPr="00DC10A3" w:rsidDel="00352394" w:rsidRDefault="00C05923" w:rsidP="00437A68">
            <w:pPr>
              <w:jc w:val="center"/>
              <w:rPr>
                <w:del w:id="1117" w:author="Rinaldo Rabello" w:date="2022-05-12T21:26:00Z"/>
                <w:i/>
                <w:iCs/>
                <w:color w:val="000000"/>
                <w:sz w:val="22"/>
                <w:szCs w:val="22"/>
              </w:rPr>
            </w:pPr>
            <w:del w:id="1118" w:author="Rinaldo Rabello" w:date="2022-05-12T21:26:00Z">
              <w:r w:rsidRPr="00DC10A3" w:rsidDel="00352394">
                <w:rPr>
                  <w:i/>
                  <w:iCs/>
                  <w:color w:val="000000"/>
                  <w:sz w:val="22"/>
                  <w:szCs w:val="22"/>
                </w:rPr>
                <w:delText>0,7400%</w:delText>
              </w:r>
            </w:del>
          </w:p>
        </w:tc>
        <w:tc>
          <w:tcPr>
            <w:tcW w:w="960" w:type="dxa"/>
            <w:tcBorders>
              <w:top w:val="nil"/>
              <w:left w:val="nil"/>
              <w:bottom w:val="single" w:sz="8" w:space="0" w:color="000000"/>
              <w:right w:val="single" w:sz="8" w:space="0" w:color="000000"/>
            </w:tcBorders>
            <w:shd w:val="clear" w:color="auto" w:fill="auto"/>
            <w:vAlign w:val="center"/>
            <w:tcPrChange w:id="11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164A5BA" w14:textId="66CE974F" w:rsidR="00C05923" w:rsidRPr="00DC10A3" w:rsidDel="00352394" w:rsidRDefault="00C05923" w:rsidP="00437A68">
            <w:pPr>
              <w:jc w:val="center"/>
              <w:rPr>
                <w:del w:id="1120" w:author="Rinaldo Rabello" w:date="2022-05-12T21:26:00Z"/>
                <w:i/>
                <w:iCs/>
                <w:color w:val="000000"/>
                <w:sz w:val="22"/>
                <w:szCs w:val="22"/>
              </w:rPr>
            </w:pPr>
            <w:del w:id="1121" w:author="Rinaldo Rabello" w:date="2022-05-12T21:26:00Z">
              <w:r w:rsidRPr="00DC10A3" w:rsidDel="00352394">
                <w:rPr>
                  <w:i/>
                  <w:iCs/>
                  <w:color w:val="000000"/>
                  <w:sz w:val="22"/>
                  <w:szCs w:val="22"/>
                </w:rPr>
                <w:delText>102</w:delText>
              </w:r>
            </w:del>
          </w:p>
        </w:tc>
        <w:tc>
          <w:tcPr>
            <w:tcW w:w="1228" w:type="dxa"/>
            <w:tcBorders>
              <w:top w:val="nil"/>
              <w:left w:val="nil"/>
              <w:bottom w:val="single" w:sz="8" w:space="0" w:color="000000"/>
              <w:right w:val="single" w:sz="8" w:space="0" w:color="000000"/>
            </w:tcBorders>
            <w:shd w:val="clear" w:color="auto" w:fill="auto"/>
            <w:vAlign w:val="center"/>
            <w:tcPrChange w:id="11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D369E80" w14:textId="1E8F9A3A" w:rsidR="00C05923" w:rsidRPr="00DC10A3" w:rsidDel="00352394" w:rsidRDefault="00C05923" w:rsidP="00437A68">
            <w:pPr>
              <w:jc w:val="center"/>
              <w:rPr>
                <w:del w:id="1123" w:author="Rinaldo Rabello" w:date="2022-05-12T21:26:00Z"/>
                <w:i/>
                <w:iCs/>
                <w:color w:val="000000"/>
                <w:sz w:val="22"/>
                <w:szCs w:val="22"/>
              </w:rPr>
            </w:pPr>
            <w:del w:id="1124" w:author="Rinaldo Rabello" w:date="2022-05-12T21:26:00Z">
              <w:r w:rsidRPr="00DC10A3" w:rsidDel="00352394">
                <w:rPr>
                  <w:i/>
                  <w:iCs/>
                  <w:color w:val="000000"/>
                  <w:sz w:val="22"/>
                  <w:szCs w:val="22"/>
                </w:rPr>
                <w:delText>20/09/2030</w:delText>
              </w:r>
            </w:del>
          </w:p>
        </w:tc>
        <w:tc>
          <w:tcPr>
            <w:tcW w:w="1540" w:type="dxa"/>
            <w:tcBorders>
              <w:top w:val="nil"/>
              <w:left w:val="nil"/>
              <w:bottom w:val="single" w:sz="8" w:space="0" w:color="000000"/>
              <w:right w:val="single" w:sz="8" w:space="0" w:color="000000"/>
            </w:tcBorders>
            <w:shd w:val="clear" w:color="auto" w:fill="auto"/>
            <w:vAlign w:val="center"/>
            <w:tcPrChange w:id="11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36B4461" w14:textId="061C6576" w:rsidR="00C05923" w:rsidRPr="00DC10A3" w:rsidDel="00352394" w:rsidRDefault="00C05923" w:rsidP="00437A68">
            <w:pPr>
              <w:jc w:val="center"/>
              <w:rPr>
                <w:del w:id="1126" w:author="Rinaldo Rabello" w:date="2022-05-12T21:26:00Z"/>
                <w:i/>
                <w:iCs/>
                <w:color w:val="000000"/>
                <w:sz w:val="22"/>
                <w:szCs w:val="22"/>
              </w:rPr>
            </w:pPr>
            <w:del w:id="1127" w:author="Rinaldo Rabello" w:date="2022-05-12T21:26:00Z">
              <w:r w:rsidRPr="00DC10A3" w:rsidDel="00352394">
                <w:rPr>
                  <w:i/>
                  <w:iCs/>
                  <w:color w:val="000000"/>
                  <w:sz w:val="22"/>
                  <w:szCs w:val="22"/>
                </w:rPr>
                <w:delText>3,2200%</w:delText>
              </w:r>
            </w:del>
          </w:p>
        </w:tc>
      </w:tr>
      <w:tr w:rsidR="00C05923" w:rsidRPr="00DC10A3" w:rsidDel="00352394" w14:paraId="23BCE25B" w14:textId="29C5F451" w:rsidTr="00352394">
        <w:trPr>
          <w:trHeight w:val="300"/>
          <w:del w:id="1128" w:author="Rinaldo Rabello" w:date="2022-05-12T21:26:00Z"/>
          <w:trPrChange w:id="11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185C769" w14:textId="152A2D0A" w:rsidR="00C05923" w:rsidRPr="00DC10A3" w:rsidDel="00352394" w:rsidRDefault="00C05923" w:rsidP="00437A68">
            <w:pPr>
              <w:jc w:val="center"/>
              <w:rPr>
                <w:del w:id="1131" w:author="Rinaldo Rabello" w:date="2022-05-12T21:26:00Z"/>
                <w:i/>
                <w:iCs/>
                <w:color w:val="000000"/>
                <w:sz w:val="22"/>
                <w:szCs w:val="22"/>
              </w:rPr>
            </w:pPr>
            <w:del w:id="1132" w:author="Rinaldo Rabello" w:date="2022-05-12T21:26:00Z">
              <w:r w:rsidRPr="00DC10A3" w:rsidDel="00352394">
                <w:rPr>
                  <w:i/>
                  <w:iCs/>
                  <w:color w:val="000000"/>
                  <w:sz w:val="22"/>
                  <w:szCs w:val="22"/>
                </w:rPr>
                <w:delText>44</w:delText>
              </w:r>
            </w:del>
          </w:p>
        </w:tc>
        <w:tc>
          <w:tcPr>
            <w:tcW w:w="1246" w:type="dxa"/>
            <w:tcBorders>
              <w:top w:val="nil"/>
              <w:left w:val="nil"/>
              <w:bottom w:val="single" w:sz="8" w:space="0" w:color="000000"/>
              <w:right w:val="single" w:sz="8" w:space="0" w:color="000000"/>
            </w:tcBorders>
            <w:shd w:val="clear" w:color="auto" w:fill="auto"/>
            <w:vAlign w:val="center"/>
            <w:tcPrChange w:id="11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43FE9C0" w14:textId="0E0EA4B0" w:rsidR="00C05923" w:rsidRPr="00DC10A3" w:rsidDel="00352394" w:rsidRDefault="00C05923" w:rsidP="00437A68">
            <w:pPr>
              <w:jc w:val="center"/>
              <w:rPr>
                <w:del w:id="1134" w:author="Rinaldo Rabello" w:date="2022-05-12T21:26:00Z"/>
                <w:i/>
                <w:iCs/>
                <w:color w:val="000000"/>
                <w:sz w:val="22"/>
                <w:szCs w:val="22"/>
              </w:rPr>
            </w:pPr>
            <w:del w:id="1135" w:author="Rinaldo Rabello" w:date="2022-05-12T21:26:00Z">
              <w:r w:rsidRPr="00DC10A3" w:rsidDel="00352394">
                <w:rPr>
                  <w:i/>
                  <w:iCs/>
                  <w:color w:val="000000"/>
                  <w:sz w:val="22"/>
                  <w:szCs w:val="22"/>
                </w:rPr>
                <w:delText>20/11/2025</w:delText>
              </w:r>
            </w:del>
          </w:p>
        </w:tc>
        <w:tc>
          <w:tcPr>
            <w:tcW w:w="1580" w:type="dxa"/>
            <w:tcBorders>
              <w:top w:val="nil"/>
              <w:left w:val="nil"/>
              <w:bottom w:val="single" w:sz="8" w:space="0" w:color="000000"/>
              <w:right w:val="single" w:sz="8" w:space="0" w:color="000000"/>
            </w:tcBorders>
            <w:shd w:val="clear" w:color="auto" w:fill="auto"/>
            <w:vAlign w:val="center"/>
            <w:tcPrChange w:id="11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2F74617" w14:textId="62D0B56C" w:rsidR="00C05923" w:rsidRPr="00DC10A3" w:rsidDel="00352394" w:rsidRDefault="00C05923" w:rsidP="00437A68">
            <w:pPr>
              <w:jc w:val="center"/>
              <w:rPr>
                <w:del w:id="1137" w:author="Rinaldo Rabello" w:date="2022-05-12T21:26:00Z"/>
                <w:i/>
                <w:iCs/>
                <w:color w:val="000000"/>
                <w:sz w:val="22"/>
                <w:szCs w:val="22"/>
              </w:rPr>
            </w:pPr>
            <w:del w:id="1138" w:author="Rinaldo Rabello" w:date="2022-05-12T21:26:00Z">
              <w:r w:rsidRPr="00DC10A3" w:rsidDel="00352394">
                <w:rPr>
                  <w:i/>
                  <w:iCs/>
                  <w:color w:val="000000"/>
                  <w:sz w:val="22"/>
                  <w:szCs w:val="22"/>
                </w:rPr>
                <w:delText>0,6400%</w:delText>
              </w:r>
            </w:del>
          </w:p>
        </w:tc>
        <w:tc>
          <w:tcPr>
            <w:tcW w:w="960" w:type="dxa"/>
            <w:tcBorders>
              <w:top w:val="nil"/>
              <w:left w:val="nil"/>
              <w:bottom w:val="single" w:sz="8" w:space="0" w:color="000000"/>
              <w:right w:val="single" w:sz="8" w:space="0" w:color="000000"/>
            </w:tcBorders>
            <w:shd w:val="clear" w:color="auto" w:fill="auto"/>
            <w:vAlign w:val="center"/>
            <w:tcPrChange w:id="11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348A3F1" w14:textId="7BCCE6FE" w:rsidR="00C05923" w:rsidRPr="00DC10A3" w:rsidDel="00352394" w:rsidRDefault="00C05923" w:rsidP="00437A68">
            <w:pPr>
              <w:jc w:val="center"/>
              <w:rPr>
                <w:del w:id="1140" w:author="Rinaldo Rabello" w:date="2022-05-12T21:26:00Z"/>
                <w:i/>
                <w:iCs/>
                <w:color w:val="000000"/>
                <w:sz w:val="22"/>
                <w:szCs w:val="22"/>
              </w:rPr>
            </w:pPr>
            <w:del w:id="1141" w:author="Rinaldo Rabello" w:date="2022-05-12T21:26:00Z">
              <w:r w:rsidRPr="00DC10A3" w:rsidDel="00352394">
                <w:rPr>
                  <w:i/>
                  <w:iCs/>
                  <w:color w:val="000000"/>
                  <w:sz w:val="22"/>
                  <w:szCs w:val="22"/>
                </w:rPr>
                <w:delText>103</w:delText>
              </w:r>
            </w:del>
          </w:p>
        </w:tc>
        <w:tc>
          <w:tcPr>
            <w:tcW w:w="1228" w:type="dxa"/>
            <w:tcBorders>
              <w:top w:val="nil"/>
              <w:left w:val="nil"/>
              <w:bottom w:val="single" w:sz="8" w:space="0" w:color="000000"/>
              <w:right w:val="single" w:sz="8" w:space="0" w:color="000000"/>
            </w:tcBorders>
            <w:shd w:val="clear" w:color="auto" w:fill="auto"/>
            <w:vAlign w:val="center"/>
            <w:tcPrChange w:id="11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4C62840" w14:textId="7EC69AA7" w:rsidR="00C05923" w:rsidRPr="00DC10A3" w:rsidDel="00352394" w:rsidRDefault="00C05923" w:rsidP="00437A68">
            <w:pPr>
              <w:jc w:val="center"/>
              <w:rPr>
                <w:del w:id="1143" w:author="Rinaldo Rabello" w:date="2022-05-12T21:26:00Z"/>
                <w:i/>
                <w:iCs/>
                <w:color w:val="000000"/>
                <w:sz w:val="22"/>
                <w:szCs w:val="22"/>
              </w:rPr>
            </w:pPr>
            <w:del w:id="1144" w:author="Rinaldo Rabello" w:date="2022-05-12T21:26:00Z">
              <w:r w:rsidRPr="00DC10A3" w:rsidDel="00352394">
                <w:rPr>
                  <w:i/>
                  <w:iCs/>
                  <w:color w:val="000000"/>
                  <w:sz w:val="22"/>
                  <w:szCs w:val="22"/>
                </w:rPr>
                <w:delText>20/10/2030</w:delText>
              </w:r>
            </w:del>
          </w:p>
        </w:tc>
        <w:tc>
          <w:tcPr>
            <w:tcW w:w="1540" w:type="dxa"/>
            <w:tcBorders>
              <w:top w:val="nil"/>
              <w:left w:val="nil"/>
              <w:bottom w:val="single" w:sz="8" w:space="0" w:color="000000"/>
              <w:right w:val="single" w:sz="8" w:space="0" w:color="000000"/>
            </w:tcBorders>
            <w:shd w:val="clear" w:color="auto" w:fill="auto"/>
            <w:vAlign w:val="center"/>
            <w:tcPrChange w:id="11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102CE9B" w14:textId="2427E697" w:rsidR="00C05923" w:rsidRPr="00DC10A3" w:rsidDel="00352394" w:rsidRDefault="00C05923" w:rsidP="00437A68">
            <w:pPr>
              <w:jc w:val="center"/>
              <w:rPr>
                <w:del w:id="1146" w:author="Rinaldo Rabello" w:date="2022-05-12T21:26:00Z"/>
                <w:i/>
                <w:iCs/>
                <w:color w:val="000000"/>
                <w:sz w:val="22"/>
                <w:szCs w:val="22"/>
              </w:rPr>
            </w:pPr>
            <w:del w:id="1147" w:author="Rinaldo Rabello" w:date="2022-05-12T21:26:00Z">
              <w:r w:rsidRPr="00DC10A3" w:rsidDel="00352394">
                <w:rPr>
                  <w:i/>
                  <w:iCs/>
                  <w:color w:val="000000"/>
                  <w:sz w:val="22"/>
                  <w:szCs w:val="22"/>
                </w:rPr>
                <w:delText>3,5800%</w:delText>
              </w:r>
            </w:del>
          </w:p>
        </w:tc>
      </w:tr>
      <w:tr w:rsidR="00C05923" w:rsidRPr="00DC10A3" w:rsidDel="00352394" w14:paraId="7DC3D8F3" w14:textId="7E3BD6A9" w:rsidTr="00352394">
        <w:trPr>
          <w:trHeight w:val="300"/>
          <w:del w:id="1148" w:author="Rinaldo Rabello" w:date="2022-05-12T21:26:00Z"/>
          <w:trPrChange w:id="11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04492EE" w14:textId="2A3A8984" w:rsidR="00C05923" w:rsidRPr="00DC10A3" w:rsidDel="00352394" w:rsidRDefault="00C05923" w:rsidP="00437A68">
            <w:pPr>
              <w:jc w:val="center"/>
              <w:rPr>
                <w:del w:id="1151" w:author="Rinaldo Rabello" w:date="2022-05-12T21:26:00Z"/>
                <w:i/>
                <w:iCs/>
                <w:color w:val="000000"/>
                <w:sz w:val="22"/>
                <w:szCs w:val="22"/>
              </w:rPr>
            </w:pPr>
            <w:del w:id="1152" w:author="Rinaldo Rabello" w:date="2022-05-12T21:26:00Z">
              <w:r w:rsidRPr="00DC10A3" w:rsidDel="00352394">
                <w:rPr>
                  <w:i/>
                  <w:iCs/>
                  <w:color w:val="000000"/>
                  <w:sz w:val="22"/>
                  <w:szCs w:val="22"/>
                </w:rPr>
                <w:delText>45</w:delText>
              </w:r>
            </w:del>
          </w:p>
        </w:tc>
        <w:tc>
          <w:tcPr>
            <w:tcW w:w="1246" w:type="dxa"/>
            <w:tcBorders>
              <w:top w:val="nil"/>
              <w:left w:val="nil"/>
              <w:bottom w:val="single" w:sz="8" w:space="0" w:color="000000"/>
              <w:right w:val="single" w:sz="8" w:space="0" w:color="000000"/>
            </w:tcBorders>
            <w:shd w:val="clear" w:color="auto" w:fill="auto"/>
            <w:vAlign w:val="center"/>
            <w:tcPrChange w:id="11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01C56E16" w14:textId="22BA4860" w:rsidR="00C05923" w:rsidRPr="00DC10A3" w:rsidDel="00352394" w:rsidRDefault="00C05923" w:rsidP="00437A68">
            <w:pPr>
              <w:jc w:val="center"/>
              <w:rPr>
                <w:del w:id="1154" w:author="Rinaldo Rabello" w:date="2022-05-12T21:26:00Z"/>
                <w:i/>
                <w:iCs/>
                <w:color w:val="000000"/>
                <w:sz w:val="22"/>
                <w:szCs w:val="22"/>
              </w:rPr>
            </w:pPr>
            <w:del w:id="1155" w:author="Rinaldo Rabello" w:date="2022-05-12T21:26:00Z">
              <w:r w:rsidRPr="00DC10A3" w:rsidDel="00352394">
                <w:rPr>
                  <w:i/>
                  <w:iCs/>
                  <w:color w:val="000000"/>
                  <w:sz w:val="22"/>
                  <w:szCs w:val="22"/>
                </w:rPr>
                <w:delText>20/12/2025</w:delText>
              </w:r>
            </w:del>
          </w:p>
        </w:tc>
        <w:tc>
          <w:tcPr>
            <w:tcW w:w="1580" w:type="dxa"/>
            <w:tcBorders>
              <w:top w:val="nil"/>
              <w:left w:val="nil"/>
              <w:bottom w:val="single" w:sz="8" w:space="0" w:color="000000"/>
              <w:right w:val="single" w:sz="8" w:space="0" w:color="000000"/>
            </w:tcBorders>
            <w:shd w:val="clear" w:color="auto" w:fill="auto"/>
            <w:vAlign w:val="center"/>
            <w:tcPrChange w:id="11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E1CE942" w14:textId="5F773FEC" w:rsidR="00C05923" w:rsidRPr="00DC10A3" w:rsidDel="00352394" w:rsidRDefault="00C05923" w:rsidP="00437A68">
            <w:pPr>
              <w:jc w:val="center"/>
              <w:rPr>
                <w:del w:id="1157" w:author="Rinaldo Rabello" w:date="2022-05-12T21:26:00Z"/>
                <w:i/>
                <w:iCs/>
                <w:color w:val="000000"/>
                <w:sz w:val="22"/>
                <w:szCs w:val="22"/>
              </w:rPr>
            </w:pPr>
            <w:del w:id="1158" w:author="Rinaldo Rabello" w:date="2022-05-12T21:26:00Z">
              <w:r w:rsidRPr="00DC10A3" w:rsidDel="00352394">
                <w:rPr>
                  <w:i/>
                  <w:iCs/>
                  <w:color w:val="000000"/>
                  <w:sz w:val="22"/>
                  <w:szCs w:val="22"/>
                </w:rPr>
                <w:delText>0,6800%</w:delText>
              </w:r>
            </w:del>
          </w:p>
        </w:tc>
        <w:tc>
          <w:tcPr>
            <w:tcW w:w="960" w:type="dxa"/>
            <w:tcBorders>
              <w:top w:val="nil"/>
              <w:left w:val="nil"/>
              <w:bottom w:val="single" w:sz="8" w:space="0" w:color="000000"/>
              <w:right w:val="single" w:sz="8" w:space="0" w:color="000000"/>
            </w:tcBorders>
            <w:shd w:val="clear" w:color="auto" w:fill="auto"/>
            <w:vAlign w:val="center"/>
            <w:tcPrChange w:id="11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62D435A" w14:textId="7CDC31A6" w:rsidR="00C05923" w:rsidRPr="00DC10A3" w:rsidDel="00352394" w:rsidRDefault="00C05923" w:rsidP="00437A68">
            <w:pPr>
              <w:jc w:val="center"/>
              <w:rPr>
                <w:del w:id="1160" w:author="Rinaldo Rabello" w:date="2022-05-12T21:26:00Z"/>
                <w:i/>
                <w:iCs/>
                <w:color w:val="000000"/>
                <w:sz w:val="22"/>
                <w:szCs w:val="22"/>
              </w:rPr>
            </w:pPr>
            <w:del w:id="1161" w:author="Rinaldo Rabello" w:date="2022-05-12T21:26:00Z">
              <w:r w:rsidRPr="00DC10A3" w:rsidDel="00352394">
                <w:rPr>
                  <w:i/>
                  <w:iCs/>
                  <w:color w:val="000000"/>
                  <w:sz w:val="22"/>
                  <w:szCs w:val="22"/>
                </w:rPr>
                <w:delText>104</w:delText>
              </w:r>
            </w:del>
          </w:p>
        </w:tc>
        <w:tc>
          <w:tcPr>
            <w:tcW w:w="1228" w:type="dxa"/>
            <w:tcBorders>
              <w:top w:val="nil"/>
              <w:left w:val="nil"/>
              <w:bottom w:val="single" w:sz="8" w:space="0" w:color="000000"/>
              <w:right w:val="single" w:sz="8" w:space="0" w:color="000000"/>
            </w:tcBorders>
            <w:shd w:val="clear" w:color="auto" w:fill="auto"/>
            <w:vAlign w:val="center"/>
            <w:tcPrChange w:id="11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17D8AEC" w14:textId="2669A33E" w:rsidR="00C05923" w:rsidRPr="00DC10A3" w:rsidDel="00352394" w:rsidRDefault="00C05923" w:rsidP="00437A68">
            <w:pPr>
              <w:jc w:val="center"/>
              <w:rPr>
                <w:del w:id="1163" w:author="Rinaldo Rabello" w:date="2022-05-12T21:26:00Z"/>
                <w:i/>
                <w:iCs/>
                <w:color w:val="000000"/>
                <w:sz w:val="22"/>
                <w:szCs w:val="22"/>
              </w:rPr>
            </w:pPr>
            <w:del w:id="1164" w:author="Rinaldo Rabello" w:date="2022-05-12T21:26:00Z">
              <w:r w:rsidRPr="00DC10A3" w:rsidDel="00352394">
                <w:rPr>
                  <w:i/>
                  <w:iCs/>
                  <w:color w:val="000000"/>
                  <w:sz w:val="22"/>
                  <w:szCs w:val="22"/>
                </w:rPr>
                <w:delText>20/11/2030</w:delText>
              </w:r>
            </w:del>
          </w:p>
        </w:tc>
        <w:tc>
          <w:tcPr>
            <w:tcW w:w="1540" w:type="dxa"/>
            <w:tcBorders>
              <w:top w:val="nil"/>
              <w:left w:val="nil"/>
              <w:bottom w:val="single" w:sz="8" w:space="0" w:color="000000"/>
              <w:right w:val="single" w:sz="8" w:space="0" w:color="000000"/>
            </w:tcBorders>
            <w:shd w:val="clear" w:color="auto" w:fill="auto"/>
            <w:vAlign w:val="center"/>
            <w:tcPrChange w:id="11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8472E31" w14:textId="3DA857C4" w:rsidR="00C05923" w:rsidRPr="00DC10A3" w:rsidDel="00352394" w:rsidRDefault="00C05923" w:rsidP="00437A68">
            <w:pPr>
              <w:jc w:val="center"/>
              <w:rPr>
                <w:del w:id="1166" w:author="Rinaldo Rabello" w:date="2022-05-12T21:26:00Z"/>
                <w:i/>
                <w:iCs/>
                <w:color w:val="000000"/>
                <w:sz w:val="22"/>
                <w:szCs w:val="22"/>
              </w:rPr>
            </w:pPr>
            <w:del w:id="1167" w:author="Rinaldo Rabello" w:date="2022-05-12T21:26:00Z">
              <w:r w:rsidRPr="00DC10A3" w:rsidDel="00352394">
                <w:rPr>
                  <w:i/>
                  <w:iCs/>
                  <w:color w:val="000000"/>
                  <w:sz w:val="22"/>
                  <w:szCs w:val="22"/>
                </w:rPr>
                <w:delText>3,7400%</w:delText>
              </w:r>
            </w:del>
          </w:p>
        </w:tc>
      </w:tr>
      <w:tr w:rsidR="00C05923" w:rsidRPr="00DC10A3" w:rsidDel="00352394" w14:paraId="3C9054A3" w14:textId="7F52DE98" w:rsidTr="00352394">
        <w:trPr>
          <w:trHeight w:val="300"/>
          <w:del w:id="1168" w:author="Rinaldo Rabello" w:date="2022-05-12T21:26:00Z"/>
          <w:trPrChange w:id="11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D66E999" w14:textId="58A71724" w:rsidR="00C05923" w:rsidRPr="00DC10A3" w:rsidDel="00352394" w:rsidRDefault="00C05923" w:rsidP="00437A68">
            <w:pPr>
              <w:jc w:val="center"/>
              <w:rPr>
                <w:del w:id="1171" w:author="Rinaldo Rabello" w:date="2022-05-12T21:26:00Z"/>
                <w:i/>
                <w:iCs/>
                <w:color w:val="000000"/>
                <w:sz w:val="22"/>
                <w:szCs w:val="22"/>
              </w:rPr>
            </w:pPr>
            <w:del w:id="1172" w:author="Rinaldo Rabello" w:date="2022-05-12T21:26:00Z">
              <w:r w:rsidRPr="00DC10A3" w:rsidDel="00352394">
                <w:rPr>
                  <w:i/>
                  <w:iCs/>
                  <w:color w:val="000000"/>
                  <w:sz w:val="22"/>
                  <w:szCs w:val="22"/>
                </w:rPr>
                <w:delText>46</w:delText>
              </w:r>
            </w:del>
          </w:p>
        </w:tc>
        <w:tc>
          <w:tcPr>
            <w:tcW w:w="1246" w:type="dxa"/>
            <w:tcBorders>
              <w:top w:val="nil"/>
              <w:left w:val="nil"/>
              <w:bottom w:val="single" w:sz="8" w:space="0" w:color="000000"/>
              <w:right w:val="single" w:sz="8" w:space="0" w:color="000000"/>
            </w:tcBorders>
            <w:shd w:val="clear" w:color="auto" w:fill="auto"/>
            <w:vAlign w:val="center"/>
            <w:tcPrChange w:id="11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01C6E38" w14:textId="1D2FA2C3" w:rsidR="00C05923" w:rsidRPr="00DC10A3" w:rsidDel="00352394" w:rsidRDefault="00C05923" w:rsidP="00437A68">
            <w:pPr>
              <w:jc w:val="center"/>
              <w:rPr>
                <w:del w:id="1174" w:author="Rinaldo Rabello" w:date="2022-05-12T21:26:00Z"/>
                <w:i/>
                <w:iCs/>
                <w:color w:val="000000"/>
                <w:sz w:val="22"/>
                <w:szCs w:val="22"/>
              </w:rPr>
            </w:pPr>
            <w:del w:id="1175" w:author="Rinaldo Rabello" w:date="2022-05-12T21:26:00Z">
              <w:r w:rsidRPr="00DC10A3" w:rsidDel="00352394">
                <w:rPr>
                  <w:i/>
                  <w:iCs/>
                  <w:color w:val="000000"/>
                  <w:sz w:val="22"/>
                  <w:szCs w:val="22"/>
                </w:rPr>
                <w:delText>20/01/2026</w:delText>
              </w:r>
            </w:del>
          </w:p>
        </w:tc>
        <w:tc>
          <w:tcPr>
            <w:tcW w:w="1580" w:type="dxa"/>
            <w:tcBorders>
              <w:top w:val="nil"/>
              <w:left w:val="nil"/>
              <w:bottom w:val="single" w:sz="8" w:space="0" w:color="000000"/>
              <w:right w:val="single" w:sz="8" w:space="0" w:color="000000"/>
            </w:tcBorders>
            <w:shd w:val="clear" w:color="auto" w:fill="auto"/>
            <w:vAlign w:val="center"/>
            <w:tcPrChange w:id="11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DBD39CD" w14:textId="4783CEC8" w:rsidR="00C05923" w:rsidRPr="00DC10A3" w:rsidDel="00352394" w:rsidRDefault="00C05923" w:rsidP="00437A68">
            <w:pPr>
              <w:jc w:val="center"/>
              <w:rPr>
                <w:del w:id="1177" w:author="Rinaldo Rabello" w:date="2022-05-12T21:26:00Z"/>
                <w:i/>
                <w:iCs/>
                <w:color w:val="000000"/>
                <w:sz w:val="22"/>
                <w:szCs w:val="22"/>
              </w:rPr>
            </w:pPr>
            <w:del w:id="1178" w:author="Rinaldo Rabello" w:date="2022-05-12T21:26:00Z">
              <w:r w:rsidRPr="00DC10A3" w:rsidDel="00352394">
                <w:rPr>
                  <w:i/>
                  <w:iCs/>
                  <w:color w:val="000000"/>
                  <w:sz w:val="22"/>
                  <w:szCs w:val="22"/>
                </w:rPr>
                <w:delText>0,8100%</w:delText>
              </w:r>
            </w:del>
          </w:p>
        </w:tc>
        <w:tc>
          <w:tcPr>
            <w:tcW w:w="960" w:type="dxa"/>
            <w:tcBorders>
              <w:top w:val="nil"/>
              <w:left w:val="nil"/>
              <w:bottom w:val="single" w:sz="8" w:space="0" w:color="000000"/>
              <w:right w:val="single" w:sz="8" w:space="0" w:color="000000"/>
            </w:tcBorders>
            <w:shd w:val="clear" w:color="auto" w:fill="auto"/>
            <w:vAlign w:val="center"/>
            <w:tcPrChange w:id="11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F5F570D" w14:textId="26A0B47C" w:rsidR="00C05923" w:rsidRPr="00DC10A3" w:rsidDel="00352394" w:rsidRDefault="00C05923" w:rsidP="00437A68">
            <w:pPr>
              <w:jc w:val="center"/>
              <w:rPr>
                <w:del w:id="1180" w:author="Rinaldo Rabello" w:date="2022-05-12T21:26:00Z"/>
                <w:i/>
                <w:iCs/>
                <w:color w:val="000000"/>
                <w:sz w:val="22"/>
                <w:szCs w:val="22"/>
              </w:rPr>
            </w:pPr>
            <w:del w:id="1181" w:author="Rinaldo Rabello" w:date="2022-05-12T21:26:00Z">
              <w:r w:rsidRPr="00DC10A3" w:rsidDel="00352394">
                <w:rPr>
                  <w:i/>
                  <w:iCs/>
                  <w:color w:val="000000"/>
                  <w:sz w:val="22"/>
                  <w:szCs w:val="22"/>
                </w:rPr>
                <w:delText>105</w:delText>
              </w:r>
            </w:del>
          </w:p>
        </w:tc>
        <w:tc>
          <w:tcPr>
            <w:tcW w:w="1228" w:type="dxa"/>
            <w:tcBorders>
              <w:top w:val="nil"/>
              <w:left w:val="nil"/>
              <w:bottom w:val="single" w:sz="8" w:space="0" w:color="000000"/>
              <w:right w:val="single" w:sz="8" w:space="0" w:color="000000"/>
            </w:tcBorders>
            <w:shd w:val="clear" w:color="auto" w:fill="auto"/>
            <w:vAlign w:val="center"/>
            <w:tcPrChange w:id="11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79B3EA6" w14:textId="7E38CD1D" w:rsidR="00C05923" w:rsidRPr="00DC10A3" w:rsidDel="00352394" w:rsidRDefault="00C05923" w:rsidP="00437A68">
            <w:pPr>
              <w:jc w:val="center"/>
              <w:rPr>
                <w:del w:id="1183" w:author="Rinaldo Rabello" w:date="2022-05-12T21:26:00Z"/>
                <w:i/>
                <w:iCs/>
                <w:color w:val="000000"/>
                <w:sz w:val="22"/>
                <w:szCs w:val="22"/>
              </w:rPr>
            </w:pPr>
            <w:del w:id="1184" w:author="Rinaldo Rabello" w:date="2022-05-12T21:26:00Z">
              <w:r w:rsidRPr="00DC10A3" w:rsidDel="00352394">
                <w:rPr>
                  <w:i/>
                  <w:iCs/>
                  <w:color w:val="000000"/>
                  <w:sz w:val="22"/>
                  <w:szCs w:val="22"/>
                </w:rPr>
                <w:delText>20/12/2030</w:delText>
              </w:r>
            </w:del>
          </w:p>
        </w:tc>
        <w:tc>
          <w:tcPr>
            <w:tcW w:w="1540" w:type="dxa"/>
            <w:tcBorders>
              <w:top w:val="nil"/>
              <w:left w:val="nil"/>
              <w:bottom w:val="single" w:sz="8" w:space="0" w:color="000000"/>
              <w:right w:val="single" w:sz="8" w:space="0" w:color="000000"/>
            </w:tcBorders>
            <w:shd w:val="clear" w:color="auto" w:fill="auto"/>
            <w:vAlign w:val="center"/>
            <w:tcPrChange w:id="11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9BF5798" w14:textId="6421CA18" w:rsidR="00C05923" w:rsidRPr="00DC10A3" w:rsidDel="00352394" w:rsidRDefault="00C05923" w:rsidP="00437A68">
            <w:pPr>
              <w:jc w:val="center"/>
              <w:rPr>
                <w:del w:id="1186" w:author="Rinaldo Rabello" w:date="2022-05-12T21:26:00Z"/>
                <w:i/>
                <w:iCs/>
                <w:color w:val="000000"/>
                <w:sz w:val="22"/>
                <w:szCs w:val="22"/>
              </w:rPr>
            </w:pPr>
            <w:del w:id="1187" w:author="Rinaldo Rabello" w:date="2022-05-12T21:26:00Z">
              <w:r w:rsidRPr="00DC10A3" w:rsidDel="00352394">
                <w:rPr>
                  <w:i/>
                  <w:iCs/>
                  <w:color w:val="000000"/>
                  <w:sz w:val="22"/>
                  <w:szCs w:val="22"/>
                </w:rPr>
                <w:delText>3,8800%</w:delText>
              </w:r>
            </w:del>
          </w:p>
        </w:tc>
      </w:tr>
      <w:tr w:rsidR="00C05923" w:rsidRPr="00DC10A3" w:rsidDel="00352394" w14:paraId="69F80A91" w14:textId="540841D5" w:rsidTr="00352394">
        <w:trPr>
          <w:trHeight w:val="300"/>
          <w:del w:id="1188" w:author="Rinaldo Rabello" w:date="2022-05-12T21:26:00Z"/>
          <w:trPrChange w:id="11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80BB2C8" w14:textId="2932724B" w:rsidR="00C05923" w:rsidRPr="00DC10A3" w:rsidDel="00352394" w:rsidRDefault="00C05923" w:rsidP="00437A68">
            <w:pPr>
              <w:jc w:val="center"/>
              <w:rPr>
                <w:del w:id="1191" w:author="Rinaldo Rabello" w:date="2022-05-12T21:26:00Z"/>
                <w:i/>
                <w:iCs/>
                <w:color w:val="000000"/>
                <w:sz w:val="22"/>
                <w:szCs w:val="22"/>
              </w:rPr>
            </w:pPr>
            <w:del w:id="1192" w:author="Rinaldo Rabello" w:date="2022-05-12T21:26:00Z">
              <w:r w:rsidRPr="00DC10A3" w:rsidDel="00352394">
                <w:rPr>
                  <w:i/>
                  <w:iCs/>
                  <w:color w:val="000000"/>
                  <w:sz w:val="22"/>
                  <w:szCs w:val="22"/>
                </w:rPr>
                <w:delText>47</w:delText>
              </w:r>
            </w:del>
          </w:p>
        </w:tc>
        <w:tc>
          <w:tcPr>
            <w:tcW w:w="1246" w:type="dxa"/>
            <w:tcBorders>
              <w:top w:val="nil"/>
              <w:left w:val="nil"/>
              <w:bottom w:val="single" w:sz="8" w:space="0" w:color="000000"/>
              <w:right w:val="single" w:sz="8" w:space="0" w:color="000000"/>
            </w:tcBorders>
            <w:shd w:val="clear" w:color="auto" w:fill="auto"/>
            <w:vAlign w:val="center"/>
            <w:tcPrChange w:id="11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3D653A9" w14:textId="0F577181" w:rsidR="00C05923" w:rsidRPr="00DC10A3" w:rsidDel="00352394" w:rsidRDefault="00C05923" w:rsidP="00437A68">
            <w:pPr>
              <w:jc w:val="center"/>
              <w:rPr>
                <w:del w:id="1194" w:author="Rinaldo Rabello" w:date="2022-05-12T21:26:00Z"/>
                <w:i/>
                <w:iCs/>
                <w:color w:val="000000"/>
                <w:sz w:val="22"/>
                <w:szCs w:val="22"/>
              </w:rPr>
            </w:pPr>
            <w:del w:id="1195" w:author="Rinaldo Rabello" w:date="2022-05-12T21:26:00Z">
              <w:r w:rsidRPr="00DC10A3" w:rsidDel="00352394">
                <w:rPr>
                  <w:i/>
                  <w:iCs/>
                  <w:color w:val="000000"/>
                  <w:sz w:val="22"/>
                  <w:szCs w:val="22"/>
                </w:rPr>
                <w:delText>20/02/2026</w:delText>
              </w:r>
            </w:del>
          </w:p>
        </w:tc>
        <w:tc>
          <w:tcPr>
            <w:tcW w:w="1580" w:type="dxa"/>
            <w:tcBorders>
              <w:top w:val="nil"/>
              <w:left w:val="nil"/>
              <w:bottom w:val="single" w:sz="8" w:space="0" w:color="000000"/>
              <w:right w:val="single" w:sz="8" w:space="0" w:color="000000"/>
            </w:tcBorders>
            <w:shd w:val="clear" w:color="auto" w:fill="auto"/>
            <w:vAlign w:val="center"/>
            <w:tcPrChange w:id="11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0544C4B" w14:textId="28AA1591" w:rsidR="00C05923" w:rsidRPr="00DC10A3" w:rsidDel="00352394" w:rsidRDefault="00C05923" w:rsidP="00437A68">
            <w:pPr>
              <w:jc w:val="center"/>
              <w:rPr>
                <w:del w:id="1197" w:author="Rinaldo Rabello" w:date="2022-05-12T21:26:00Z"/>
                <w:i/>
                <w:iCs/>
                <w:color w:val="000000"/>
                <w:sz w:val="22"/>
                <w:szCs w:val="22"/>
              </w:rPr>
            </w:pPr>
            <w:del w:id="1198" w:author="Rinaldo Rabello" w:date="2022-05-12T21:26:00Z">
              <w:r w:rsidRPr="00DC10A3" w:rsidDel="00352394">
                <w:rPr>
                  <w:i/>
                  <w:iCs/>
                  <w:color w:val="000000"/>
                  <w:sz w:val="22"/>
                  <w:szCs w:val="22"/>
                </w:rPr>
                <w:delText>0,7400%</w:delText>
              </w:r>
            </w:del>
          </w:p>
        </w:tc>
        <w:tc>
          <w:tcPr>
            <w:tcW w:w="960" w:type="dxa"/>
            <w:tcBorders>
              <w:top w:val="nil"/>
              <w:left w:val="nil"/>
              <w:bottom w:val="single" w:sz="8" w:space="0" w:color="000000"/>
              <w:right w:val="single" w:sz="8" w:space="0" w:color="000000"/>
            </w:tcBorders>
            <w:shd w:val="clear" w:color="auto" w:fill="auto"/>
            <w:vAlign w:val="center"/>
            <w:tcPrChange w:id="11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CFFA12E" w14:textId="200A1BE4" w:rsidR="00C05923" w:rsidRPr="00DC10A3" w:rsidDel="00352394" w:rsidRDefault="00C05923" w:rsidP="00437A68">
            <w:pPr>
              <w:jc w:val="center"/>
              <w:rPr>
                <w:del w:id="1200" w:author="Rinaldo Rabello" w:date="2022-05-12T21:26:00Z"/>
                <w:i/>
                <w:iCs/>
                <w:color w:val="000000"/>
                <w:sz w:val="22"/>
                <w:szCs w:val="22"/>
              </w:rPr>
            </w:pPr>
            <w:del w:id="1201" w:author="Rinaldo Rabello" w:date="2022-05-12T21:26:00Z">
              <w:r w:rsidRPr="00DC10A3" w:rsidDel="00352394">
                <w:rPr>
                  <w:i/>
                  <w:iCs/>
                  <w:color w:val="000000"/>
                  <w:sz w:val="22"/>
                  <w:szCs w:val="22"/>
                </w:rPr>
                <w:delText>106</w:delText>
              </w:r>
            </w:del>
          </w:p>
        </w:tc>
        <w:tc>
          <w:tcPr>
            <w:tcW w:w="1228" w:type="dxa"/>
            <w:tcBorders>
              <w:top w:val="nil"/>
              <w:left w:val="nil"/>
              <w:bottom w:val="single" w:sz="8" w:space="0" w:color="000000"/>
              <w:right w:val="single" w:sz="8" w:space="0" w:color="000000"/>
            </w:tcBorders>
            <w:shd w:val="clear" w:color="auto" w:fill="auto"/>
            <w:vAlign w:val="center"/>
            <w:tcPrChange w:id="12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5D72393" w14:textId="3EDCC6DB" w:rsidR="00C05923" w:rsidRPr="00DC10A3" w:rsidDel="00352394" w:rsidRDefault="00C05923" w:rsidP="00437A68">
            <w:pPr>
              <w:jc w:val="center"/>
              <w:rPr>
                <w:del w:id="1203" w:author="Rinaldo Rabello" w:date="2022-05-12T21:26:00Z"/>
                <w:i/>
                <w:iCs/>
                <w:color w:val="000000"/>
                <w:sz w:val="22"/>
                <w:szCs w:val="22"/>
              </w:rPr>
            </w:pPr>
            <w:del w:id="1204" w:author="Rinaldo Rabello" w:date="2022-05-12T21:26:00Z">
              <w:r w:rsidRPr="00DC10A3" w:rsidDel="00352394">
                <w:rPr>
                  <w:i/>
                  <w:iCs/>
                  <w:color w:val="000000"/>
                  <w:sz w:val="22"/>
                  <w:szCs w:val="22"/>
                </w:rPr>
                <w:delText>20/01/2031</w:delText>
              </w:r>
            </w:del>
          </w:p>
        </w:tc>
        <w:tc>
          <w:tcPr>
            <w:tcW w:w="1540" w:type="dxa"/>
            <w:tcBorders>
              <w:top w:val="nil"/>
              <w:left w:val="nil"/>
              <w:bottom w:val="single" w:sz="8" w:space="0" w:color="000000"/>
              <w:right w:val="single" w:sz="8" w:space="0" w:color="000000"/>
            </w:tcBorders>
            <w:shd w:val="clear" w:color="auto" w:fill="auto"/>
            <w:vAlign w:val="center"/>
            <w:tcPrChange w:id="12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97C8B47" w14:textId="36C58EE9" w:rsidR="00C05923" w:rsidRPr="00DC10A3" w:rsidDel="00352394" w:rsidRDefault="00C05923" w:rsidP="00437A68">
            <w:pPr>
              <w:jc w:val="center"/>
              <w:rPr>
                <w:del w:id="1206" w:author="Rinaldo Rabello" w:date="2022-05-12T21:26:00Z"/>
                <w:i/>
                <w:iCs/>
                <w:color w:val="000000"/>
                <w:sz w:val="22"/>
                <w:szCs w:val="22"/>
              </w:rPr>
            </w:pPr>
            <w:del w:id="1207" w:author="Rinaldo Rabello" w:date="2022-05-12T21:26:00Z">
              <w:r w:rsidRPr="00DC10A3" w:rsidDel="00352394">
                <w:rPr>
                  <w:i/>
                  <w:iCs/>
                  <w:color w:val="000000"/>
                  <w:sz w:val="22"/>
                  <w:szCs w:val="22"/>
                </w:rPr>
                <w:delText>4,1800%</w:delText>
              </w:r>
            </w:del>
          </w:p>
        </w:tc>
      </w:tr>
      <w:tr w:rsidR="00C05923" w:rsidRPr="00DC10A3" w:rsidDel="00352394" w14:paraId="65425FC2" w14:textId="7566A1E0" w:rsidTr="00352394">
        <w:trPr>
          <w:trHeight w:val="300"/>
          <w:del w:id="1208" w:author="Rinaldo Rabello" w:date="2022-05-12T21:26:00Z"/>
          <w:trPrChange w:id="12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BBA4C77" w14:textId="5BD26344" w:rsidR="00C05923" w:rsidRPr="00DC10A3" w:rsidDel="00352394" w:rsidRDefault="00C05923" w:rsidP="00437A68">
            <w:pPr>
              <w:jc w:val="center"/>
              <w:rPr>
                <w:del w:id="1211" w:author="Rinaldo Rabello" w:date="2022-05-12T21:26:00Z"/>
                <w:i/>
                <w:iCs/>
                <w:color w:val="000000"/>
                <w:sz w:val="22"/>
                <w:szCs w:val="22"/>
              </w:rPr>
            </w:pPr>
            <w:del w:id="1212" w:author="Rinaldo Rabello" w:date="2022-05-12T21:26:00Z">
              <w:r w:rsidRPr="00DC10A3" w:rsidDel="00352394">
                <w:rPr>
                  <w:i/>
                  <w:iCs/>
                  <w:color w:val="000000"/>
                  <w:sz w:val="22"/>
                  <w:szCs w:val="22"/>
                </w:rPr>
                <w:delText>48</w:delText>
              </w:r>
            </w:del>
          </w:p>
        </w:tc>
        <w:tc>
          <w:tcPr>
            <w:tcW w:w="1246" w:type="dxa"/>
            <w:tcBorders>
              <w:top w:val="nil"/>
              <w:left w:val="nil"/>
              <w:bottom w:val="single" w:sz="8" w:space="0" w:color="000000"/>
              <w:right w:val="single" w:sz="8" w:space="0" w:color="000000"/>
            </w:tcBorders>
            <w:shd w:val="clear" w:color="auto" w:fill="auto"/>
            <w:vAlign w:val="center"/>
            <w:tcPrChange w:id="12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51471BB" w14:textId="31370E35" w:rsidR="00C05923" w:rsidRPr="00DC10A3" w:rsidDel="00352394" w:rsidRDefault="00C05923" w:rsidP="00437A68">
            <w:pPr>
              <w:jc w:val="center"/>
              <w:rPr>
                <w:del w:id="1214" w:author="Rinaldo Rabello" w:date="2022-05-12T21:26:00Z"/>
                <w:i/>
                <w:iCs/>
                <w:color w:val="000000"/>
                <w:sz w:val="22"/>
                <w:szCs w:val="22"/>
              </w:rPr>
            </w:pPr>
            <w:del w:id="1215" w:author="Rinaldo Rabello" w:date="2022-05-12T21:26:00Z">
              <w:r w:rsidRPr="00DC10A3" w:rsidDel="00352394">
                <w:rPr>
                  <w:i/>
                  <w:iCs/>
                  <w:color w:val="000000"/>
                  <w:sz w:val="22"/>
                  <w:szCs w:val="22"/>
                </w:rPr>
                <w:delText>20/03/2026</w:delText>
              </w:r>
            </w:del>
          </w:p>
        </w:tc>
        <w:tc>
          <w:tcPr>
            <w:tcW w:w="1580" w:type="dxa"/>
            <w:tcBorders>
              <w:top w:val="nil"/>
              <w:left w:val="nil"/>
              <w:bottom w:val="single" w:sz="8" w:space="0" w:color="000000"/>
              <w:right w:val="single" w:sz="8" w:space="0" w:color="000000"/>
            </w:tcBorders>
            <w:shd w:val="clear" w:color="auto" w:fill="auto"/>
            <w:vAlign w:val="center"/>
            <w:tcPrChange w:id="12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C5C008D" w14:textId="2828CD50" w:rsidR="00C05923" w:rsidRPr="00DC10A3" w:rsidDel="00352394" w:rsidRDefault="00C05923" w:rsidP="00437A68">
            <w:pPr>
              <w:jc w:val="center"/>
              <w:rPr>
                <w:del w:id="1217" w:author="Rinaldo Rabello" w:date="2022-05-12T21:26:00Z"/>
                <w:i/>
                <w:iCs/>
                <w:color w:val="000000"/>
                <w:sz w:val="22"/>
                <w:szCs w:val="22"/>
              </w:rPr>
            </w:pPr>
            <w:del w:id="1218" w:author="Rinaldo Rabello" w:date="2022-05-12T21:26:00Z">
              <w:r w:rsidRPr="00DC10A3" w:rsidDel="00352394">
                <w:rPr>
                  <w:i/>
                  <w:iCs/>
                  <w:color w:val="000000"/>
                  <w:sz w:val="22"/>
                  <w:szCs w:val="22"/>
                </w:rPr>
                <w:delText>0,7900%</w:delText>
              </w:r>
            </w:del>
          </w:p>
        </w:tc>
        <w:tc>
          <w:tcPr>
            <w:tcW w:w="960" w:type="dxa"/>
            <w:tcBorders>
              <w:top w:val="nil"/>
              <w:left w:val="nil"/>
              <w:bottom w:val="single" w:sz="8" w:space="0" w:color="000000"/>
              <w:right w:val="single" w:sz="8" w:space="0" w:color="000000"/>
            </w:tcBorders>
            <w:shd w:val="clear" w:color="auto" w:fill="auto"/>
            <w:vAlign w:val="center"/>
            <w:tcPrChange w:id="12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08E1775" w14:textId="40594988" w:rsidR="00C05923" w:rsidRPr="00DC10A3" w:rsidDel="00352394" w:rsidRDefault="00C05923" w:rsidP="00437A68">
            <w:pPr>
              <w:jc w:val="center"/>
              <w:rPr>
                <w:del w:id="1220" w:author="Rinaldo Rabello" w:date="2022-05-12T21:26:00Z"/>
                <w:i/>
                <w:iCs/>
                <w:color w:val="000000"/>
                <w:sz w:val="22"/>
                <w:szCs w:val="22"/>
              </w:rPr>
            </w:pPr>
            <w:del w:id="1221" w:author="Rinaldo Rabello" w:date="2022-05-12T21:26:00Z">
              <w:r w:rsidRPr="00DC10A3" w:rsidDel="00352394">
                <w:rPr>
                  <w:i/>
                  <w:iCs/>
                  <w:color w:val="000000"/>
                  <w:sz w:val="22"/>
                  <w:szCs w:val="22"/>
                </w:rPr>
                <w:delText>107</w:delText>
              </w:r>
            </w:del>
          </w:p>
        </w:tc>
        <w:tc>
          <w:tcPr>
            <w:tcW w:w="1228" w:type="dxa"/>
            <w:tcBorders>
              <w:top w:val="nil"/>
              <w:left w:val="nil"/>
              <w:bottom w:val="single" w:sz="8" w:space="0" w:color="000000"/>
              <w:right w:val="single" w:sz="8" w:space="0" w:color="000000"/>
            </w:tcBorders>
            <w:shd w:val="clear" w:color="auto" w:fill="auto"/>
            <w:vAlign w:val="center"/>
            <w:tcPrChange w:id="12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7626D578" w14:textId="3C66CD95" w:rsidR="00C05923" w:rsidRPr="00DC10A3" w:rsidDel="00352394" w:rsidRDefault="00C05923" w:rsidP="00437A68">
            <w:pPr>
              <w:jc w:val="center"/>
              <w:rPr>
                <w:del w:id="1223" w:author="Rinaldo Rabello" w:date="2022-05-12T21:26:00Z"/>
                <w:i/>
                <w:iCs/>
                <w:color w:val="000000"/>
                <w:sz w:val="22"/>
                <w:szCs w:val="22"/>
              </w:rPr>
            </w:pPr>
            <w:del w:id="1224" w:author="Rinaldo Rabello" w:date="2022-05-12T21:26:00Z">
              <w:r w:rsidRPr="00DC10A3" w:rsidDel="00352394">
                <w:rPr>
                  <w:i/>
                  <w:iCs/>
                  <w:color w:val="000000"/>
                  <w:sz w:val="22"/>
                  <w:szCs w:val="22"/>
                </w:rPr>
                <w:delText>20/02/2031</w:delText>
              </w:r>
            </w:del>
          </w:p>
        </w:tc>
        <w:tc>
          <w:tcPr>
            <w:tcW w:w="1540" w:type="dxa"/>
            <w:tcBorders>
              <w:top w:val="nil"/>
              <w:left w:val="nil"/>
              <w:bottom w:val="single" w:sz="8" w:space="0" w:color="000000"/>
              <w:right w:val="single" w:sz="8" w:space="0" w:color="000000"/>
            </w:tcBorders>
            <w:shd w:val="clear" w:color="auto" w:fill="auto"/>
            <w:vAlign w:val="center"/>
            <w:tcPrChange w:id="12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AD840FF" w14:textId="4EE9AB8A" w:rsidR="00C05923" w:rsidRPr="00DC10A3" w:rsidDel="00352394" w:rsidRDefault="00C05923" w:rsidP="00437A68">
            <w:pPr>
              <w:jc w:val="center"/>
              <w:rPr>
                <w:del w:id="1226" w:author="Rinaldo Rabello" w:date="2022-05-12T21:26:00Z"/>
                <w:i/>
                <w:iCs/>
                <w:color w:val="000000"/>
                <w:sz w:val="22"/>
                <w:szCs w:val="22"/>
              </w:rPr>
            </w:pPr>
            <w:del w:id="1227" w:author="Rinaldo Rabello" w:date="2022-05-12T21:26:00Z">
              <w:r w:rsidRPr="00DC10A3" w:rsidDel="00352394">
                <w:rPr>
                  <w:i/>
                  <w:iCs/>
                  <w:color w:val="000000"/>
                  <w:sz w:val="22"/>
                  <w:szCs w:val="22"/>
                </w:rPr>
                <w:delText>4,2400%</w:delText>
              </w:r>
            </w:del>
          </w:p>
        </w:tc>
      </w:tr>
      <w:tr w:rsidR="00C05923" w:rsidRPr="00DC10A3" w:rsidDel="00352394" w14:paraId="36B9F978" w14:textId="30F27572" w:rsidTr="00352394">
        <w:trPr>
          <w:trHeight w:val="300"/>
          <w:del w:id="1228" w:author="Rinaldo Rabello" w:date="2022-05-12T21:26:00Z"/>
          <w:trPrChange w:id="12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E608F9C" w14:textId="7D5CF8EB" w:rsidR="00C05923" w:rsidRPr="00DC10A3" w:rsidDel="00352394" w:rsidRDefault="00C05923" w:rsidP="00437A68">
            <w:pPr>
              <w:jc w:val="center"/>
              <w:rPr>
                <w:del w:id="1231" w:author="Rinaldo Rabello" w:date="2022-05-12T21:26:00Z"/>
                <w:i/>
                <w:iCs/>
                <w:color w:val="000000"/>
                <w:sz w:val="22"/>
                <w:szCs w:val="22"/>
              </w:rPr>
            </w:pPr>
            <w:del w:id="1232" w:author="Rinaldo Rabello" w:date="2022-05-12T21:26:00Z">
              <w:r w:rsidRPr="00DC10A3" w:rsidDel="00352394">
                <w:rPr>
                  <w:i/>
                  <w:iCs/>
                  <w:color w:val="000000"/>
                  <w:sz w:val="22"/>
                  <w:szCs w:val="22"/>
                </w:rPr>
                <w:delText>49</w:delText>
              </w:r>
            </w:del>
          </w:p>
        </w:tc>
        <w:tc>
          <w:tcPr>
            <w:tcW w:w="1246" w:type="dxa"/>
            <w:tcBorders>
              <w:top w:val="nil"/>
              <w:left w:val="nil"/>
              <w:bottom w:val="single" w:sz="8" w:space="0" w:color="000000"/>
              <w:right w:val="single" w:sz="8" w:space="0" w:color="000000"/>
            </w:tcBorders>
            <w:shd w:val="clear" w:color="auto" w:fill="auto"/>
            <w:vAlign w:val="center"/>
            <w:tcPrChange w:id="12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972305C" w14:textId="72C65AF6" w:rsidR="00C05923" w:rsidRPr="00DC10A3" w:rsidDel="00352394" w:rsidRDefault="00C05923" w:rsidP="00437A68">
            <w:pPr>
              <w:jc w:val="center"/>
              <w:rPr>
                <w:del w:id="1234" w:author="Rinaldo Rabello" w:date="2022-05-12T21:26:00Z"/>
                <w:i/>
                <w:iCs/>
                <w:color w:val="000000"/>
                <w:sz w:val="22"/>
                <w:szCs w:val="22"/>
              </w:rPr>
            </w:pPr>
            <w:del w:id="1235" w:author="Rinaldo Rabello" w:date="2022-05-12T21:26:00Z">
              <w:r w:rsidRPr="00DC10A3" w:rsidDel="00352394">
                <w:rPr>
                  <w:i/>
                  <w:iCs/>
                  <w:color w:val="000000"/>
                  <w:sz w:val="22"/>
                  <w:szCs w:val="22"/>
                </w:rPr>
                <w:delText>20/04/2026</w:delText>
              </w:r>
            </w:del>
          </w:p>
        </w:tc>
        <w:tc>
          <w:tcPr>
            <w:tcW w:w="1580" w:type="dxa"/>
            <w:tcBorders>
              <w:top w:val="nil"/>
              <w:left w:val="nil"/>
              <w:bottom w:val="single" w:sz="8" w:space="0" w:color="000000"/>
              <w:right w:val="single" w:sz="8" w:space="0" w:color="000000"/>
            </w:tcBorders>
            <w:shd w:val="clear" w:color="auto" w:fill="auto"/>
            <w:vAlign w:val="center"/>
            <w:tcPrChange w:id="12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CB60759" w14:textId="3E9C787E" w:rsidR="00C05923" w:rsidRPr="00DC10A3" w:rsidDel="00352394" w:rsidRDefault="00C05923" w:rsidP="00437A68">
            <w:pPr>
              <w:jc w:val="center"/>
              <w:rPr>
                <w:del w:id="1237" w:author="Rinaldo Rabello" w:date="2022-05-12T21:26:00Z"/>
                <w:i/>
                <w:iCs/>
                <w:color w:val="000000"/>
                <w:sz w:val="22"/>
                <w:szCs w:val="22"/>
              </w:rPr>
            </w:pPr>
            <w:del w:id="1238" w:author="Rinaldo Rabello" w:date="2022-05-12T21:26:00Z">
              <w:r w:rsidRPr="00DC10A3" w:rsidDel="00352394">
                <w:rPr>
                  <w:i/>
                  <w:iCs/>
                  <w:color w:val="000000"/>
                  <w:sz w:val="22"/>
                  <w:szCs w:val="22"/>
                </w:rPr>
                <w:delText>0,8000%</w:delText>
              </w:r>
            </w:del>
          </w:p>
        </w:tc>
        <w:tc>
          <w:tcPr>
            <w:tcW w:w="960" w:type="dxa"/>
            <w:tcBorders>
              <w:top w:val="nil"/>
              <w:left w:val="nil"/>
              <w:bottom w:val="single" w:sz="8" w:space="0" w:color="000000"/>
              <w:right w:val="single" w:sz="8" w:space="0" w:color="000000"/>
            </w:tcBorders>
            <w:shd w:val="clear" w:color="auto" w:fill="auto"/>
            <w:vAlign w:val="center"/>
            <w:tcPrChange w:id="12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E44B792" w14:textId="13C74D9F" w:rsidR="00C05923" w:rsidRPr="00DC10A3" w:rsidDel="00352394" w:rsidRDefault="00C05923" w:rsidP="00437A68">
            <w:pPr>
              <w:jc w:val="center"/>
              <w:rPr>
                <w:del w:id="1240" w:author="Rinaldo Rabello" w:date="2022-05-12T21:26:00Z"/>
                <w:i/>
                <w:iCs/>
                <w:color w:val="000000"/>
                <w:sz w:val="22"/>
                <w:szCs w:val="22"/>
              </w:rPr>
            </w:pPr>
            <w:del w:id="1241" w:author="Rinaldo Rabello" w:date="2022-05-12T21:26:00Z">
              <w:r w:rsidRPr="00DC10A3" w:rsidDel="00352394">
                <w:rPr>
                  <w:i/>
                  <w:iCs/>
                  <w:color w:val="000000"/>
                  <w:sz w:val="22"/>
                  <w:szCs w:val="22"/>
                </w:rPr>
                <w:delText>108</w:delText>
              </w:r>
            </w:del>
          </w:p>
        </w:tc>
        <w:tc>
          <w:tcPr>
            <w:tcW w:w="1228" w:type="dxa"/>
            <w:tcBorders>
              <w:top w:val="nil"/>
              <w:left w:val="nil"/>
              <w:bottom w:val="single" w:sz="8" w:space="0" w:color="000000"/>
              <w:right w:val="single" w:sz="8" w:space="0" w:color="000000"/>
            </w:tcBorders>
            <w:shd w:val="clear" w:color="auto" w:fill="auto"/>
            <w:vAlign w:val="center"/>
            <w:tcPrChange w:id="12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D435EDE" w14:textId="5FF98A0D" w:rsidR="00C05923" w:rsidRPr="00DC10A3" w:rsidDel="00352394" w:rsidRDefault="00C05923" w:rsidP="00437A68">
            <w:pPr>
              <w:jc w:val="center"/>
              <w:rPr>
                <w:del w:id="1243" w:author="Rinaldo Rabello" w:date="2022-05-12T21:26:00Z"/>
                <w:i/>
                <w:iCs/>
                <w:color w:val="000000"/>
                <w:sz w:val="22"/>
                <w:szCs w:val="22"/>
              </w:rPr>
            </w:pPr>
            <w:del w:id="1244" w:author="Rinaldo Rabello" w:date="2022-05-12T21:26:00Z">
              <w:r w:rsidRPr="00DC10A3" w:rsidDel="00352394">
                <w:rPr>
                  <w:i/>
                  <w:iCs/>
                  <w:color w:val="000000"/>
                  <w:sz w:val="22"/>
                  <w:szCs w:val="22"/>
                </w:rPr>
                <w:delText>20/03/2031</w:delText>
              </w:r>
            </w:del>
          </w:p>
        </w:tc>
        <w:tc>
          <w:tcPr>
            <w:tcW w:w="1540" w:type="dxa"/>
            <w:tcBorders>
              <w:top w:val="nil"/>
              <w:left w:val="nil"/>
              <w:bottom w:val="single" w:sz="8" w:space="0" w:color="000000"/>
              <w:right w:val="single" w:sz="8" w:space="0" w:color="000000"/>
            </w:tcBorders>
            <w:shd w:val="clear" w:color="auto" w:fill="auto"/>
            <w:vAlign w:val="center"/>
            <w:tcPrChange w:id="12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0C9B23D2" w14:textId="033204E5" w:rsidR="00C05923" w:rsidRPr="00DC10A3" w:rsidDel="00352394" w:rsidRDefault="00C05923" w:rsidP="00437A68">
            <w:pPr>
              <w:jc w:val="center"/>
              <w:rPr>
                <w:del w:id="1246" w:author="Rinaldo Rabello" w:date="2022-05-12T21:26:00Z"/>
                <w:i/>
                <w:iCs/>
                <w:color w:val="000000"/>
                <w:sz w:val="22"/>
                <w:szCs w:val="22"/>
              </w:rPr>
            </w:pPr>
            <w:del w:id="1247" w:author="Rinaldo Rabello" w:date="2022-05-12T21:26:00Z">
              <w:r w:rsidRPr="00DC10A3" w:rsidDel="00352394">
                <w:rPr>
                  <w:i/>
                  <w:iCs/>
                  <w:color w:val="000000"/>
                  <w:sz w:val="22"/>
                  <w:szCs w:val="22"/>
                </w:rPr>
                <w:delText>4,6500%</w:delText>
              </w:r>
            </w:del>
          </w:p>
        </w:tc>
      </w:tr>
      <w:tr w:rsidR="00C05923" w:rsidRPr="00DC10A3" w:rsidDel="00352394" w14:paraId="51B7EF2F" w14:textId="20910918" w:rsidTr="00352394">
        <w:trPr>
          <w:trHeight w:val="300"/>
          <w:del w:id="1248" w:author="Rinaldo Rabello" w:date="2022-05-12T21:26:00Z"/>
          <w:trPrChange w:id="12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7A443B1" w14:textId="60906F5B" w:rsidR="00C05923" w:rsidRPr="00DC10A3" w:rsidDel="00352394" w:rsidRDefault="00C05923" w:rsidP="00437A68">
            <w:pPr>
              <w:jc w:val="center"/>
              <w:rPr>
                <w:del w:id="1251" w:author="Rinaldo Rabello" w:date="2022-05-12T21:26:00Z"/>
                <w:i/>
                <w:iCs/>
                <w:color w:val="000000"/>
                <w:sz w:val="22"/>
                <w:szCs w:val="22"/>
              </w:rPr>
            </w:pPr>
            <w:del w:id="1252" w:author="Rinaldo Rabello" w:date="2022-05-12T21:26:00Z">
              <w:r w:rsidRPr="00DC10A3" w:rsidDel="00352394">
                <w:rPr>
                  <w:i/>
                  <w:iCs/>
                  <w:color w:val="000000"/>
                  <w:sz w:val="22"/>
                  <w:szCs w:val="22"/>
                </w:rPr>
                <w:delText>50</w:delText>
              </w:r>
            </w:del>
          </w:p>
        </w:tc>
        <w:tc>
          <w:tcPr>
            <w:tcW w:w="1246" w:type="dxa"/>
            <w:tcBorders>
              <w:top w:val="nil"/>
              <w:left w:val="nil"/>
              <w:bottom w:val="single" w:sz="8" w:space="0" w:color="000000"/>
              <w:right w:val="single" w:sz="8" w:space="0" w:color="000000"/>
            </w:tcBorders>
            <w:shd w:val="clear" w:color="auto" w:fill="auto"/>
            <w:vAlign w:val="center"/>
            <w:tcPrChange w:id="12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3C5A1A3" w14:textId="200CD7D8" w:rsidR="00C05923" w:rsidRPr="00DC10A3" w:rsidDel="00352394" w:rsidRDefault="00C05923" w:rsidP="00437A68">
            <w:pPr>
              <w:jc w:val="center"/>
              <w:rPr>
                <w:del w:id="1254" w:author="Rinaldo Rabello" w:date="2022-05-12T21:26:00Z"/>
                <w:i/>
                <w:iCs/>
                <w:color w:val="000000"/>
                <w:sz w:val="22"/>
                <w:szCs w:val="22"/>
              </w:rPr>
            </w:pPr>
            <w:del w:id="1255" w:author="Rinaldo Rabello" w:date="2022-05-12T21:26:00Z">
              <w:r w:rsidRPr="00DC10A3" w:rsidDel="00352394">
                <w:rPr>
                  <w:i/>
                  <w:iCs/>
                  <w:color w:val="000000"/>
                  <w:sz w:val="22"/>
                  <w:szCs w:val="22"/>
                </w:rPr>
                <w:delText>20/05/2026</w:delText>
              </w:r>
            </w:del>
          </w:p>
        </w:tc>
        <w:tc>
          <w:tcPr>
            <w:tcW w:w="1580" w:type="dxa"/>
            <w:tcBorders>
              <w:top w:val="nil"/>
              <w:left w:val="nil"/>
              <w:bottom w:val="single" w:sz="8" w:space="0" w:color="000000"/>
              <w:right w:val="single" w:sz="8" w:space="0" w:color="000000"/>
            </w:tcBorders>
            <w:shd w:val="clear" w:color="auto" w:fill="auto"/>
            <w:vAlign w:val="center"/>
            <w:tcPrChange w:id="12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FD6B6DE" w14:textId="27C12E85" w:rsidR="00C05923" w:rsidRPr="00DC10A3" w:rsidDel="00352394" w:rsidRDefault="00C05923" w:rsidP="00437A68">
            <w:pPr>
              <w:jc w:val="center"/>
              <w:rPr>
                <w:del w:id="1257" w:author="Rinaldo Rabello" w:date="2022-05-12T21:26:00Z"/>
                <w:i/>
                <w:iCs/>
                <w:color w:val="000000"/>
                <w:sz w:val="22"/>
                <w:szCs w:val="22"/>
              </w:rPr>
            </w:pPr>
            <w:del w:id="1258" w:author="Rinaldo Rabello" w:date="2022-05-12T21:26:00Z">
              <w:r w:rsidRPr="00DC10A3" w:rsidDel="00352394">
                <w:rPr>
                  <w:i/>
                  <w:iCs/>
                  <w:color w:val="000000"/>
                  <w:sz w:val="22"/>
                  <w:szCs w:val="22"/>
                </w:rPr>
                <w:delText>0,8200%</w:delText>
              </w:r>
            </w:del>
          </w:p>
        </w:tc>
        <w:tc>
          <w:tcPr>
            <w:tcW w:w="960" w:type="dxa"/>
            <w:tcBorders>
              <w:top w:val="nil"/>
              <w:left w:val="nil"/>
              <w:bottom w:val="single" w:sz="8" w:space="0" w:color="000000"/>
              <w:right w:val="single" w:sz="8" w:space="0" w:color="000000"/>
            </w:tcBorders>
            <w:shd w:val="clear" w:color="auto" w:fill="auto"/>
            <w:vAlign w:val="center"/>
            <w:tcPrChange w:id="12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B323586" w14:textId="39226EDF" w:rsidR="00C05923" w:rsidRPr="00DC10A3" w:rsidDel="00352394" w:rsidRDefault="00C05923" w:rsidP="00437A68">
            <w:pPr>
              <w:jc w:val="center"/>
              <w:rPr>
                <w:del w:id="1260" w:author="Rinaldo Rabello" w:date="2022-05-12T21:26:00Z"/>
                <w:i/>
                <w:iCs/>
                <w:color w:val="000000"/>
                <w:sz w:val="22"/>
                <w:szCs w:val="22"/>
              </w:rPr>
            </w:pPr>
            <w:del w:id="1261" w:author="Rinaldo Rabello" w:date="2022-05-12T21:26:00Z">
              <w:r w:rsidRPr="00DC10A3" w:rsidDel="00352394">
                <w:rPr>
                  <w:i/>
                  <w:iCs/>
                  <w:color w:val="000000"/>
                  <w:sz w:val="22"/>
                  <w:szCs w:val="22"/>
                </w:rPr>
                <w:delText>109</w:delText>
              </w:r>
            </w:del>
          </w:p>
        </w:tc>
        <w:tc>
          <w:tcPr>
            <w:tcW w:w="1228" w:type="dxa"/>
            <w:tcBorders>
              <w:top w:val="nil"/>
              <w:left w:val="nil"/>
              <w:bottom w:val="single" w:sz="8" w:space="0" w:color="000000"/>
              <w:right w:val="single" w:sz="8" w:space="0" w:color="000000"/>
            </w:tcBorders>
            <w:shd w:val="clear" w:color="auto" w:fill="auto"/>
            <w:vAlign w:val="center"/>
            <w:tcPrChange w:id="12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03C051D" w14:textId="79043095" w:rsidR="00C05923" w:rsidRPr="00DC10A3" w:rsidDel="00352394" w:rsidRDefault="00C05923" w:rsidP="00437A68">
            <w:pPr>
              <w:jc w:val="center"/>
              <w:rPr>
                <w:del w:id="1263" w:author="Rinaldo Rabello" w:date="2022-05-12T21:26:00Z"/>
                <w:i/>
                <w:iCs/>
                <w:color w:val="000000"/>
                <w:sz w:val="22"/>
                <w:szCs w:val="22"/>
              </w:rPr>
            </w:pPr>
            <w:del w:id="1264" w:author="Rinaldo Rabello" w:date="2022-05-12T21:26:00Z">
              <w:r w:rsidRPr="00DC10A3" w:rsidDel="00352394">
                <w:rPr>
                  <w:i/>
                  <w:iCs/>
                  <w:color w:val="000000"/>
                  <w:sz w:val="22"/>
                  <w:szCs w:val="22"/>
                </w:rPr>
                <w:delText>20/04/2031</w:delText>
              </w:r>
            </w:del>
          </w:p>
        </w:tc>
        <w:tc>
          <w:tcPr>
            <w:tcW w:w="1540" w:type="dxa"/>
            <w:tcBorders>
              <w:top w:val="nil"/>
              <w:left w:val="nil"/>
              <w:bottom w:val="single" w:sz="8" w:space="0" w:color="000000"/>
              <w:right w:val="single" w:sz="8" w:space="0" w:color="000000"/>
            </w:tcBorders>
            <w:shd w:val="clear" w:color="auto" w:fill="auto"/>
            <w:vAlign w:val="center"/>
            <w:tcPrChange w:id="12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99CDC30" w14:textId="30C8C096" w:rsidR="00C05923" w:rsidRPr="00DC10A3" w:rsidDel="00352394" w:rsidRDefault="00C05923" w:rsidP="00437A68">
            <w:pPr>
              <w:jc w:val="center"/>
              <w:rPr>
                <w:del w:id="1266" w:author="Rinaldo Rabello" w:date="2022-05-12T21:26:00Z"/>
                <w:i/>
                <w:iCs/>
                <w:color w:val="000000"/>
                <w:sz w:val="22"/>
                <w:szCs w:val="22"/>
              </w:rPr>
            </w:pPr>
            <w:del w:id="1267" w:author="Rinaldo Rabello" w:date="2022-05-12T21:26:00Z">
              <w:r w:rsidRPr="00DC10A3" w:rsidDel="00352394">
                <w:rPr>
                  <w:i/>
                  <w:iCs/>
                  <w:color w:val="000000"/>
                  <w:sz w:val="22"/>
                  <w:szCs w:val="22"/>
                </w:rPr>
                <w:delText>4,8000%</w:delText>
              </w:r>
            </w:del>
          </w:p>
        </w:tc>
      </w:tr>
      <w:tr w:rsidR="00C05923" w:rsidRPr="00DC10A3" w:rsidDel="00352394" w14:paraId="2B396B89" w14:textId="1E0E9849" w:rsidTr="00352394">
        <w:trPr>
          <w:trHeight w:val="300"/>
          <w:del w:id="1268" w:author="Rinaldo Rabello" w:date="2022-05-12T21:26:00Z"/>
          <w:trPrChange w:id="12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85FBE6F" w14:textId="7716A5F2" w:rsidR="00C05923" w:rsidRPr="00DC10A3" w:rsidDel="00352394" w:rsidRDefault="00C05923" w:rsidP="00437A68">
            <w:pPr>
              <w:jc w:val="center"/>
              <w:rPr>
                <w:del w:id="1271" w:author="Rinaldo Rabello" w:date="2022-05-12T21:26:00Z"/>
                <w:i/>
                <w:iCs/>
                <w:color w:val="000000"/>
                <w:sz w:val="22"/>
                <w:szCs w:val="22"/>
              </w:rPr>
            </w:pPr>
            <w:del w:id="1272" w:author="Rinaldo Rabello" w:date="2022-05-12T21:26:00Z">
              <w:r w:rsidRPr="00DC10A3" w:rsidDel="00352394">
                <w:rPr>
                  <w:i/>
                  <w:iCs/>
                  <w:color w:val="000000"/>
                  <w:sz w:val="22"/>
                  <w:szCs w:val="22"/>
                </w:rPr>
                <w:delText>51</w:delText>
              </w:r>
            </w:del>
          </w:p>
        </w:tc>
        <w:tc>
          <w:tcPr>
            <w:tcW w:w="1246" w:type="dxa"/>
            <w:tcBorders>
              <w:top w:val="nil"/>
              <w:left w:val="nil"/>
              <w:bottom w:val="single" w:sz="8" w:space="0" w:color="000000"/>
              <w:right w:val="single" w:sz="8" w:space="0" w:color="000000"/>
            </w:tcBorders>
            <w:shd w:val="clear" w:color="auto" w:fill="auto"/>
            <w:vAlign w:val="center"/>
            <w:tcPrChange w:id="12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C19726E" w14:textId="3AE93903" w:rsidR="00C05923" w:rsidRPr="00DC10A3" w:rsidDel="00352394" w:rsidRDefault="00C05923" w:rsidP="00437A68">
            <w:pPr>
              <w:jc w:val="center"/>
              <w:rPr>
                <w:del w:id="1274" w:author="Rinaldo Rabello" w:date="2022-05-12T21:26:00Z"/>
                <w:i/>
                <w:iCs/>
                <w:color w:val="000000"/>
                <w:sz w:val="22"/>
                <w:szCs w:val="22"/>
              </w:rPr>
            </w:pPr>
            <w:del w:id="1275" w:author="Rinaldo Rabello" w:date="2022-05-12T21:26:00Z">
              <w:r w:rsidRPr="00DC10A3" w:rsidDel="00352394">
                <w:rPr>
                  <w:i/>
                  <w:iCs/>
                  <w:color w:val="000000"/>
                  <w:sz w:val="22"/>
                  <w:szCs w:val="22"/>
                </w:rPr>
                <w:delText>20/06/2026</w:delText>
              </w:r>
            </w:del>
          </w:p>
        </w:tc>
        <w:tc>
          <w:tcPr>
            <w:tcW w:w="1580" w:type="dxa"/>
            <w:tcBorders>
              <w:top w:val="nil"/>
              <w:left w:val="nil"/>
              <w:bottom w:val="single" w:sz="8" w:space="0" w:color="000000"/>
              <w:right w:val="single" w:sz="8" w:space="0" w:color="000000"/>
            </w:tcBorders>
            <w:shd w:val="clear" w:color="auto" w:fill="auto"/>
            <w:vAlign w:val="center"/>
            <w:tcPrChange w:id="12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747B216" w14:textId="203D0AEC" w:rsidR="00C05923" w:rsidRPr="00DC10A3" w:rsidDel="00352394" w:rsidRDefault="00C05923" w:rsidP="00437A68">
            <w:pPr>
              <w:jc w:val="center"/>
              <w:rPr>
                <w:del w:id="1277" w:author="Rinaldo Rabello" w:date="2022-05-12T21:26:00Z"/>
                <w:i/>
                <w:iCs/>
                <w:color w:val="000000"/>
                <w:sz w:val="22"/>
                <w:szCs w:val="22"/>
              </w:rPr>
            </w:pPr>
            <w:del w:id="1278" w:author="Rinaldo Rabello" w:date="2022-05-12T21:26:00Z">
              <w:r w:rsidRPr="00DC10A3" w:rsidDel="00352394">
                <w:rPr>
                  <w:i/>
                  <w:iCs/>
                  <w:color w:val="000000"/>
                  <w:sz w:val="22"/>
                  <w:szCs w:val="22"/>
                </w:rPr>
                <w:delText>0,7500%</w:delText>
              </w:r>
            </w:del>
          </w:p>
        </w:tc>
        <w:tc>
          <w:tcPr>
            <w:tcW w:w="960" w:type="dxa"/>
            <w:tcBorders>
              <w:top w:val="nil"/>
              <w:left w:val="nil"/>
              <w:bottom w:val="single" w:sz="8" w:space="0" w:color="000000"/>
              <w:right w:val="single" w:sz="8" w:space="0" w:color="000000"/>
            </w:tcBorders>
            <w:shd w:val="clear" w:color="auto" w:fill="auto"/>
            <w:vAlign w:val="center"/>
            <w:tcPrChange w:id="12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4487E4D0" w14:textId="60D8C99D" w:rsidR="00C05923" w:rsidRPr="00DC10A3" w:rsidDel="00352394" w:rsidRDefault="00C05923" w:rsidP="00437A68">
            <w:pPr>
              <w:jc w:val="center"/>
              <w:rPr>
                <w:del w:id="1280" w:author="Rinaldo Rabello" w:date="2022-05-12T21:26:00Z"/>
                <w:i/>
                <w:iCs/>
                <w:color w:val="000000"/>
                <w:sz w:val="22"/>
                <w:szCs w:val="22"/>
              </w:rPr>
            </w:pPr>
            <w:del w:id="1281" w:author="Rinaldo Rabello" w:date="2022-05-12T21:26:00Z">
              <w:r w:rsidRPr="00DC10A3" w:rsidDel="00352394">
                <w:rPr>
                  <w:i/>
                  <w:iCs/>
                  <w:color w:val="000000"/>
                  <w:sz w:val="22"/>
                  <w:szCs w:val="22"/>
                </w:rPr>
                <w:delText>110</w:delText>
              </w:r>
            </w:del>
          </w:p>
        </w:tc>
        <w:tc>
          <w:tcPr>
            <w:tcW w:w="1228" w:type="dxa"/>
            <w:tcBorders>
              <w:top w:val="nil"/>
              <w:left w:val="nil"/>
              <w:bottom w:val="single" w:sz="8" w:space="0" w:color="000000"/>
              <w:right w:val="single" w:sz="8" w:space="0" w:color="000000"/>
            </w:tcBorders>
            <w:shd w:val="clear" w:color="auto" w:fill="auto"/>
            <w:vAlign w:val="center"/>
            <w:tcPrChange w:id="12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C61CBD7" w14:textId="77BB699E" w:rsidR="00C05923" w:rsidRPr="00DC10A3" w:rsidDel="00352394" w:rsidRDefault="00C05923" w:rsidP="00437A68">
            <w:pPr>
              <w:jc w:val="center"/>
              <w:rPr>
                <w:del w:id="1283" w:author="Rinaldo Rabello" w:date="2022-05-12T21:26:00Z"/>
                <w:i/>
                <w:iCs/>
                <w:color w:val="000000"/>
                <w:sz w:val="22"/>
                <w:szCs w:val="22"/>
              </w:rPr>
            </w:pPr>
            <w:del w:id="1284" w:author="Rinaldo Rabello" w:date="2022-05-12T21:26:00Z">
              <w:r w:rsidRPr="00DC10A3" w:rsidDel="00352394">
                <w:rPr>
                  <w:i/>
                  <w:iCs/>
                  <w:color w:val="000000"/>
                  <w:sz w:val="22"/>
                  <w:szCs w:val="22"/>
                </w:rPr>
                <w:delText>20/05/2031</w:delText>
              </w:r>
            </w:del>
          </w:p>
        </w:tc>
        <w:tc>
          <w:tcPr>
            <w:tcW w:w="1540" w:type="dxa"/>
            <w:tcBorders>
              <w:top w:val="nil"/>
              <w:left w:val="nil"/>
              <w:bottom w:val="single" w:sz="8" w:space="0" w:color="000000"/>
              <w:right w:val="single" w:sz="8" w:space="0" w:color="000000"/>
            </w:tcBorders>
            <w:shd w:val="clear" w:color="auto" w:fill="auto"/>
            <w:vAlign w:val="center"/>
            <w:tcPrChange w:id="12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ED5CD80" w14:textId="6BCFCD94" w:rsidR="00C05923" w:rsidRPr="00DC10A3" w:rsidDel="00352394" w:rsidRDefault="00C05923" w:rsidP="00437A68">
            <w:pPr>
              <w:jc w:val="center"/>
              <w:rPr>
                <w:del w:id="1286" w:author="Rinaldo Rabello" w:date="2022-05-12T21:26:00Z"/>
                <w:i/>
                <w:iCs/>
                <w:color w:val="000000"/>
                <w:sz w:val="22"/>
                <w:szCs w:val="22"/>
              </w:rPr>
            </w:pPr>
            <w:del w:id="1287" w:author="Rinaldo Rabello" w:date="2022-05-12T21:26:00Z">
              <w:r w:rsidRPr="00DC10A3" w:rsidDel="00352394">
                <w:rPr>
                  <w:i/>
                  <w:iCs/>
                  <w:color w:val="000000"/>
                  <w:sz w:val="22"/>
                  <w:szCs w:val="22"/>
                </w:rPr>
                <w:delText>5,1500%</w:delText>
              </w:r>
            </w:del>
          </w:p>
        </w:tc>
      </w:tr>
      <w:tr w:rsidR="00C05923" w:rsidRPr="00DC10A3" w:rsidDel="00352394" w14:paraId="6C4028EC" w14:textId="0DBEC2FB" w:rsidTr="00352394">
        <w:trPr>
          <w:trHeight w:val="300"/>
          <w:del w:id="1288" w:author="Rinaldo Rabello" w:date="2022-05-12T21:26:00Z"/>
          <w:trPrChange w:id="12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4DF3DE9" w14:textId="30F4E331" w:rsidR="00C05923" w:rsidRPr="00DC10A3" w:rsidDel="00352394" w:rsidRDefault="00C05923" w:rsidP="00437A68">
            <w:pPr>
              <w:jc w:val="center"/>
              <w:rPr>
                <w:del w:id="1291" w:author="Rinaldo Rabello" w:date="2022-05-12T21:26:00Z"/>
                <w:i/>
                <w:iCs/>
                <w:color w:val="000000"/>
                <w:sz w:val="22"/>
                <w:szCs w:val="22"/>
              </w:rPr>
            </w:pPr>
            <w:del w:id="1292" w:author="Rinaldo Rabello" w:date="2022-05-12T21:26:00Z">
              <w:r w:rsidRPr="00DC10A3" w:rsidDel="00352394">
                <w:rPr>
                  <w:i/>
                  <w:iCs/>
                  <w:color w:val="000000"/>
                  <w:sz w:val="22"/>
                  <w:szCs w:val="22"/>
                </w:rPr>
                <w:delText>52</w:delText>
              </w:r>
            </w:del>
          </w:p>
        </w:tc>
        <w:tc>
          <w:tcPr>
            <w:tcW w:w="1246" w:type="dxa"/>
            <w:tcBorders>
              <w:top w:val="nil"/>
              <w:left w:val="nil"/>
              <w:bottom w:val="single" w:sz="8" w:space="0" w:color="000000"/>
              <w:right w:val="single" w:sz="8" w:space="0" w:color="000000"/>
            </w:tcBorders>
            <w:shd w:val="clear" w:color="auto" w:fill="auto"/>
            <w:vAlign w:val="center"/>
            <w:tcPrChange w:id="129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356F701" w14:textId="3DBC8AE5" w:rsidR="00C05923" w:rsidRPr="00DC10A3" w:rsidDel="00352394" w:rsidRDefault="00C05923" w:rsidP="00437A68">
            <w:pPr>
              <w:jc w:val="center"/>
              <w:rPr>
                <w:del w:id="1294" w:author="Rinaldo Rabello" w:date="2022-05-12T21:26:00Z"/>
                <w:i/>
                <w:iCs/>
                <w:color w:val="000000"/>
                <w:sz w:val="22"/>
                <w:szCs w:val="22"/>
              </w:rPr>
            </w:pPr>
            <w:del w:id="1295" w:author="Rinaldo Rabello" w:date="2022-05-12T21:26:00Z">
              <w:r w:rsidRPr="00DC10A3" w:rsidDel="00352394">
                <w:rPr>
                  <w:i/>
                  <w:iCs/>
                  <w:color w:val="000000"/>
                  <w:sz w:val="22"/>
                  <w:szCs w:val="22"/>
                </w:rPr>
                <w:delText>20/07/2026</w:delText>
              </w:r>
            </w:del>
          </w:p>
        </w:tc>
        <w:tc>
          <w:tcPr>
            <w:tcW w:w="1580" w:type="dxa"/>
            <w:tcBorders>
              <w:top w:val="nil"/>
              <w:left w:val="nil"/>
              <w:bottom w:val="single" w:sz="8" w:space="0" w:color="000000"/>
              <w:right w:val="single" w:sz="8" w:space="0" w:color="000000"/>
            </w:tcBorders>
            <w:shd w:val="clear" w:color="auto" w:fill="auto"/>
            <w:vAlign w:val="center"/>
            <w:tcPrChange w:id="129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A4E8F4C" w14:textId="05294099" w:rsidR="00C05923" w:rsidRPr="00DC10A3" w:rsidDel="00352394" w:rsidRDefault="00C05923" w:rsidP="00437A68">
            <w:pPr>
              <w:jc w:val="center"/>
              <w:rPr>
                <w:del w:id="1297" w:author="Rinaldo Rabello" w:date="2022-05-12T21:26:00Z"/>
                <w:i/>
                <w:iCs/>
                <w:color w:val="000000"/>
                <w:sz w:val="22"/>
                <w:szCs w:val="22"/>
              </w:rPr>
            </w:pPr>
            <w:del w:id="1298" w:author="Rinaldo Rabello" w:date="2022-05-12T21:26:00Z">
              <w:r w:rsidRPr="00DC10A3" w:rsidDel="00352394">
                <w:rPr>
                  <w:i/>
                  <w:iCs/>
                  <w:color w:val="000000"/>
                  <w:sz w:val="22"/>
                  <w:szCs w:val="22"/>
                </w:rPr>
                <w:delText>0,8400%</w:delText>
              </w:r>
            </w:del>
          </w:p>
        </w:tc>
        <w:tc>
          <w:tcPr>
            <w:tcW w:w="960" w:type="dxa"/>
            <w:tcBorders>
              <w:top w:val="nil"/>
              <w:left w:val="nil"/>
              <w:bottom w:val="single" w:sz="8" w:space="0" w:color="000000"/>
              <w:right w:val="single" w:sz="8" w:space="0" w:color="000000"/>
            </w:tcBorders>
            <w:shd w:val="clear" w:color="auto" w:fill="auto"/>
            <w:vAlign w:val="center"/>
            <w:tcPrChange w:id="12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2DC175A" w14:textId="1A9FD30C" w:rsidR="00C05923" w:rsidRPr="00DC10A3" w:rsidDel="00352394" w:rsidRDefault="00C05923" w:rsidP="00437A68">
            <w:pPr>
              <w:jc w:val="center"/>
              <w:rPr>
                <w:del w:id="1300" w:author="Rinaldo Rabello" w:date="2022-05-12T21:26:00Z"/>
                <w:i/>
                <w:iCs/>
                <w:color w:val="000000"/>
                <w:sz w:val="22"/>
                <w:szCs w:val="22"/>
              </w:rPr>
            </w:pPr>
            <w:del w:id="1301" w:author="Rinaldo Rabello" w:date="2022-05-12T21:26:00Z">
              <w:r w:rsidRPr="00DC10A3" w:rsidDel="00352394">
                <w:rPr>
                  <w:i/>
                  <w:iCs/>
                  <w:color w:val="000000"/>
                  <w:sz w:val="22"/>
                  <w:szCs w:val="22"/>
                </w:rPr>
                <w:delText>111</w:delText>
              </w:r>
            </w:del>
          </w:p>
        </w:tc>
        <w:tc>
          <w:tcPr>
            <w:tcW w:w="1228" w:type="dxa"/>
            <w:tcBorders>
              <w:top w:val="nil"/>
              <w:left w:val="nil"/>
              <w:bottom w:val="single" w:sz="8" w:space="0" w:color="000000"/>
              <w:right w:val="single" w:sz="8" w:space="0" w:color="000000"/>
            </w:tcBorders>
            <w:shd w:val="clear" w:color="auto" w:fill="auto"/>
            <w:vAlign w:val="center"/>
            <w:tcPrChange w:id="13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07888C6" w14:textId="0070464F" w:rsidR="00C05923" w:rsidRPr="00DC10A3" w:rsidDel="00352394" w:rsidRDefault="00C05923" w:rsidP="00437A68">
            <w:pPr>
              <w:jc w:val="center"/>
              <w:rPr>
                <w:del w:id="1303" w:author="Rinaldo Rabello" w:date="2022-05-12T21:26:00Z"/>
                <w:i/>
                <w:iCs/>
                <w:color w:val="000000"/>
                <w:sz w:val="22"/>
                <w:szCs w:val="22"/>
              </w:rPr>
            </w:pPr>
            <w:del w:id="1304" w:author="Rinaldo Rabello" w:date="2022-05-12T21:26:00Z">
              <w:r w:rsidRPr="00DC10A3" w:rsidDel="00352394">
                <w:rPr>
                  <w:i/>
                  <w:iCs/>
                  <w:color w:val="000000"/>
                  <w:sz w:val="22"/>
                  <w:szCs w:val="22"/>
                </w:rPr>
                <w:delText>20/06/2031</w:delText>
              </w:r>
            </w:del>
          </w:p>
        </w:tc>
        <w:tc>
          <w:tcPr>
            <w:tcW w:w="1540" w:type="dxa"/>
            <w:tcBorders>
              <w:top w:val="nil"/>
              <w:left w:val="nil"/>
              <w:bottom w:val="single" w:sz="8" w:space="0" w:color="000000"/>
              <w:right w:val="single" w:sz="8" w:space="0" w:color="000000"/>
            </w:tcBorders>
            <w:shd w:val="clear" w:color="auto" w:fill="auto"/>
            <w:vAlign w:val="center"/>
            <w:tcPrChange w:id="13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B23ECCC" w14:textId="6E45FB18" w:rsidR="00C05923" w:rsidRPr="00DC10A3" w:rsidDel="00352394" w:rsidRDefault="00C05923" w:rsidP="00437A68">
            <w:pPr>
              <w:jc w:val="center"/>
              <w:rPr>
                <w:del w:id="1306" w:author="Rinaldo Rabello" w:date="2022-05-12T21:26:00Z"/>
                <w:i/>
                <w:iCs/>
                <w:color w:val="000000"/>
                <w:sz w:val="22"/>
                <w:szCs w:val="22"/>
              </w:rPr>
            </w:pPr>
            <w:del w:id="1307" w:author="Rinaldo Rabello" w:date="2022-05-12T21:26:00Z">
              <w:r w:rsidRPr="00DC10A3" w:rsidDel="00352394">
                <w:rPr>
                  <w:i/>
                  <w:iCs/>
                  <w:color w:val="000000"/>
                  <w:sz w:val="22"/>
                  <w:szCs w:val="22"/>
                </w:rPr>
                <w:delText>5,3500%</w:delText>
              </w:r>
            </w:del>
          </w:p>
        </w:tc>
      </w:tr>
      <w:tr w:rsidR="00C05923" w:rsidRPr="00DC10A3" w:rsidDel="00352394" w14:paraId="0ADA539E" w14:textId="47D10AA7" w:rsidTr="00352394">
        <w:trPr>
          <w:trHeight w:val="300"/>
          <w:del w:id="1308" w:author="Rinaldo Rabello" w:date="2022-05-12T21:26:00Z"/>
          <w:trPrChange w:id="130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46EC544" w14:textId="6A4ACE8E" w:rsidR="00C05923" w:rsidRPr="00DC10A3" w:rsidDel="00352394" w:rsidRDefault="00C05923" w:rsidP="00437A68">
            <w:pPr>
              <w:jc w:val="center"/>
              <w:rPr>
                <w:del w:id="1311" w:author="Rinaldo Rabello" w:date="2022-05-12T21:26:00Z"/>
                <w:i/>
                <w:iCs/>
                <w:color w:val="000000"/>
                <w:sz w:val="22"/>
                <w:szCs w:val="22"/>
              </w:rPr>
            </w:pPr>
            <w:del w:id="1312" w:author="Rinaldo Rabello" w:date="2022-05-12T21:26:00Z">
              <w:r w:rsidRPr="00DC10A3" w:rsidDel="00352394">
                <w:rPr>
                  <w:i/>
                  <w:iCs/>
                  <w:color w:val="000000"/>
                  <w:sz w:val="22"/>
                  <w:szCs w:val="22"/>
                </w:rPr>
                <w:delText>53</w:delText>
              </w:r>
            </w:del>
          </w:p>
        </w:tc>
        <w:tc>
          <w:tcPr>
            <w:tcW w:w="1246" w:type="dxa"/>
            <w:tcBorders>
              <w:top w:val="nil"/>
              <w:left w:val="nil"/>
              <w:bottom w:val="single" w:sz="8" w:space="0" w:color="000000"/>
              <w:right w:val="single" w:sz="8" w:space="0" w:color="000000"/>
            </w:tcBorders>
            <w:shd w:val="clear" w:color="auto" w:fill="auto"/>
            <w:vAlign w:val="center"/>
            <w:tcPrChange w:id="131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892B252" w14:textId="52E30057" w:rsidR="00C05923" w:rsidRPr="00DC10A3" w:rsidDel="00352394" w:rsidRDefault="00C05923" w:rsidP="00437A68">
            <w:pPr>
              <w:jc w:val="center"/>
              <w:rPr>
                <w:del w:id="1314" w:author="Rinaldo Rabello" w:date="2022-05-12T21:26:00Z"/>
                <w:i/>
                <w:iCs/>
                <w:color w:val="000000"/>
                <w:sz w:val="22"/>
                <w:szCs w:val="22"/>
              </w:rPr>
            </w:pPr>
            <w:del w:id="1315" w:author="Rinaldo Rabello" w:date="2022-05-12T21:26:00Z">
              <w:r w:rsidRPr="00DC10A3" w:rsidDel="00352394">
                <w:rPr>
                  <w:i/>
                  <w:iCs/>
                  <w:color w:val="000000"/>
                  <w:sz w:val="22"/>
                  <w:szCs w:val="22"/>
                </w:rPr>
                <w:delText>20/08/2026</w:delText>
              </w:r>
            </w:del>
          </w:p>
        </w:tc>
        <w:tc>
          <w:tcPr>
            <w:tcW w:w="1580" w:type="dxa"/>
            <w:tcBorders>
              <w:top w:val="nil"/>
              <w:left w:val="nil"/>
              <w:bottom w:val="single" w:sz="8" w:space="0" w:color="000000"/>
              <w:right w:val="single" w:sz="8" w:space="0" w:color="000000"/>
            </w:tcBorders>
            <w:shd w:val="clear" w:color="auto" w:fill="auto"/>
            <w:vAlign w:val="center"/>
            <w:tcPrChange w:id="131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ECFCDEE" w14:textId="6990F2E1" w:rsidR="00C05923" w:rsidRPr="00DC10A3" w:rsidDel="00352394" w:rsidRDefault="00C05923" w:rsidP="00437A68">
            <w:pPr>
              <w:jc w:val="center"/>
              <w:rPr>
                <w:del w:id="1317" w:author="Rinaldo Rabello" w:date="2022-05-12T21:26:00Z"/>
                <w:i/>
                <w:iCs/>
                <w:color w:val="000000"/>
                <w:sz w:val="22"/>
                <w:szCs w:val="22"/>
              </w:rPr>
            </w:pPr>
            <w:del w:id="1318" w:author="Rinaldo Rabello" w:date="2022-05-12T21:26:00Z">
              <w:r w:rsidRPr="00DC10A3" w:rsidDel="00352394">
                <w:rPr>
                  <w:i/>
                  <w:iCs/>
                  <w:color w:val="000000"/>
                  <w:sz w:val="22"/>
                  <w:szCs w:val="22"/>
                </w:rPr>
                <w:delText>0,7400%</w:delText>
              </w:r>
            </w:del>
          </w:p>
        </w:tc>
        <w:tc>
          <w:tcPr>
            <w:tcW w:w="960" w:type="dxa"/>
            <w:tcBorders>
              <w:top w:val="nil"/>
              <w:left w:val="nil"/>
              <w:bottom w:val="single" w:sz="8" w:space="0" w:color="000000"/>
              <w:right w:val="single" w:sz="8" w:space="0" w:color="000000"/>
            </w:tcBorders>
            <w:shd w:val="clear" w:color="auto" w:fill="auto"/>
            <w:vAlign w:val="center"/>
            <w:tcPrChange w:id="13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51BEAA4" w14:textId="78C28371" w:rsidR="00C05923" w:rsidRPr="00DC10A3" w:rsidDel="00352394" w:rsidRDefault="00C05923" w:rsidP="00437A68">
            <w:pPr>
              <w:jc w:val="center"/>
              <w:rPr>
                <w:del w:id="1320" w:author="Rinaldo Rabello" w:date="2022-05-12T21:26:00Z"/>
                <w:i/>
                <w:iCs/>
                <w:color w:val="000000"/>
                <w:sz w:val="22"/>
                <w:szCs w:val="22"/>
              </w:rPr>
            </w:pPr>
            <w:del w:id="1321" w:author="Rinaldo Rabello" w:date="2022-05-12T21:26:00Z">
              <w:r w:rsidRPr="00DC10A3" w:rsidDel="00352394">
                <w:rPr>
                  <w:i/>
                  <w:iCs/>
                  <w:color w:val="000000"/>
                  <w:sz w:val="22"/>
                  <w:szCs w:val="22"/>
                </w:rPr>
                <w:delText>112</w:delText>
              </w:r>
            </w:del>
          </w:p>
        </w:tc>
        <w:tc>
          <w:tcPr>
            <w:tcW w:w="1228" w:type="dxa"/>
            <w:tcBorders>
              <w:top w:val="nil"/>
              <w:left w:val="nil"/>
              <w:bottom w:val="single" w:sz="8" w:space="0" w:color="000000"/>
              <w:right w:val="single" w:sz="8" w:space="0" w:color="000000"/>
            </w:tcBorders>
            <w:shd w:val="clear" w:color="auto" w:fill="auto"/>
            <w:vAlign w:val="center"/>
            <w:tcPrChange w:id="132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B0584D9" w14:textId="593980DB" w:rsidR="00C05923" w:rsidRPr="00DC10A3" w:rsidDel="00352394" w:rsidRDefault="00C05923" w:rsidP="00437A68">
            <w:pPr>
              <w:jc w:val="center"/>
              <w:rPr>
                <w:del w:id="1323" w:author="Rinaldo Rabello" w:date="2022-05-12T21:26:00Z"/>
                <w:i/>
                <w:iCs/>
                <w:color w:val="000000"/>
                <w:sz w:val="22"/>
                <w:szCs w:val="22"/>
              </w:rPr>
            </w:pPr>
            <w:del w:id="1324" w:author="Rinaldo Rabello" w:date="2022-05-12T21:26:00Z">
              <w:r w:rsidRPr="00DC10A3" w:rsidDel="00352394">
                <w:rPr>
                  <w:i/>
                  <w:iCs/>
                  <w:color w:val="000000"/>
                  <w:sz w:val="22"/>
                  <w:szCs w:val="22"/>
                </w:rPr>
                <w:delText>20/07/2031</w:delText>
              </w:r>
            </w:del>
          </w:p>
        </w:tc>
        <w:tc>
          <w:tcPr>
            <w:tcW w:w="1540" w:type="dxa"/>
            <w:tcBorders>
              <w:top w:val="nil"/>
              <w:left w:val="nil"/>
              <w:bottom w:val="single" w:sz="8" w:space="0" w:color="000000"/>
              <w:right w:val="single" w:sz="8" w:space="0" w:color="000000"/>
            </w:tcBorders>
            <w:shd w:val="clear" w:color="auto" w:fill="auto"/>
            <w:vAlign w:val="center"/>
            <w:tcPrChange w:id="132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0DC6488F" w14:textId="0E1146AD" w:rsidR="00C05923" w:rsidRPr="00DC10A3" w:rsidDel="00352394" w:rsidRDefault="00C05923" w:rsidP="00437A68">
            <w:pPr>
              <w:jc w:val="center"/>
              <w:rPr>
                <w:del w:id="1326" w:author="Rinaldo Rabello" w:date="2022-05-12T21:26:00Z"/>
                <w:i/>
                <w:iCs/>
                <w:color w:val="000000"/>
                <w:sz w:val="22"/>
                <w:szCs w:val="22"/>
              </w:rPr>
            </w:pPr>
            <w:del w:id="1327" w:author="Rinaldo Rabello" w:date="2022-05-12T21:26:00Z">
              <w:r w:rsidRPr="00DC10A3" w:rsidDel="00352394">
                <w:rPr>
                  <w:i/>
                  <w:iCs/>
                  <w:color w:val="000000"/>
                  <w:sz w:val="22"/>
                  <w:szCs w:val="22"/>
                </w:rPr>
                <w:delText>5,7400%</w:delText>
              </w:r>
            </w:del>
          </w:p>
        </w:tc>
      </w:tr>
      <w:tr w:rsidR="00C05923" w:rsidRPr="00DC10A3" w:rsidDel="00352394" w14:paraId="59AFD174" w14:textId="5801DDFB" w:rsidTr="00352394">
        <w:trPr>
          <w:trHeight w:val="300"/>
          <w:del w:id="1328" w:author="Rinaldo Rabello" w:date="2022-05-12T21:26:00Z"/>
          <w:trPrChange w:id="132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3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4C69AAE" w14:textId="39927E29" w:rsidR="00C05923" w:rsidRPr="00DC10A3" w:rsidDel="00352394" w:rsidRDefault="00C05923" w:rsidP="00437A68">
            <w:pPr>
              <w:jc w:val="center"/>
              <w:rPr>
                <w:del w:id="1331" w:author="Rinaldo Rabello" w:date="2022-05-12T21:26:00Z"/>
                <w:i/>
                <w:iCs/>
                <w:color w:val="000000"/>
                <w:sz w:val="22"/>
                <w:szCs w:val="22"/>
              </w:rPr>
            </w:pPr>
            <w:del w:id="1332" w:author="Rinaldo Rabello" w:date="2022-05-12T21:26:00Z">
              <w:r w:rsidRPr="00DC10A3" w:rsidDel="00352394">
                <w:rPr>
                  <w:i/>
                  <w:iCs/>
                  <w:color w:val="000000"/>
                  <w:sz w:val="22"/>
                  <w:szCs w:val="22"/>
                </w:rPr>
                <w:delText>54</w:delText>
              </w:r>
            </w:del>
          </w:p>
        </w:tc>
        <w:tc>
          <w:tcPr>
            <w:tcW w:w="1246" w:type="dxa"/>
            <w:tcBorders>
              <w:top w:val="nil"/>
              <w:left w:val="nil"/>
              <w:bottom w:val="single" w:sz="8" w:space="0" w:color="000000"/>
              <w:right w:val="single" w:sz="8" w:space="0" w:color="000000"/>
            </w:tcBorders>
            <w:shd w:val="clear" w:color="auto" w:fill="auto"/>
            <w:vAlign w:val="center"/>
            <w:tcPrChange w:id="13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0228ED97" w14:textId="43FECE66" w:rsidR="00C05923" w:rsidRPr="00DC10A3" w:rsidDel="00352394" w:rsidRDefault="00C05923" w:rsidP="00437A68">
            <w:pPr>
              <w:jc w:val="center"/>
              <w:rPr>
                <w:del w:id="1334" w:author="Rinaldo Rabello" w:date="2022-05-12T21:26:00Z"/>
                <w:i/>
                <w:iCs/>
                <w:color w:val="000000"/>
                <w:sz w:val="22"/>
                <w:szCs w:val="22"/>
              </w:rPr>
            </w:pPr>
            <w:del w:id="1335" w:author="Rinaldo Rabello" w:date="2022-05-12T21:26:00Z">
              <w:r w:rsidRPr="00DC10A3" w:rsidDel="00352394">
                <w:rPr>
                  <w:i/>
                  <w:iCs/>
                  <w:color w:val="000000"/>
                  <w:sz w:val="22"/>
                  <w:szCs w:val="22"/>
                </w:rPr>
                <w:delText>20/09/2026</w:delText>
              </w:r>
            </w:del>
          </w:p>
        </w:tc>
        <w:tc>
          <w:tcPr>
            <w:tcW w:w="1580" w:type="dxa"/>
            <w:tcBorders>
              <w:top w:val="nil"/>
              <w:left w:val="nil"/>
              <w:bottom w:val="single" w:sz="8" w:space="0" w:color="000000"/>
              <w:right w:val="single" w:sz="8" w:space="0" w:color="000000"/>
            </w:tcBorders>
            <w:shd w:val="clear" w:color="auto" w:fill="auto"/>
            <w:vAlign w:val="center"/>
            <w:tcPrChange w:id="13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72F6E61" w14:textId="2141014A" w:rsidR="00C05923" w:rsidRPr="00DC10A3" w:rsidDel="00352394" w:rsidRDefault="00C05923" w:rsidP="00437A68">
            <w:pPr>
              <w:jc w:val="center"/>
              <w:rPr>
                <w:del w:id="1337" w:author="Rinaldo Rabello" w:date="2022-05-12T21:26:00Z"/>
                <w:i/>
                <w:iCs/>
                <w:color w:val="000000"/>
                <w:sz w:val="22"/>
                <w:szCs w:val="22"/>
              </w:rPr>
            </w:pPr>
            <w:del w:id="1338" w:author="Rinaldo Rabello" w:date="2022-05-12T21:26:00Z">
              <w:r w:rsidRPr="00DC10A3" w:rsidDel="00352394">
                <w:rPr>
                  <w:i/>
                  <w:iCs/>
                  <w:color w:val="000000"/>
                  <w:sz w:val="22"/>
                  <w:szCs w:val="22"/>
                </w:rPr>
                <w:delText>0,8200%</w:delText>
              </w:r>
            </w:del>
          </w:p>
        </w:tc>
        <w:tc>
          <w:tcPr>
            <w:tcW w:w="960" w:type="dxa"/>
            <w:tcBorders>
              <w:top w:val="nil"/>
              <w:left w:val="nil"/>
              <w:bottom w:val="single" w:sz="8" w:space="0" w:color="000000"/>
              <w:right w:val="single" w:sz="8" w:space="0" w:color="000000"/>
            </w:tcBorders>
            <w:shd w:val="clear" w:color="auto" w:fill="auto"/>
            <w:vAlign w:val="center"/>
            <w:tcPrChange w:id="133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1AA65BD" w14:textId="55DB2C61" w:rsidR="00C05923" w:rsidRPr="00DC10A3" w:rsidDel="00352394" w:rsidRDefault="00C05923" w:rsidP="00437A68">
            <w:pPr>
              <w:jc w:val="center"/>
              <w:rPr>
                <w:del w:id="1340" w:author="Rinaldo Rabello" w:date="2022-05-12T21:26:00Z"/>
                <w:i/>
                <w:iCs/>
                <w:color w:val="000000"/>
                <w:sz w:val="22"/>
                <w:szCs w:val="22"/>
              </w:rPr>
            </w:pPr>
            <w:del w:id="1341" w:author="Rinaldo Rabello" w:date="2022-05-12T21:26:00Z">
              <w:r w:rsidRPr="00DC10A3" w:rsidDel="00352394">
                <w:rPr>
                  <w:i/>
                  <w:iCs/>
                  <w:color w:val="000000"/>
                  <w:sz w:val="22"/>
                  <w:szCs w:val="22"/>
                </w:rPr>
                <w:delText>113</w:delText>
              </w:r>
            </w:del>
          </w:p>
        </w:tc>
        <w:tc>
          <w:tcPr>
            <w:tcW w:w="1228" w:type="dxa"/>
            <w:tcBorders>
              <w:top w:val="nil"/>
              <w:left w:val="nil"/>
              <w:bottom w:val="single" w:sz="8" w:space="0" w:color="000000"/>
              <w:right w:val="single" w:sz="8" w:space="0" w:color="000000"/>
            </w:tcBorders>
            <w:shd w:val="clear" w:color="auto" w:fill="auto"/>
            <w:vAlign w:val="center"/>
            <w:tcPrChange w:id="134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10E0729" w14:textId="54425D6E" w:rsidR="00C05923" w:rsidRPr="00DC10A3" w:rsidDel="00352394" w:rsidRDefault="00C05923" w:rsidP="00437A68">
            <w:pPr>
              <w:jc w:val="center"/>
              <w:rPr>
                <w:del w:id="1343" w:author="Rinaldo Rabello" w:date="2022-05-12T21:26:00Z"/>
                <w:i/>
                <w:iCs/>
                <w:color w:val="000000"/>
                <w:sz w:val="22"/>
                <w:szCs w:val="22"/>
              </w:rPr>
            </w:pPr>
            <w:del w:id="1344" w:author="Rinaldo Rabello" w:date="2022-05-12T21:26:00Z">
              <w:r w:rsidRPr="00DC10A3" w:rsidDel="00352394">
                <w:rPr>
                  <w:i/>
                  <w:iCs/>
                  <w:color w:val="000000"/>
                  <w:sz w:val="22"/>
                  <w:szCs w:val="22"/>
                </w:rPr>
                <w:delText>20/08/2031</w:delText>
              </w:r>
            </w:del>
          </w:p>
        </w:tc>
        <w:tc>
          <w:tcPr>
            <w:tcW w:w="1540" w:type="dxa"/>
            <w:tcBorders>
              <w:top w:val="nil"/>
              <w:left w:val="nil"/>
              <w:bottom w:val="single" w:sz="8" w:space="0" w:color="000000"/>
              <w:right w:val="single" w:sz="8" w:space="0" w:color="000000"/>
            </w:tcBorders>
            <w:shd w:val="clear" w:color="auto" w:fill="auto"/>
            <w:vAlign w:val="center"/>
            <w:tcPrChange w:id="134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02358158" w14:textId="110716C9" w:rsidR="00C05923" w:rsidRPr="00DC10A3" w:rsidDel="00352394" w:rsidRDefault="00C05923" w:rsidP="00437A68">
            <w:pPr>
              <w:jc w:val="center"/>
              <w:rPr>
                <w:del w:id="1346" w:author="Rinaldo Rabello" w:date="2022-05-12T21:26:00Z"/>
                <w:i/>
                <w:iCs/>
                <w:color w:val="000000"/>
                <w:sz w:val="22"/>
                <w:szCs w:val="22"/>
              </w:rPr>
            </w:pPr>
            <w:del w:id="1347" w:author="Rinaldo Rabello" w:date="2022-05-12T21:26:00Z">
              <w:r w:rsidRPr="00DC10A3" w:rsidDel="00352394">
                <w:rPr>
                  <w:i/>
                  <w:iCs/>
                  <w:color w:val="000000"/>
                  <w:sz w:val="22"/>
                  <w:szCs w:val="22"/>
                </w:rPr>
                <w:delText>6,1000%</w:delText>
              </w:r>
            </w:del>
          </w:p>
        </w:tc>
      </w:tr>
      <w:tr w:rsidR="00C05923" w:rsidRPr="00DC10A3" w:rsidDel="00352394" w14:paraId="4E46B694" w14:textId="7EF30EFB" w:rsidTr="00352394">
        <w:trPr>
          <w:trHeight w:val="300"/>
          <w:del w:id="1348" w:author="Rinaldo Rabello" w:date="2022-05-12T21:26:00Z"/>
          <w:trPrChange w:id="134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5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90329BB" w14:textId="5AADD287" w:rsidR="00C05923" w:rsidRPr="00DC10A3" w:rsidDel="00352394" w:rsidRDefault="00C05923" w:rsidP="00437A68">
            <w:pPr>
              <w:jc w:val="center"/>
              <w:rPr>
                <w:del w:id="1351" w:author="Rinaldo Rabello" w:date="2022-05-12T21:26:00Z"/>
                <w:i/>
                <w:iCs/>
                <w:color w:val="000000"/>
                <w:sz w:val="22"/>
                <w:szCs w:val="22"/>
              </w:rPr>
            </w:pPr>
            <w:del w:id="1352" w:author="Rinaldo Rabello" w:date="2022-05-12T21:26:00Z">
              <w:r w:rsidRPr="00DC10A3" w:rsidDel="00352394">
                <w:rPr>
                  <w:i/>
                  <w:iCs/>
                  <w:color w:val="000000"/>
                  <w:sz w:val="22"/>
                  <w:szCs w:val="22"/>
                </w:rPr>
                <w:delText>55</w:delText>
              </w:r>
            </w:del>
          </w:p>
        </w:tc>
        <w:tc>
          <w:tcPr>
            <w:tcW w:w="1246" w:type="dxa"/>
            <w:tcBorders>
              <w:top w:val="nil"/>
              <w:left w:val="nil"/>
              <w:bottom w:val="single" w:sz="8" w:space="0" w:color="000000"/>
              <w:right w:val="single" w:sz="8" w:space="0" w:color="000000"/>
            </w:tcBorders>
            <w:shd w:val="clear" w:color="auto" w:fill="auto"/>
            <w:vAlign w:val="center"/>
            <w:tcPrChange w:id="135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964CC91" w14:textId="597277E8" w:rsidR="00C05923" w:rsidRPr="00DC10A3" w:rsidDel="00352394" w:rsidRDefault="00C05923" w:rsidP="00437A68">
            <w:pPr>
              <w:jc w:val="center"/>
              <w:rPr>
                <w:del w:id="1354" w:author="Rinaldo Rabello" w:date="2022-05-12T21:26:00Z"/>
                <w:i/>
                <w:iCs/>
                <w:color w:val="000000"/>
                <w:sz w:val="22"/>
                <w:szCs w:val="22"/>
              </w:rPr>
            </w:pPr>
            <w:del w:id="1355" w:author="Rinaldo Rabello" w:date="2022-05-12T21:26:00Z">
              <w:r w:rsidRPr="00DC10A3" w:rsidDel="00352394">
                <w:rPr>
                  <w:i/>
                  <w:iCs/>
                  <w:color w:val="000000"/>
                  <w:sz w:val="22"/>
                  <w:szCs w:val="22"/>
                </w:rPr>
                <w:delText>20/10/2026</w:delText>
              </w:r>
            </w:del>
          </w:p>
        </w:tc>
        <w:tc>
          <w:tcPr>
            <w:tcW w:w="1580" w:type="dxa"/>
            <w:tcBorders>
              <w:top w:val="nil"/>
              <w:left w:val="nil"/>
              <w:bottom w:val="single" w:sz="8" w:space="0" w:color="000000"/>
              <w:right w:val="single" w:sz="8" w:space="0" w:color="000000"/>
            </w:tcBorders>
            <w:shd w:val="clear" w:color="auto" w:fill="auto"/>
            <w:vAlign w:val="center"/>
            <w:tcPrChange w:id="135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B08A427" w14:textId="176EEA95" w:rsidR="00C05923" w:rsidRPr="00DC10A3" w:rsidDel="00352394" w:rsidRDefault="00C05923" w:rsidP="00437A68">
            <w:pPr>
              <w:jc w:val="center"/>
              <w:rPr>
                <w:del w:id="1357" w:author="Rinaldo Rabello" w:date="2022-05-12T21:26:00Z"/>
                <w:i/>
                <w:iCs/>
                <w:color w:val="000000"/>
                <w:sz w:val="22"/>
                <w:szCs w:val="22"/>
              </w:rPr>
            </w:pPr>
            <w:del w:id="1358" w:author="Rinaldo Rabello" w:date="2022-05-12T21:26:00Z">
              <w:r w:rsidRPr="00DC10A3" w:rsidDel="00352394">
                <w:rPr>
                  <w:i/>
                  <w:iCs/>
                  <w:color w:val="000000"/>
                  <w:sz w:val="22"/>
                  <w:szCs w:val="22"/>
                </w:rPr>
                <w:delText>0,9400%</w:delText>
              </w:r>
            </w:del>
          </w:p>
        </w:tc>
        <w:tc>
          <w:tcPr>
            <w:tcW w:w="960" w:type="dxa"/>
            <w:tcBorders>
              <w:top w:val="nil"/>
              <w:left w:val="nil"/>
              <w:bottom w:val="single" w:sz="8" w:space="0" w:color="000000"/>
              <w:right w:val="single" w:sz="8" w:space="0" w:color="000000"/>
            </w:tcBorders>
            <w:shd w:val="clear" w:color="auto" w:fill="auto"/>
            <w:vAlign w:val="center"/>
            <w:tcPrChange w:id="135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58E3EF7" w14:textId="152A0DCE" w:rsidR="00C05923" w:rsidRPr="00DC10A3" w:rsidDel="00352394" w:rsidRDefault="00C05923" w:rsidP="00437A68">
            <w:pPr>
              <w:jc w:val="center"/>
              <w:rPr>
                <w:del w:id="1360" w:author="Rinaldo Rabello" w:date="2022-05-12T21:26:00Z"/>
                <w:i/>
                <w:iCs/>
                <w:color w:val="000000"/>
                <w:sz w:val="22"/>
                <w:szCs w:val="22"/>
              </w:rPr>
            </w:pPr>
            <w:del w:id="1361" w:author="Rinaldo Rabello" w:date="2022-05-12T21:26:00Z">
              <w:r w:rsidRPr="00DC10A3" w:rsidDel="00352394">
                <w:rPr>
                  <w:i/>
                  <w:iCs/>
                  <w:color w:val="000000"/>
                  <w:sz w:val="22"/>
                  <w:szCs w:val="22"/>
                </w:rPr>
                <w:delText>114</w:delText>
              </w:r>
            </w:del>
          </w:p>
        </w:tc>
        <w:tc>
          <w:tcPr>
            <w:tcW w:w="1228" w:type="dxa"/>
            <w:tcBorders>
              <w:top w:val="nil"/>
              <w:left w:val="nil"/>
              <w:bottom w:val="single" w:sz="8" w:space="0" w:color="000000"/>
              <w:right w:val="single" w:sz="8" w:space="0" w:color="000000"/>
            </w:tcBorders>
            <w:shd w:val="clear" w:color="auto" w:fill="auto"/>
            <w:vAlign w:val="center"/>
            <w:tcPrChange w:id="136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D12588E" w14:textId="096049BE" w:rsidR="00C05923" w:rsidRPr="00DC10A3" w:rsidDel="00352394" w:rsidRDefault="00C05923" w:rsidP="00437A68">
            <w:pPr>
              <w:jc w:val="center"/>
              <w:rPr>
                <w:del w:id="1363" w:author="Rinaldo Rabello" w:date="2022-05-12T21:26:00Z"/>
                <w:i/>
                <w:iCs/>
                <w:color w:val="000000"/>
                <w:sz w:val="22"/>
                <w:szCs w:val="22"/>
              </w:rPr>
            </w:pPr>
            <w:del w:id="1364" w:author="Rinaldo Rabello" w:date="2022-05-12T21:26:00Z">
              <w:r w:rsidRPr="00DC10A3" w:rsidDel="00352394">
                <w:rPr>
                  <w:i/>
                  <w:iCs/>
                  <w:color w:val="000000"/>
                  <w:sz w:val="22"/>
                  <w:szCs w:val="22"/>
                </w:rPr>
                <w:delText>20/09/2031</w:delText>
              </w:r>
            </w:del>
          </w:p>
        </w:tc>
        <w:tc>
          <w:tcPr>
            <w:tcW w:w="1540" w:type="dxa"/>
            <w:tcBorders>
              <w:top w:val="nil"/>
              <w:left w:val="nil"/>
              <w:bottom w:val="single" w:sz="8" w:space="0" w:color="000000"/>
              <w:right w:val="single" w:sz="8" w:space="0" w:color="000000"/>
            </w:tcBorders>
            <w:shd w:val="clear" w:color="auto" w:fill="auto"/>
            <w:vAlign w:val="center"/>
            <w:tcPrChange w:id="136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3DC1CB9" w14:textId="4DF9B073" w:rsidR="00C05923" w:rsidRPr="00DC10A3" w:rsidDel="00352394" w:rsidRDefault="00C05923" w:rsidP="00437A68">
            <w:pPr>
              <w:jc w:val="center"/>
              <w:rPr>
                <w:del w:id="1366" w:author="Rinaldo Rabello" w:date="2022-05-12T21:26:00Z"/>
                <w:i/>
                <w:iCs/>
                <w:color w:val="000000"/>
                <w:sz w:val="22"/>
                <w:szCs w:val="22"/>
              </w:rPr>
            </w:pPr>
            <w:del w:id="1367" w:author="Rinaldo Rabello" w:date="2022-05-12T21:26:00Z">
              <w:r w:rsidRPr="00DC10A3" w:rsidDel="00352394">
                <w:rPr>
                  <w:i/>
                  <w:iCs/>
                  <w:color w:val="000000"/>
                  <w:sz w:val="22"/>
                  <w:szCs w:val="22"/>
                </w:rPr>
                <w:delText>6,5000%</w:delText>
              </w:r>
            </w:del>
          </w:p>
        </w:tc>
      </w:tr>
      <w:tr w:rsidR="00C05923" w:rsidRPr="00DC10A3" w:rsidDel="00352394" w14:paraId="6AC73914" w14:textId="4EA917A9" w:rsidTr="00352394">
        <w:trPr>
          <w:trHeight w:val="300"/>
          <w:del w:id="1368" w:author="Rinaldo Rabello" w:date="2022-05-12T21:26:00Z"/>
          <w:trPrChange w:id="136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7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9D72FA6" w14:textId="4D929FE7" w:rsidR="00C05923" w:rsidRPr="00DC10A3" w:rsidDel="00352394" w:rsidRDefault="00C05923" w:rsidP="00437A68">
            <w:pPr>
              <w:jc w:val="center"/>
              <w:rPr>
                <w:del w:id="1371" w:author="Rinaldo Rabello" w:date="2022-05-12T21:26:00Z"/>
                <w:i/>
                <w:iCs/>
                <w:color w:val="000000"/>
                <w:sz w:val="22"/>
                <w:szCs w:val="22"/>
              </w:rPr>
            </w:pPr>
            <w:del w:id="1372" w:author="Rinaldo Rabello" w:date="2022-05-12T21:26:00Z">
              <w:r w:rsidRPr="00DC10A3" w:rsidDel="00352394">
                <w:rPr>
                  <w:i/>
                  <w:iCs/>
                  <w:color w:val="000000"/>
                  <w:sz w:val="22"/>
                  <w:szCs w:val="22"/>
                </w:rPr>
                <w:delText>56</w:delText>
              </w:r>
            </w:del>
          </w:p>
        </w:tc>
        <w:tc>
          <w:tcPr>
            <w:tcW w:w="1246" w:type="dxa"/>
            <w:tcBorders>
              <w:top w:val="nil"/>
              <w:left w:val="nil"/>
              <w:bottom w:val="single" w:sz="8" w:space="0" w:color="000000"/>
              <w:right w:val="single" w:sz="8" w:space="0" w:color="000000"/>
            </w:tcBorders>
            <w:shd w:val="clear" w:color="auto" w:fill="auto"/>
            <w:vAlign w:val="center"/>
            <w:tcPrChange w:id="137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F4BABA7" w14:textId="0D0D5057" w:rsidR="00C05923" w:rsidRPr="00DC10A3" w:rsidDel="00352394" w:rsidRDefault="00C05923" w:rsidP="00437A68">
            <w:pPr>
              <w:jc w:val="center"/>
              <w:rPr>
                <w:del w:id="1374" w:author="Rinaldo Rabello" w:date="2022-05-12T21:26:00Z"/>
                <w:i/>
                <w:iCs/>
                <w:color w:val="000000"/>
                <w:sz w:val="22"/>
                <w:szCs w:val="22"/>
              </w:rPr>
            </w:pPr>
            <w:del w:id="1375" w:author="Rinaldo Rabello" w:date="2022-05-12T21:26:00Z">
              <w:r w:rsidRPr="00DC10A3" w:rsidDel="00352394">
                <w:rPr>
                  <w:i/>
                  <w:iCs/>
                  <w:color w:val="000000"/>
                  <w:sz w:val="22"/>
                  <w:szCs w:val="22"/>
                </w:rPr>
                <w:delText>20/11/2026</w:delText>
              </w:r>
            </w:del>
          </w:p>
        </w:tc>
        <w:tc>
          <w:tcPr>
            <w:tcW w:w="1580" w:type="dxa"/>
            <w:tcBorders>
              <w:top w:val="nil"/>
              <w:left w:val="nil"/>
              <w:bottom w:val="single" w:sz="8" w:space="0" w:color="000000"/>
              <w:right w:val="single" w:sz="8" w:space="0" w:color="000000"/>
            </w:tcBorders>
            <w:shd w:val="clear" w:color="auto" w:fill="auto"/>
            <w:vAlign w:val="center"/>
            <w:tcPrChange w:id="137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504EFEC" w14:textId="52CFD0E7" w:rsidR="00C05923" w:rsidRPr="00DC10A3" w:rsidDel="00352394" w:rsidRDefault="00C05923" w:rsidP="00437A68">
            <w:pPr>
              <w:jc w:val="center"/>
              <w:rPr>
                <w:del w:id="1377" w:author="Rinaldo Rabello" w:date="2022-05-12T21:26:00Z"/>
                <w:i/>
                <w:iCs/>
                <w:color w:val="000000"/>
                <w:sz w:val="22"/>
                <w:szCs w:val="22"/>
              </w:rPr>
            </w:pPr>
            <w:del w:id="1378" w:author="Rinaldo Rabello" w:date="2022-05-12T21:26:00Z">
              <w:r w:rsidRPr="00DC10A3" w:rsidDel="00352394">
                <w:rPr>
                  <w:i/>
                  <w:iCs/>
                  <w:color w:val="000000"/>
                  <w:sz w:val="22"/>
                  <w:szCs w:val="22"/>
                </w:rPr>
                <w:delText>0,8800%</w:delText>
              </w:r>
            </w:del>
          </w:p>
        </w:tc>
        <w:tc>
          <w:tcPr>
            <w:tcW w:w="960" w:type="dxa"/>
            <w:tcBorders>
              <w:top w:val="nil"/>
              <w:left w:val="nil"/>
              <w:bottom w:val="single" w:sz="8" w:space="0" w:color="000000"/>
              <w:right w:val="single" w:sz="8" w:space="0" w:color="000000"/>
            </w:tcBorders>
            <w:shd w:val="clear" w:color="auto" w:fill="auto"/>
            <w:vAlign w:val="center"/>
            <w:tcPrChange w:id="137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9750ACD" w14:textId="098E09B5" w:rsidR="00C05923" w:rsidRPr="00DC10A3" w:rsidDel="00352394" w:rsidRDefault="00C05923" w:rsidP="00437A68">
            <w:pPr>
              <w:jc w:val="center"/>
              <w:rPr>
                <w:del w:id="1380" w:author="Rinaldo Rabello" w:date="2022-05-12T21:26:00Z"/>
                <w:i/>
                <w:iCs/>
                <w:color w:val="000000"/>
                <w:sz w:val="22"/>
                <w:szCs w:val="22"/>
              </w:rPr>
            </w:pPr>
            <w:del w:id="1381" w:author="Rinaldo Rabello" w:date="2022-05-12T21:26:00Z">
              <w:r w:rsidRPr="00DC10A3" w:rsidDel="00352394">
                <w:rPr>
                  <w:i/>
                  <w:iCs/>
                  <w:color w:val="000000"/>
                  <w:sz w:val="22"/>
                  <w:szCs w:val="22"/>
                </w:rPr>
                <w:delText>115</w:delText>
              </w:r>
            </w:del>
          </w:p>
        </w:tc>
        <w:tc>
          <w:tcPr>
            <w:tcW w:w="1228" w:type="dxa"/>
            <w:tcBorders>
              <w:top w:val="nil"/>
              <w:left w:val="nil"/>
              <w:bottom w:val="single" w:sz="8" w:space="0" w:color="000000"/>
              <w:right w:val="single" w:sz="8" w:space="0" w:color="000000"/>
            </w:tcBorders>
            <w:shd w:val="clear" w:color="auto" w:fill="auto"/>
            <w:vAlign w:val="center"/>
            <w:tcPrChange w:id="138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A2C1AB0" w14:textId="29172BCA" w:rsidR="00C05923" w:rsidRPr="00DC10A3" w:rsidDel="00352394" w:rsidRDefault="00C05923" w:rsidP="00437A68">
            <w:pPr>
              <w:jc w:val="center"/>
              <w:rPr>
                <w:del w:id="1383" w:author="Rinaldo Rabello" w:date="2022-05-12T21:26:00Z"/>
                <w:i/>
                <w:iCs/>
                <w:color w:val="000000"/>
                <w:sz w:val="22"/>
                <w:szCs w:val="22"/>
              </w:rPr>
            </w:pPr>
            <w:del w:id="1384" w:author="Rinaldo Rabello" w:date="2022-05-12T21:26:00Z">
              <w:r w:rsidRPr="00DC10A3" w:rsidDel="00352394">
                <w:rPr>
                  <w:i/>
                  <w:iCs/>
                  <w:color w:val="000000"/>
                  <w:sz w:val="22"/>
                  <w:szCs w:val="22"/>
                </w:rPr>
                <w:delText>20/10/2031</w:delText>
              </w:r>
            </w:del>
          </w:p>
        </w:tc>
        <w:tc>
          <w:tcPr>
            <w:tcW w:w="1540" w:type="dxa"/>
            <w:tcBorders>
              <w:top w:val="nil"/>
              <w:left w:val="nil"/>
              <w:bottom w:val="single" w:sz="8" w:space="0" w:color="000000"/>
              <w:right w:val="single" w:sz="8" w:space="0" w:color="000000"/>
            </w:tcBorders>
            <w:shd w:val="clear" w:color="auto" w:fill="auto"/>
            <w:vAlign w:val="center"/>
            <w:tcPrChange w:id="138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9089EF7" w14:textId="78F79F59" w:rsidR="00C05923" w:rsidRPr="00DC10A3" w:rsidDel="00352394" w:rsidRDefault="00C05923" w:rsidP="00437A68">
            <w:pPr>
              <w:jc w:val="center"/>
              <w:rPr>
                <w:del w:id="1386" w:author="Rinaldo Rabello" w:date="2022-05-12T21:26:00Z"/>
                <w:i/>
                <w:iCs/>
                <w:color w:val="000000"/>
                <w:sz w:val="22"/>
                <w:szCs w:val="22"/>
              </w:rPr>
            </w:pPr>
            <w:del w:id="1387" w:author="Rinaldo Rabello" w:date="2022-05-12T21:26:00Z">
              <w:r w:rsidRPr="00DC10A3" w:rsidDel="00352394">
                <w:rPr>
                  <w:i/>
                  <w:iCs/>
                  <w:color w:val="000000"/>
                  <w:sz w:val="22"/>
                  <w:szCs w:val="22"/>
                </w:rPr>
                <w:delText>7,4200%</w:delText>
              </w:r>
            </w:del>
          </w:p>
        </w:tc>
      </w:tr>
      <w:tr w:rsidR="00C05923" w:rsidRPr="00DC10A3" w:rsidDel="00352394" w14:paraId="4FFD9254" w14:textId="53D22A06" w:rsidTr="00352394">
        <w:trPr>
          <w:trHeight w:val="300"/>
          <w:del w:id="1388" w:author="Rinaldo Rabello" w:date="2022-05-12T21:26:00Z"/>
          <w:trPrChange w:id="1389"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9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7E59BD0" w14:textId="47FD91D3" w:rsidR="00C05923" w:rsidRPr="00DC10A3" w:rsidDel="00352394" w:rsidRDefault="00C05923" w:rsidP="00437A68">
            <w:pPr>
              <w:jc w:val="center"/>
              <w:rPr>
                <w:del w:id="1391" w:author="Rinaldo Rabello" w:date="2022-05-12T21:26:00Z"/>
                <w:i/>
                <w:iCs/>
                <w:color w:val="000000"/>
                <w:sz w:val="22"/>
                <w:szCs w:val="22"/>
              </w:rPr>
            </w:pPr>
            <w:del w:id="1392" w:author="Rinaldo Rabello" w:date="2022-05-12T21:26:00Z">
              <w:r w:rsidRPr="00DC10A3" w:rsidDel="00352394">
                <w:rPr>
                  <w:i/>
                  <w:iCs/>
                  <w:color w:val="000000"/>
                  <w:sz w:val="22"/>
                  <w:szCs w:val="22"/>
                </w:rPr>
                <w:delText>57</w:delText>
              </w:r>
            </w:del>
          </w:p>
        </w:tc>
        <w:tc>
          <w:tcPr>
            <w:tcW w:w="1246" w:type="dxa"/>
            <w:tcBorders>
              <w:top w:val="nil"/>
              <w:left w:val="nil"/>
              <w:bottom w:val="single" w:sz="8" w:space="0" w:color="auto"/>
              <w:right w:val="single" w:sz="8" w:space="0" w:color="000000"/>
            </w:tcBorders>
            <w:shd w:val="clear" w:color="auto" w:fill="auto"/>
            <w:vAlign w:val="center"/>
            <w:tcPrChange w:id="1393" w:author="Rinaldo Rabello" w:date="2022-05-12T21:26:00Z">
              <w:tcPr>
                <w:tcW w:w="1246" w:type="dxa"/>
                <w:tcBorders>
                  <w:top w:val="nil"/>
                  <w:left w:val="nil"/>
                  <w:bottom w:val="single" w:sz="8" w:space="0" w:color="auto"/>
                  <w:right w:val="single" w:sz="8" w:space="0" w:color="000000"/>
                </w:tcBorders>
                <w:shd w:val="clear" w:color="auto" w:fill="auto"/>
                <w:vAlign w:val="center"/>
              </w:tcPr>
            </w:tcPrChange>
          </w:tcPr>
          <w:p w14:paraId="3E977BF7" w14:textId="65D026EA" w:rsidR="00C05923" w:rsidRPr="00DC10A3" w:rsidDel="00352394" w:rsidRDefault="00C05923" w:rsidP="00437A68">
            <w:pPr>
              <w:jc w:val="center"/>
              <w:rPr>
                <w:del w:id="1394" w:author="Rinaldo Rabello" w:date="2022-05-12T21:26:00Z"/>
                <w:i/>
                <w:iCs/>
                <w:color w:val="000000"/>
                <w:sz w:val="22"/>
                <w:szCs w:val="22"/>
              </w:rPr>
            </w:pPr>
            <w:del w:id="1395" w:author="Rinaldo Rabello" w:date="2022-05-12T21:26:00Z">
              <w:r w:rsidRPr="00DC10A3" w:rsidDel="00352394">
                <w:rPr>
                  <w:i/>
                  <w:iCs/>
                  <w:color w:val="000000"/>
                  <w:sz w:val="22"/>
                  <w:szCs w:val="22"/>
                </w:rPr>
                <w:delText>20/12/2026</w:delText>
              </w:r>
            </w:del>
          </w:p>
        </w:tc>
        <w:tc>
          <w:tcPr>
            <w:tcW w:w="1580" w:type="dxa"/>
            <w:tcBorders>
              <w:top w:val="nil"/>
              <w:left w:val="nil"/>
              <w:bottom w:val="single" w:sz="8" w:space="0" w:color="auto"/>
              <w:right w:val="single" w:sz="8" w:space="0" w:color="000000"/>
            </w:tcBorders>
            <w:shd w:val="clear" w:color="auto" w:fill="auto"/>
            <w:vAlign w:val="center"/>
            <w:tcPrChange w:id="1396" w:author="Rinaldo Rabello" w:date="2022-05-12T21:26:00Z">
              <w:tcPr>
                <w:tcW w:w="1580" w:type="dxa"/>
                <w:tcBorders>
                  <w:top w:val="nil"/>
                  <w:left w:val="nil"/>
                  <w:bottom w:val="single" w:sz="8" w:space="0" w:color="auto"/>
                  <w:right w:val="single" w:sz="8" w:space="0" w:color="000000"/>
                </w:tcBorders>
                <w:shd w:val="clear" w:color="auto" w:fill="auto"/>
                <w:vAlign w:val="center"/>
              </w:tcPr>
            </w:tcPrChange>
          </w:tcPr>
          <w:p w14:paraId="547B80E1" w14:textId="7D71C1FC" w:rsidR="00C05923" w:rsidRPr="00DC10A3" w:rsidDel="00352394" w:rsidRDefault="00C05923" w:rsidP="00437A68">
            <w:pPr>
              <w:jc w:val="center"/>
              <w:rPr>
                <w:del w:id="1397" w:author="Rinaldo Rabello" w:date="2022-05-12T21:26:00Z"/>
                <w:i/>
                <w:iCs/>
                <w:color w:val="000000"/>
                <w:sz w:val="22"/>
                <w:szCs w:val="22"/>
              </w:rPr>
            </w:pPr>
            <w:del w:id="1398" w:author="Rinaldo Rabello" w:date="2022-05-12T21:26:00Z">
              <w:r w:rsidRPr="00DC10A3" w:rsidDel="00352394">
                <w:rPr>
                  <w:i/>
                  <w:iCs/>
                  <w:color w:val="000000"/>
                  <w:sz w:val="22"/>
                  <w:szCs w:val="22"/>
                </w:rPr>
                <w:delText>0,9300%</w:delText>
              </w:r>
            </w:del>
          </w:p>
        </w:tc>
        <w:tc>
          <w:tcPr>
            <w:tcW w:w="960" w:type="dxa"/>
            <w:tcBorders>
              <w:top w:val="nil"/>
              <w:left w:val="nil"/>
              <w:bottom w:val="single" w:sz="8" w:space="0" w:color="000000"/>
              <w:right w:val="single" w:sz="8" w:space="0" w:color="000000"/>
            </w:tcBorders>
            <w:shd w:val="clear" w:color="auto" w:fill="auto"/>
            <w:vAlign w:val="center"/>
            <w:tcPrChange w:id="139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10C22E3" w14:textId="102BDEBB" w:rsidR="00C05923" w:rsidRPr="00DC10A3" w:rsidDel="00352394" w:rsidRDefault="00C05923" w:rsidP="00437A68">
            <w:pPr>
              <w:jc w:val="center"/>
              <w:rPr>
                <w:del w:id="1400" w:author="Rinaldo Rabello" w:date="2022-05-12T21:26:00Z"/>
                <w:i/>
                <w:iCs/>
                <w:color w:val="000000"/>
                <w:sz w:val="22"/>
                <w:szCs w:val="22"/>
              </w:rPr>
            </w:pPr>
            <w:del w:id="1401" w:author="Rinaldo Rabello" w:date="2022-05-12T21:26:00Z">
              <w:r w:rsidRPr="00DC10A3" w:rsidDel="00352394">
                <w:rPr>
                  <w:i/>
                  <w:iCs/>
                  <w:color w:val="000000"/>
                  <w:sz w:val="22"/>
                  <w:szCs w:val="22"/>
                </w:rPr>
                <w:delText>116</w:delText>
              </w:r>
            </w:del>
          </w:p>
        </w:tc>
        <w:tc>
          <w:tcPr>
            <w:tcW w:w="1228" w:type="dxa"/>
            <w:tcBorders>
              <w:top w:val="nil"/>
              <w:left w:val="nil"/>
              <w:bottom w:val="single" w:sz="8" w:space="0" w:color="000000"/>
              <w:right w:val="single" w:sz="8" w:space="0" w:color="000000"/>
            </w:tcBorders>
            <w:shd w:val="clear" w:color="auto" w:fill="auto"/>
            <w:vAlign w:val="center"/>
            <w:tcPrChange w:id="1402"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9A32E90" w14:textId="7E0C5AE9" w:rsidR="00C05923" w:rsidRPr="00DC10A3" w:rsidDel="00352394" w:rsidRDefault="00C05923" w:rsidP="00437A68">
            <w:pPr>
              <w:jc w:val="center"/>
              <w:rPr>
                <w:del w:id="1403" w:author="Rinaldo Rabello" w:date="2022-05-12T21:26:00Z"/>
                <w:i/>
                <w:iCs/>
                <w:color w:val="000000"/>
                <w:sz w:val="22"/>
                <w:szCs w:val="22"/>
              </w:rPr>
            </w:pPr>
            <w:del w:id="1404" w:author="Rinaldo Rabello" w:date="2022-05-12T21:26:00Z">
              <w:r w:rsidRPr="00DC10A3" w:rsidDel="00352394">
                <w:rPr>
                  <w:i/>
                  <w:iCs/>
                  <w:color w:val="000000"/>
                  <w:sz w:val="22"/>
                  <w:szCs w:val="22"/>
                </w:rPr>
                <w:delText>20/11/2031</w:delText>
              </w:r>
            </w:del>
          </w:p>
        </w:tc>
        <w:tc>
          <w:tcPr>
            <w:tcW w:w="1540" w:type="dxa"/>
            <w:tcBorders>
              <w:top w:val="nil"/>
              <w:left w:val="nil"/>
              <w:bottom w:val="single" w:sz="8" w:space="0" w:color="000000"/>
              <w:right w:val="single" w:sz="8" w:space="0" w:color="000000"/>
            </w:tcBorders>
            <w:shd w:val="clear" w:color="auto" w:fill="auto"/>
            <w:vAlign w:val="center"/>
            <w:tcPrChange w:id="1405"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43E2AD2" w14:textId="3B089894" w:rsidR="00C05923" w:rsidRPr="00DC10A3" w:rsidDel="00352394" w:rsidRDefault="00C05923" w:rsidP="00437A68">
            <w:pPr>
              <w:jc w:val="center"/>
              <w:rPr>
                <w:del w:id="1406" w:author="Rinaldo Rabello" w:date="2022-05-12T21:26:00Z"/>
                <w:i/>
                <w:iCs/>
                <w:color w:val="000000"/>
                <w:sz w:val="22"/>
                <w:szCs w:val="22"/>
              </w:rPr>
            </w:pPr>
            <w:del w:id="1407" w:author="Rinaldo Rabello" w:date="2022-05-12T21:26:00Z">
              <w:r w:rsidRPr="00DC10A3" w:rsidDel="00352394">
                <w:rPr>
                  <w:i/>
                  <w:iCs/>
                  <w:color w:val="000000"/>
                  <w:sz w:val="22"/>
                  <w:szCs w:val="22"/>
                </w:rPr>
                <w:delText>7,9600%</w:delText>
              </w:r>
            </w:del>
          </w:p>
        </w:tc>
      </w:tr>
      <w:tr w:rsidR="00C05923" w:rsidRPr="00DC10A3" w:rsidDel="00352394" w14:paraId="7A7B63F5" w14:textId="4AB37002" w:rsidTr="00352394">
        <w:trPr>
          <w:trHeight w:val="576"/>
          <w:del w:id="1408" w:author="Rinaldo Rabello" w:date="2022-05-12T21:26:00Z"/>
          <w:trPrChange w:id="1409" w:author="Rinaldo Rabello" w:date="2022-05-12T21:26:00Z">
            <w:trPr>
              <w:trHeight w:val="576"/>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410"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DE38AC3" w14:textId="40A3143A" w:rsidR="00C05923" w:rsidRPr="00DC10A3" w:rsidDel="00352394" w:rsidRDefault="00C05923" w:rsidP="00437A68">
            <w:pPr>
              <w:jc w:val="center"/>
              <w:rPr>
                <w:del w:id="1411" w:author="Rinaldo Rabello" w:date="2022-05-12T21:26:00Z"/>
                <w:i/>
                <w:iCs/>
                <w:color w:val="000000"/>
                <w:sz w:val="22"/>
                <w:szCs w:val="22"/>
              </w:rPr>
            </w:pPr>
            <w:del w:id="1412" w:author="Rinaldo Rabello" w:date="2022-05-12T21:26:00Z">
              <w:r w:rsidRPr="00DC10A3" w:rsidDel="00352394">
                <w:rPr>
                  <w:i/>
                  <w:iCs/>
                  <w:color w:val="000000"/>
                  <w:sz w:val="22"/>
                  <w:szCs w:val="22"/>
                </w:rPr>
                <w:delText>58</w:delText>
              </w:r>
            </w:del>
          </w:p>
        </w:tc>
        <w:tc>
          <w:tcPr>
            <w:tcW w:w="1246" w:type="dxa"/>
            <w:tcBorders>
              <w:top w:val="nil"/>
              <w:left w:val="nil"/>
              <w:bottom w:val="single" w:sz="8" w:space="0" w:color="auto"/>
              <w:right w:val="single" w:sz="8" w:space="0" w:color="auto"/>
            </w:tcBorders>
            <w:shd w:val="clear" w:color="auto" w:fill="auto"/>
            <w:vAlign w:val="center"/>
            <w:tcPrChange w:id="1413" w:author="Rinaldo Rabello" w:date="2022-05-12T21:26:00Z">
              <w:tcPr>
                <w:tcW w:w="1246" w:type="dxa"/>
                <w:tcBorders>
                  <w:top w:val="nil"/>
                  <w:left w:val="nil"/>
                  <w:bottom w:val="single" w:sz="8" w:space="0" w:color="auto"/>
                  <w:right w:val="single" w:sz="8" w:space="0" w:color="auto"/>
                </w:tcBorders>
                <w:shd w:val="clear" w:color="auto" w:fill="auto"/>
                <w:vAlign w:val="center"/>
              </w:tcPr>
            </w:tcPrChange>
          </w:tcPr>
          <w:p w14:paraId="2D4F4A69" w14:textId="4B4BCC10" w:rsidR="00C05923" w:rsidRPr="00DC10A3" w:rsidDel="00352394" w:rsidRDefault="00C05923" w:rsidP="00437A68">
            <w:pPr>
              <w:jc w:val="center"/>
              <w:rPr>
                <w:del w:id="1414" w:author="Rinaldo Rabello" w:date="2022-05-12T21:26:00Z"/>
                <w:i/>
                <w:iCs/>
                <w:color w:val="000000"/>
                <w:sz w:val="22"/>
                <w:szCs w:val="22"/>
              </w:rPr>
            </w:pPr>
            <w:del w:id="1415" w:author="Rinaldo Rabello" w:date="2022-05-12T21:26:00Z">
              <w:r w:rsidRPr="00DC10A3" w:rsidDel="00352394">
                <w:rPr>
                  <w:i/>
                  <w:iCs/>
                  <w:color w:val="000000"/>
                  <w:sz w:val="22"/>
                  <w:szCs w:val="22"/>
                </w:rPr>
                <w:delText>20/01/2027</w:delText>
              </w:r>
            </w:del>
          </w:p>
        </w:tc>
        <w:tc>
          <w:tcPr>
            <w:tcW w:w="1580" w:type="dxa"/>
            <w:tcBorders>
              <w:top w:val="nil"/>
              <w:left w:val="nil"/>
              <w:bottom w:val="single" w:sz="8" w:space="0" w:color="auto"/>
              <w:right w:val="single" w:sz="8" w:space="0" w:color="auto"/>
            </w:tcBorders>
            <w:shd w:val="clear" w:color="auto" w:fill="auto"/>
            <w:vAlign w:val="center"/>
            <w:tcPrChange w:id="1416" w:author="Rinaldo Rabello" w:date="2022-05-12T21:26:00Z">
              <w:tcPr>
                <w:tcW w:w="1580" w:type="dxa"/>
                <w:tcBorders>
                  <w:top w:val="nil"/>
                  <w:left w:val="nil"/>
                  <w:bottom w:val="single" w:sz="8" w:space="0" w:color="auto"/>
                  <w:right w:val="single" w:sz="8" w:space="0" w:color="auto"/>
                </w:tcBorders>
                <w:shd w:val="clear" w:color="auto" w:fill="auto"/>
                <w:vAlign w:val="center"/>
              </w:tcPr>
            </w:tcPrChange>
          </w:tcPr>
          <w:p w14:paraId="55E66361" w14:textId="35E0573B" w:rsidR="00C05923" w:rsidRPr="00DC10A3" w:rsidDel="00352394" w:rsidRDefault="00C05923" w:rsidP="00437A68">
            <w:pPr>
              <w:jc w:val="center"/>
              <w:rPr>
                <w:del w:id="1417" w:author="Rinaldo Rabello" w:date="2022-05-12T21:26:00Z"/>
                <w:i/>
                <w:iCs/>
                <w:color w:val="000000"/>
                <w:sz w:val="22"/>
                <w:szCs w:val="22"/>
              </w:rPr>
            </w:pPr>
            <w:del w:id="1418" w:author="Rinaldo Rabello" w:date="2022-05-12T21:26:00Z">
              <w:r w:rsidRPr="00DC10A3" w:rsidDel="00352394">
                <w:rPr>
                  <w:i/>
                  <w:iCs/>
                  <w:color w:val="000000"/>
                  <w:sz w:val="22"/>
                  <w:szCs w:val="22"/>
                </w:rPr>
                <w:delText>0,9800%</w:delText>
              </w:r>
            </w:del>
          </w:p>
        </w:tc>
        <w:tc>
          <w:tcPr>
            <w:tcW w:w="960" w:type="dxa"/>
            <w:tcBorders>
              <w:top w:val="nil"/>
              <w:left w:val="nil"/>
              <w:bottom w:val="single" w:sz="8" w:space="0" w:color="000000"/>
              <w:right w:val="single" w:sz="8" w:space="0" w:color="000000"/>
            </w:tcBorders>
            <w:shd w:val="clear" w:color="auto" w:fill="auto"/>
            <w:vAlign w:val="center"/>
            <w:tcPrChange w:id="1419"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27F53CA" w14:textId="7A7F4EF7" w:rsidR="00C05923" w:rsidRPr="00DC10A3" w:rsidDel="00352394" w:rsidRDefault="00C05923" w:rsidP="00437A68">
            <w:pPr>
              <w:jc w:val="center"/>
              <w:rPr>
                <w:del w:id="1420" w:author="Rinaldo Rabello" w:date="2022-05-12T21:26:00Z"/>
                <w:i/>
                <w:iCs/>
                <w:color w:val="000000"/>
                <w:sz w:val="22"/>
                <w:szCs w:val="22"/>
              </w:rPr>
            </w:pPr>
            <w:del w:id="1421" w:author="Rinaldo Rabello" w:date="2022-05-12T21:26:00Z">
              <w:r w:rsidRPr="00DC10A3" w:rsidDel="00352394">
                <w:rPr>
                  <w:i/>
                  <w:iCs/>
                  <w:color w:val="000000"/>
                  <w:sz w:val="22"/>
                  <w:szCs w:val="22"/>
                </w:rPr>
                <w:delText>117</w:delText>
              </w:r>
            </w:del>
          </w:p>
        </w:tc>
        <w:tc>
          <w:tcPr>
            <w:tcW w:w="1228" w:type="dxa"/>
            <w:tcBorders>
              <w:top w:val="nil"/>
              <w:left w:val="nil"/>
              <w:bottom w:val="single" w:sz="8" w:space="0" w:color="auto"/>
              <w:right w:val="single" w:sz="8" w:space="0" w:color="000000"/>
            </w:tcBorders>
            <w:shd w:val="clear" w:color="auto" w:fill="auto"/>
            <w:vAlign w:val="center"/>
            <w:tcPrChange w:id="1422" w:author="Rinaldo Rabello" w:date="2022-05-12T21:26:00Z">
              <w:tcPr>
                <w:tcW w:w="1228" w:type="dxa"/>
                <w:tcBorders>
                  <w:top w:val="nil"/>
                  <w:left w:val="nil"/>
                  <w:bottom w:val="single" w:sz="8" w:space="0" w:color="auto"/>
                  <w:right w:val="single" w:sz="8" w:space="0" w:color="000000"/>
                </w:tcBorders>
                <w:shd w:val="clear" w:color="auto" w:fill="auto"/>
                <w:vAlign w:val="center"/>
              </w:tcPr>
            </w:tcPrChange>
          </w:tcPr>
          <w:p w14:paraId="69BE0DCC" w14:textId="01056673" w:rsidR="00C05923" w:rsidRPr="00DC10A3" w:rsidDel="00352394" w:rsidRDefault="00C05923" w:rsidP="00437A68">
            <w:pPr>
              <w:jc w:val="center"/>
              <w:rPr>
                <w:del w:id="1423" w:author="Rinaldo Rabello" w:date="2022-05-12T21:26:00Z"/>
                <w:i/>
                <w:iCs/>
                <w:color w:val="000000"/>
                <w:sz w:val="22"/>
                <w:szCs w:val="22"/>
              </w:rPr>
            </w:pPr>
            <w:del w:id="1424" w:author="Rinaldo Rabello" w:date="2022-05-12T21:26:00Z">
              <w:r w:rsidRPr="00DC10A3" w:rsidDel="00352394">
                <w:rPr>
                  <w:i/>
                  <w:iCs/>
                  <w:color w:val="000000"/>
                  <w:sz w:val="22"/>
                  <w:szCs w:val="22"/>
                </w:rPr>
                <w:delText>20/12/2031</w:delText>
              </w:r>
            </w:del>
          </w:p>
        </w:tc>
        <w:tc>
          <w:tcPr>
            <w:tcW w:w="1540" w:type="dxa"/>
            <w:tcBorders>
              <w:top w:val="nil"/>
              <w:left w:val="nil"/>
              <w:bottom w:val="single" w:sz="8" w:space="0" w:color="auto"/>
              <w:right w:val="single" w:sz="8" w:space="0" w:color="000000"/>
            </w:tcBorders>
            <w:shd w:val="clear" w:color="auto" w:fill="auto"/>
            <w:vAlign w:val="center"/>
            <w:tcPrChange w:id="1425" w:author="Rinaldo Rabello" w:date="2022-05-12T21:26:00Z">
              <w:tcPr>
                <w:tcW w:w="1540" w:type="dxa"/>
                <w:tcBorders>
                  <w:top w:val="nil"/>
                  <w:left w:val="nil"/>
                  <w:bottom w:val="single" w:sz="8" w:space="0" w:color="auto"/>
                  <w:right w:val="single" w:sz="8" w:space="0" w:color="000000"/>
                </w:tcBorders>
                <w:shd w:val="clear" w:color="auto" w:fill="auto"/>
                <w:vAlign w:val="center"/>
              </w:tcPr>
            </w:tcPrChange>
          </w:tcPr>
          <w:p w14:paraId="3B244BC4" w14:textId="4738020C" w:rsidR="00C05923" w:rsidRPr="00DC10A3" w:rsidDel="00352394" w:rsidRDefault="00C05923" w:rsidP="00437A68">
            <w:pPr>
              <w:jc w:val="center"/>
              <w:rPr>
                <w:del w:id="1426" w:author="Rinaldo Rabello" w:date="2022-05-12T21:26:00Z"/>
                <w:i/>
                <w:iCs/>
                <w:color w:val="000000"/>
                <w:sz w:val="22"/>
                <w:szCs w:val="22"/>
              </w:rPr>
            </w:pPr>
            <w:del w:id="1427" w:author="Rinaldo Rabello" w:date="2022-05-12T21:26:00Z">
              <w:r w:rsidRPr="00DC10A3" w:rsidDel="00352394">
                <w:rPr>
                  <w:i/>
                  <w:iCs/>
                  <w:color w:val="000000"/>
                  <w:sz w:val="22"/>
                  <w:szCs w:val="22"/>
                </w:rPr>
                <w:delText>Saldo devedor em aberto</w:delText>
              </w:r>
            </w:del>
          </w:p>
        </w:tc>
      </w:tr>
      <w:tr w:rsidR="00C05923" w:rsidRPr="00DC10A3" w:rsidDel="00352394" w14:paraId="4B988A22" w14:textId="07292D00" w:rsidTr="00352394">
        <w:trPr>
          <w:trHeight w:val="300"/>
          <w:del w:id="1428" w:author="Rinaldo Rabello" w:date="2022-05-12T21:26:00Z"/>
          <w:trPrChange w:id="1429" w:author="Rinaldo Rabello" w:date="2022-05-12T21:26:00Z">
            <w:trPr>
              <w:trHeight w:val="300"/>
            </w:trPr>
          </w:trPrChange>
        </w:trPr>
        <w:tc>
          <w:tcPr>
            <w:tcW w:w="906" w:type="dxa"/>
            <w:tcBorders>
              <w:top w:val="nil"/>
              <w:left w:val="single" w:sz="8" w:space="0" w:color="000000"/>
              <w:bottom w:val="single" w:sz="8" w:space="0" w:color="auto"/>
              <w:right w:val="single" w:sz="8" w:space="0" w:color="000000"/>
            </w:tcBorders>
            <w:shd w:val="clear" w:color="auto" w:fill="auto"/>
            <w:vAlign w:val="center"/>
            <w:tcPrChange w:id="1430" w:author="Rinaldo Rabello" w:date="2022-05-12T21:26:00Z">
              <w:tcPr>
                <w:tcW w:w="906" w:type="dxa"/>
                <w:tcBorders>
                  <w:top w:val="nil"/>
                  <w:left w:val="single" w:sz="8" w:space="0" w:color="000000"/>
                  <w:bottom w:val="single" w:sz="8" w:space="0" w:color="auto"/>
                  <w:right w:val="single" w:sz="8" w:space="0" w:color="000000"/>
                </w:tcBorders>
                <w:shd w:val="clear" w:color="auto" w:fill="auto"/>
                <w:vAlign w:val="center"/>
              </w:tcPr>
            </w:tcPrChange>
          </w:tcPr>
          <w:p w14:paraId="6AB6B253" w14:textId="60DCE660" w:rsidR="00C05923" w:rsidRPr="00DC10A3" w:rsidDel="00352394" w:rsidRDefault="00C05923" w:rsidP="00437A68">
            <w:pPr>
              <w:jc w:val="center"/>
              <w:rPr>
                <w:del w:id="1431" w:author="Rinaldo Rabello" w:date="2022-05-12T21:26:00Z"/>
                <w:i/>
                <w:iCs/>
                <w:color w:val="000000"/>
                <w:sz w:val="22"/>
                <w:szCs w:val="22"/>
              </w:rPr>
            </w:pPr>
            <w:del w:id="1432" w:author="Rinaldo Rabello" w:date="2022-05-12T21:26:00Z">
              <w:r w:rsidRPr="00DC10A3" w:rsidDel="00352394">
                <w:rPr>
                  <w:i/>
                  <w:iCs/>
                  <w:color w:val="000000"/>
                  <w:sz w:val="22"/>
                  <w:szCs w:val="22"/>
                </w:rPr>
                <w:delText>59</w:delText>
              </w:r>
            </w:del>
          </w:p>
        </w:tc>
        <w:tc>
          <w:tcPr>
            <w:tcW w:w="1246" w:type="dxa"/>
            <w:tcBorders>
              <w:top w:val="nil"/>
              <w:left w:val="nil"/>
              <w:bottom w:val="single" w:sz="8" w:space="0" w:color="000000"/>
              <w:right w:val="single" w:sz="8" w:space="0" w:color="000000"/>
            </w:tcBorders>
            <w:shd w:val="clear" w:color="auto" w:fill="auto"/>
            <w:vAlign w:val="center"/>
            <w:tcPrChange w:id="1433"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DE411F6" w14:textId="157ECF10" w:rsidR="00C05923" w:rsidRPr="00DC10A3" w:rsidDel="00352394" w:rsidRDefault="00C05923" w:rsidP="00437A68">
            <w:pPr>
              <w:jc w:val="center"/>
              <w:rPr>
                <w:del w:id="1434" w:author="Rinaldo Rabello" w:date="2022-05-12T21:26:00Z"/>
                <w:i/>
                <w:iCs/>
                <w:color w:val="000000"/>
                <w:sz w:val="22"/>
                <w:szCs w:val="22"/>
              </w:rPr>
            </w:pPr>
            <w:del w:id="1435" w:author="Rinaldo Rabello" w:date="2022-05-12T21:26:00Z">
              <w:r w:rsidRPr="00DC10A3" w:rsidDel="00352394">
                <w:rPr>
                  <w:i/>
                  <w:iCs/>
                  <w:color w:val="000000"/>
                  <w:sz w:val="22"/>
                  <w:szCs w:val="22"/>
                </w:rPr>
                <w:delText>20/02/2027</w:delText>
              </w:r>
            </w:del>
          </w:p>
        </w:tc>
        <w:tc>
          <w:tcPr>
            <w:tcW w:w="1580" w:type="dxa"/>
            <w:tcBorders>
              <w:top w:val="nil"/>
              <w:left w:val="nil"/>
              <w:bottom w:val="single" w:sz="8" w:space="0" w:color="000000"/>
              <w:right w:val="single" w:sz="8" w:space="0" w:color="000000"/>
            </w:tcBorders>
            <w:shd w:val="clear" w:color="auto" w:fill="auto"/>
            <w:vAlign w:val="center"/>
            <w:tcPrChange w:id="1436"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191F537" w14:textId="3CDA58A7" w:rsidR="00C05923" w:rsidRPr="00DC10A3" w:rsidDel="00352394" w:rsidRDefault="00C05923" w:rsidP="00437A68">
            <w:pPr>
              <w:jc w:val="center"/>
              <w:rPr>
                <w:del w:id="1437" w:author="Rinaldo Rabello" w:date="2022-05-12T21:26:00Z"/>
                <w:i/>
                <w:iCs/>
                <w:color w:val="000000"/>
                <w:sz w:val="22"/>
                <w:szCs w:val="22"/>
              </w:rPr>
            </w:pPr>
            <w:del w:id="1438" w:author="Rinaldo Rabello" w:date="2022-05-12T21:26:00Z">
              <w:r w:rsidRPr="00DC10A3" w:rsidDel="00352394">
                <w:rPr>
                  <w:i/>
                  <w:iCs/>
                  <w:color w:val="000000"/>
                  <w:sz w:val="22"/>
                  <w:szCs w:val="22"/>
                </w:rPr>
                <w:delText>0,9600%</w:delText>
              </w:r>
            </w:del>
          </w:p>
        </w:tc>
        <w:tc>
          <w:tcPr>
            <w:tcW w:w="960" w:type="dxa"/>
            <w:tcBorders>
              <w:top w:val="nil"/>
              <w:left w:val="nil"/>
              <w:bottom w:val="nil"/>
              <w:right w:val="nil"/>
            </w:tcBorders>
            <w:shd w:val="clear" w:color="auto" w:fill="auto"/>
            <w:vAlign w:val="center"/>
            <w:tcPrChange w:id="1439" w:author="Rinaldo Rabello" w:date="2022-05-12T21:26:00Z">
              <w:tcPr>
                <w:tcW w:w="960" w:type="dxa"/>
                <w:tcBorders>
                  <w:top w:val="nil"/>
                  <w:left w:val="nil"/>
                  <w:bottom w:val="nil"/>
                  <w:right w:val="nil"/>
                </w:tcBorders>
                <w:shd w:val="clear" w:color="auto" w:fill="auto"/>
                <w:vAlign w:val="center"/>
              </w:tcPr>
            </w:tcPrChange>
          </w:tcPr>
          <w:p w14:paraId="477919B8" w14:textId="1F87CF38" w:rsidR="00C05923" w:rsidRPr="00DC10A3" w:rsidDel="00352394" w:rsidRDefault="00C05923" w:rsidP="00437A68">
            <w:pPr>
              <w:jc w:val="center"/>
              <w:rPr>
                <w:del w:id="1440" w:author="Rinaldo Rabello" w:date="2022-05-12T21:26:00Z"/>
                <w:i/>
                <w:iCs/>
                <w:color w:val="000000"/>
                <w:sz w:val="22"/>
                <w:szCs w:val="22"/>
              </w:rPr>
            </w:pPr>
            <w:del w:id="1441" w:author="Rinaldo Rabello" w:date="2022-05-12T21:26:00Z">
              <w:r w:rsidRPr="00DC10A3" w:rsidDel="00352394">
                <w:rPr>
                  <w:i/>
                  <w:iCs/>
                  <w:color w:val="000000"/>
                  <w:sz w:val="22"/>
                  <w:szCs w:val="22"/>
                </w:rPr>
                <w:delText> </w:delText>
              </w:r>
            </w:del>
          </w:p>
        </w:tc>
        <w:tc>
          <w:tcPr>
            <w:tcW w:w="1228" w:type="dxa"/>
            <w:tcBorders>
              <w:top w:val="nil"/>
              <w:left w:val="nil"/>
              <w:bottom w:val="nil"/>
              <w:right w:val="nil"/>
            </w:tcBorders>
            <w:shd w:val="clear" w:color="auto" w:fill="auto"/>
            <w:noWrap/>
            <w:vAlign w:val="bottom"/>
            <w:tcPrChange w:id="1442" w:author="Rinaldo Rabello" w:date="2022-05-12T21:26:00Z">
              <w:tcPr>
                <w:tcW w:w="1228" w:type="dxa"/>
                <w:tcBorders>
                  <w:top w:val="nil"/>
                  <w:left w:val="nil"/>
                  <w:bottom w:val="nil"/>
                  <w:right w:val="nil"/>
                </w:tcBorders>
                <w:shd w:val="clear" w:color="auto" w:fill="auto"/>
                <w:noWrap/>
                <w:vAlign w:val="bottom"/>
              </w:tcPr>
            </w:tcPrChange>
          </w:tcPr>
          <w:p w14:paraId="0BDC806A" w14:textId="382554F0" w:rsidR="00C05923" w:rsidRPr="00DC10A3" w:rsidDel="00352394" w:rsidRDefault="00C05923" w:rsidP="00437A68">
            <w:pPr>
              <w:jc w:val="center"/>
              <w:rPr>
                <w:del w:id="1443" w:author="Rinaldo Rabello" w:date="2022-05-12T21:26:00Z"/>
                <w:i/>
                <w:iCs/>
                <w:color w:val="000000"/>
                <w:sz w:val="22"/>
                <w:szCs w:val="22"/>
              </w:rPr>
            </w:pPr>
          </w:p>
        </w:tc>
        <w:tc>
          <w:tcPr>
            <w:tcW w:w="1540" w:type="dxa"/>
            <w:tcBorders>
              <w:top w:val="nil"/>
              <w:left w:val="nil"/>
              <w:bottom w:val="nil"/>
              <w:right w:val="nil"/>
            </w:tcBorders>
            <w:shd w:val="clear" w:color="auto" w:fill="auto"/>
            <w:noWrap/>
            <w:vAlign w:val="bottom"/>
            <w:tcPrChange w:id="1444" w:author="Rinaldo Rabello" w:date="2022-05-12T21:26:00Z">
              <w:tcPr>
                <w:tcW w:w="1540" w:type="dxa"/>
                <w:tcBorders>
                  <w:top w:val="nil"/>
                  <w:left w:val="nil"/>
                  <w:bottom w:val="nil"/>
                  <w:right w:val="nil"/>
                </w:tcBorders>
                <w:shd w:val="clear" w:color="auto" w:fill="auto"/>
                <w:noWrap/>
                <w:vAlign w:val="bottom"/>
              </w:tcPr>
            </w:tcPrChange>
          </w:tcPr>
          <w:p w14:paraId="25370A72" w14:textId="0B383A81" w:rsidR="00C05923" w:rsidRPr="00DC10A3" w:rsidDel="00352394" w:rsidRDefault="00C05923" w:rsidP="00437A68">
            <w:pPr>
              <w:rPr>
                <w:del w:id="1445" w:author="Rinaldo Rabello" w:date="2022-05-12T21:26:00Z"/>
                <w:sz w:val="20"/>
              </w:rPr>
            </w:pPr>
          </w:p>
        </w:tc>
      </w:tr>
    </w:tbl>
    <w:p w14:paraId="47F08EA8" w14:textId="77777777" w:rsidR="00352394" w:rsidRDefault="00352394" w:rsidP="005E5E22">
      <w:pPr>
        <w:pStyle w:val="PargrafodaLista"/>
        <w:spacing w:line="300" w:lineRule="exact"/>
        <w:ind w:left="1418" w:hanging="709"/>
        <w:jc w:val="both"/>
        <w:rPr>
          <w:i/>
          <w:sz w:val="22"/>
          <w:szCs w:val="22"/>
        </w:rPr>
      </w:pPr>
    </w:p>
    <w:tbl>
      <w:tblPr>
        <w:tblW w:w="7645" w:type="dxa"/>
        <w:tblCellMar>
          <w:left w:w="70" w:type="dxa"/>
          <w:right w:w="70" w:type="dxa"/>
        </w:tblCellMar>
        <w:tblLook w:val="04A0" w:firstRow="1" w:lastRow="0" w:firstColumn="1" w:lastColumn="0" w:noHBand="0" w:noVBand="1"/>
        <w:tblPrChange w:id="1446" w:author="Rinaldo Rabello" w:date="2022-05-12T21:29:00Z">
          <w:tblPr>
            <w:tblW w:w="7645" w:type="dxa"/>
            <w:tblCellMar>
              <w:left w:w="70" w:type="dxa"/>
              <w:right w:w="70" w:type="dxa"/>
            </w:tblCellMar>
            <w:tblLook w:val="04A0" w:firstRow="1" w:lastRow="0" w:firstColumn="1" w:lastColumn="0" w:noHBand="0" w:noVBand="1"/>
          </w:tblPr>
        </w:tblPrChange>
      </w:tblPr>
      <w:tblGrid>
        <w:gridCol w:w="917"/>
        <w:gridCol w:w="1360"/>
        <w:gridCol w:w="1717"/>
        <w:gridCol w:w="850"/>
        <w:gridCol w:w="1269"/>
        <w:gridCol w:w="1532"/>
        <w:tblGridChange w:id="1447">
          <w:tblGrid>
            <w:gridCol w:w="960"/>
            <w:gridCol w:w="1360"/>
            <w:gridCol w:w="1300"/>
            <w:gridCol w:w="960"/>
            <w:gridCol w:w="88"/>
            <w:gridCol w:w="1292"/>
            <w:gridCol w:w="1685"/>
          </w:tblGrid>
        </w:tblGridChange>
      </w:tblGrid>
      <w:tr w:rsidR="00352394" w:rsidRPr="00352394" w14:paraId="63B510A6" w14:textId="77777777" w:rsidTr="00352394">
        <w:trPr>
          <w:trHeight w:val="1740"/>
          <w:tblHeader/>
          <w:ins w:id="1448" w:author="Rinaldo Rabello" w:date="2022-05-12T21:26:00Z"/>
          <w:trPrChange w:id="1449" w:author="Rinaldo Rabello" w:date="2022-05-12T21:29:00Z">
            <w:trPr>
              <w:trHeight w:val="1740"/>
            </w:trPr>
          </w:trPrChange>
        </w:trPr>
        <w:tc>
          <w:tcPr>
            <w:tcW w:w="960" w:type="dxa"/>
            <w:tcBorders>
              <w:top w:val="single" w:sz="8" w:space="0" w:color="000000"/>
              <w:left w:val="single" w:sz="8" w:space="0" w:color="000000"/>
              <w:bottom w:val="single" w:sz="8" w:space="0" w:color="000000"/>
              <w:right w:val="single" w:sz="8" w:space="0" w:color="000000"/>
            </w:tcBorders>
            <w:shd w:val="clear" w:color="000000" w:fill="D0CECE"/>
            <w:vAlign w:val="center"/>
            <w:hideMark/>
            <w:tcPrChange w:id="1450" w:author="Rinaldo Rabello" w:date="2022-05-12T21:29:00Z">
              <w:tcPr>
                <w:tcW w:w="960" w:type="dxa"/>
                <w:tcBorders>
                  <w:top w:val="single" w:sz="8" w:space="0" w:color="000000"/>
                  <w:left w:val="single" w:sz="8" w:space="0" w:color="000000"/>
                  <w:bottom w:val="single" w:sz="8" w:space="0" w:color="000000"/>
                  <w:right w:val="single" w:sz="8" w:space="0" w:color="000000"/>
                </w:tcBorders>
                <w:shd w:val="clear" w:color="000000" w:fill="D0CECE"/>
                <w:vAlign w:val="center"/>
                <w:hideMark/>
              </w:tcPr>
            </w:tcPrChange>
          </w:tcPr>
          <w:p w14:paraId="7ED3C7C1" w14:textId="77777777" w:rsidR="00352394" w:rsidRPr="00352394" w:rsidRDefault="00352394" w:rsidP="00352394">
            <w:pPr>
              <w:jc w:val="center"/>
              <w:rPr>
                <w:ins w:id="1451" w:author="Rinaldo Rabello" w:date="2022-05-12T21:26:00Z"/>
                <w:b/>
                <w:bCs/>
                <w:i/>
                <w:iCs/>
                <w:color w:val="000000"/>
                <w:sz w:val="22"/>
                <w:szCs w:val="22"/>
              </w:rPr>
            </w:pPr>
            <w:ins w:id="1452" w:author="Rinaldo Rabello" w:date="2022-05-12T21:26:00Z">
              <w:r w:rsidRPr="00352394">
                <w:rPr>
                  <w:b/>
                  <w:bCs/>
                  <w:i/>
                  <w:iCs/>
                  <w:color w:val="000000"/>
                  <w:sz w:val="22"/>
                  <w:szCs w:val="22"/>
                </w:rPr>
                <w:t>Parcela</w:t>
              </w:r>
            </w:ins>
          </w:p>
        </w:tc>
        <w:tc>
          <w:tcPr>
            <w:tcW w:w="1360" w:type="dxa"/>
            <w:tcBorders>
              <w:top w:val="single" w:sz="8" w:space="0" w:color="000000"/>
              <w:left w:val="nil"/>
              <w:bottom w:val="single" w:sz="8" w:space="0" w:color="000000"/>
              <w:right w:val="single" w:sz="8" w:space="0" w:color="000000"/>
            </w:tcBorders>
            <w:shd w:val="clear" w:color="000000" w:fill="D0CECE"/>
            <w:vAlign w:val="center"/>
            <w:hideMark/>
            <w:tcPrChange w:id="1453" w:author="Rinaldo Rabello" w:date="2022-05-12T21:29:00Z">
              <w:tcPr>
                <w:tcW w:w="1360"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1DA323FD" w14:textId="77777777" w:rsidR="00352394" w:rsidRPr="00352394" w:rsidRDefault="00352394" w:rsidP="00352394">
            <w:pPr>
              <w:jc w:val="center"/>
              <w:rPr>
                <w:ins w:id="1454" w:author="Rinaldo Rabello" w:date="2022-05-12T21:26:00Z"/>
                <w:b/>
                <w:bCs/>
                <w:i/>
                <w:iCs/>
                <w:color w:val="000000"/>
                <w:sz w:val="22"/>
                <w:szCs w:val="22"/>
              </w:rPr>
            </w:pPr>
            <w:ins w:id="1455" w:author="Rinaldo Rabello" w:date="2022-05-12T21:26:00Z">
              <w:r w:rsidRPr="00352394">
                <w:rPr>
                  <w:b/>
                  <w:bCs/>
                  <w:i/>
                  <w:iCs/>
                  <w:color w:val="000000"/>
                  <w:sz w:val="22"/>
                  <w:szCs w:val="22"/>
                </w:rPr>
                <w:t>Data de Vencimento</w:t>
              </w:r>
            </w:ins>
          </w:p>
        </w:tc>
        <w:tc>
          <w:tcPr>
            <w:tcW w:w="1498" w:type="dxa"/>
            <w:tcBorders>
              <w:top w:val="single" w:sz="8" w:space="0" w:color="000000"/>
              <w:left w:val="nil"/>
              <w:bottom w:val="single" w:sz="8" w:space="0" w:color="000000"/>
              <w:right w:val="single" w:sz="8" w:space="0" w:color="000000"/>
            </w:tcBorders>
            <w:shd w:val="clear" w:color="000000" w:fill="D0CECE"/>
            <w:vAlign w:val="center"/>
            <w:hideMark/>
            <w:tcPrChange w:id="1456" w:author="Rinaldo Rabello" w:date="2022-05-12T21:29:00Z">
              <w:tcPr>
                <w:tcW w:w="1300"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16A8518B" w14:textId="77777777" w:rsidR="00352394" w:rsidRPr="00352394" w:rsidRDefault="00352394" w:rsidP="00352394">
            <w:pPr>
              <w:jc w:val="center"/>
              <w:rPr>
                <w:ins w:id="1457" w:author="Rinaldo Rabello" w:date="2022-05-12T21:26:00Z"/>
                <w:b/>
                <w:bCs/>
                <w:i/>
                <w:iCs/>
                <w:color w:val="000000"/>
                <w:sz w:val="22"/>
                <w:szCs w:val="22"/>
              </w:rPr>
            </w:pPr>
            <w:ins w:id="1458" w:author="Rinaldo Rabello" w:date="2022-05-12T21:26:00Z">
              <w:r w:rsidRPr="00352394">
                <w:rPr>
                  <w:b/>
                  <w:bCs/>
                  <w:i/>
                  <w:iCs/>
                  <w:color w:val="000000"/>
                  <w:sz w:val="22"/>
                  <w:szCs w:val="22"/>
                </w:rPr>
                <w:t>% de amortização do saldo do Valor Nominal Unitário</w:t>
              </w:r>
            </w:ins>
          </w:p>
        </w:tc>
        <w:tc>
          <w:tcPr>
            <w:tcW w:w="850" w:type="dxa"/>
            <w:tcBorders>
              <w:top w:val="single" w:sz="8" w:space="0" w:color="000000"/>
              <w:left w:val="nil"/>
              <w:bottom w:val="single" w:sz="8" w:space="0" w:color="000000"/>
              <w:right w:val="single" w:sz="8" w:space="0" w:color="000000"/>
            </w:tcBorders>
            <w:shd w:val="clear" w:color="000000" w:fill="D0CECE"/>
            <w:vAlign w:val="center"/>
            <w:hideMark/>
            <w:tcPrChange w:id="1459" w:author="Rinaldo Rabello" w:date="2022-05-12T21:29:00Z">
              <w:tcPr>
                <w:tcW w:w="960"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524CF08D" w14:textId="77777777" w:rsidR="00352394" w:rsidRPr="00352394" w:rsidRDefault="00352394" w:rsidP="00352394">
            <w:pPr>
              <w:jc w:val="center"/>
              <w:rPr>
                <w:ins w:id="1460" w:author="Rinaldo Rabello" w:date="2022-05-12T21:26:00Z"/>
                <w:b/>
                <w:bCs/>
                <w:i/>
                <w:iCs/>
                <w:color w:val="000000"/>
                <w:sz w:val="22"/>
                <w:szCs w:val="22"/>
              </w:rPr>
            </w:pPr>
            <w:ins w:id="1461" w:author="Rinaldo Rabello" w:date="2022-05-12T21:26:00Z">
              <w:r w:rsidRPr="00352394">
                <w:rPr>
                  <w:b/>
                  <w:bCs/>
                  <w:i/>
                  <w:iCs/>
                  <w:color w:val="000000"/>
                  <w:sz w:val="22"/>
                  <w:szCs w:val="22"/>
                </w:rPr>
                <w:t>Parcela</w:t>
              </w:r>
            </w:ins>
          </w:p>
        </w:tc>
        <w:tc>
          <w:tcPr>
            <w:tcW w:w="1292" w:type="dxa"/>
            <w:tcBorders>
              <w:top w:val="single" w:sz="8" w:space="0" w:color="000000"/>
              <w:left w:val="nil"/>
              <w:bottom w:val="single" w:sz="8" w:space="0" w:color="000000"/>
              <w:right w:val="single" w:sz="8" w:space="0" w:color="000000"/>
            </w:tcBorders>
            <w:shd w:val="clear" w:color="000000" w:fill="D0CECE"/>
            <w:vAlign w:val="center"/>
            <w:hideMark/>
            <w:tcPrChange w:id="1462" w:author="Rinaldo Rabello" w:date="2022-05-12T21:29:00Z">
              <w:tcPr>
                <w:tcW w:w="1380" w:type="dxa"/>
                <w:gridSpan w:val="2"/>
                <w:tcBorders>
                  <w:top w:val="single" w:sz="8" w:space="0" w:color="000000"/>
                  <w:left w:val="nil"/>
                  <w:bottom w:val="single" w:sz="8" w:space="0" w:color="000000"/>
                  <w:right w:val="single" w:sz="8" w:space="0" w:color="000000"/>
                </w:tcBorders>
                <w:shd w:val="clear" w:color="000000" w:fill="D0CECE"/>
                <w:vAlign w:val="center"/>
                <w:hideMark/>
              </w:tcPr>
            </w:tcPrChange>
          </w:tcPr>
          <w:p w14:paraId="6CB52DC2" w14:textId="77777777" w:rsidR="00352394" w:rsidRPr="00352394" w:rsidRDefault="00352394" w:rsidP="00352394">
            <w:pPr>
              <w:jc w:val="center"/>
              <w:rPr>
                <w:ins w:id="1463" w:author="Rinaldo Rabello" w:date="2022-05-12T21:26:00Z"/>
                <w:b/>
                <w:bCs/>
                <w:i/>
                <w:iCs/>
                <w:color w:val="000000"/>
                <w:sz w:val="22"/>
                <w:szCs w:val="22"/>
              </w:rPr>
            </w:pPr>
            <w:ins w:id="1464" w:author="Rinaldo Rabello" w:date="2022-05-12T21:26:00Z">
              <w:r w:rsidRPr="00352394">
                <w:rPr>
                  <w:b/>
                  <w:bCs/>
                  <w:i/>
                  <w:iCs/>
                  <w:color w:val="000000"/>
                  <w:sz w:val="22"/>
                  <w:szCs w:val="22"/>
                </w:rPr>
                <w:t>Data de Vencimento</w:t>
              </w:r>
            </w:ins>
          </w:p>
        </w:tc>
        <w:tc>
          <w:tcPr>
            <w:tcW w:w="1685" w:type="dxa"/>
            <w:tcBorders>
              <w:top w:val="single" w:sz="8" w:space="0" w:color="000000"/>
              <w:left w:val="nil"/>
              <w:bottom w:val="single" w:sz="8" w:space="0" w:color="000000"/>
              <w:right w:val="single" w:sz="8" w:space="0" w:color="000000"/>
            </w:tcBorders>
            <w:shd w:val="clear" w:color="000000" w:fill="D0CECE"/>
            <w:vAlign w:val="center"/>
            <w:hideMark/>
            <w:tcPrChange w:id="1465" w:author="Rinaldo Rabello" w:date="2022-05-12T21:29:00Z">
              <w:tcPr>
                <w:tcW w:w="1685"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7DA951D3" w14:textId="77777777" w:rsidR="00352394" w:rsidRPr="00352394" w:rsidRDefault="00352394" w:rsidP="00352394">
            <w:pPr>
              <w:jc w:val="center"/>
              <w:rPr>
                <w:ins w:id="1466" w:author="Rinaldo Rabello" w:date="2022-05-12T21:26:00Z"/>
                <w:b/>
                <w:bCs/>
                <w:i/>
                <w:iCs/>
                <w:color w:val="000000"/>
                <w:sz w:val="22"/>
                <w:szCs w:val="22"/>
              </w:rPr>
            </w:pPr>
            <w:ins w:id="1467" w:author="Rinaldo Rabello" w:date="2022-05-12T21:26:00Z">
              <w:r w:rsidRPr="00352394">
                <w:rPr>
                  <w:b/>
                  <w:bCs/>
                  <w:i/>
                  <w:iCs/>
                  <w:color w:val="000000"/>
                  <w:sz w:val="22"/>
                  <w:szCs w:val="22"/>
                </w:rPr>
                <w:t>% de amortização do saldo do Valor Nominal Unitário</w:t>
              </w:r>
            </w:ins>
          </w:p>
        </w:tc>
      </w:tr>
      <w:tr w:rsidR="00352394" w:rsidRPr="00352394" w14:paraId="293F06CF" w14:textId="77777777" w:rsidTr="00352394">
        <w:trPr>
          <w:trHeight w:val="300"/>
          <w:ins w:id="1468" w:author="Rinaldo Rabello" w:date="2022-05-12T21:26:00Z"/>
          <w:trPrChange w:id="1469"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470"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44C9A08" w14:textId="77777777" w:rsidR="00352394" w:rsidRPr="00352394" w:rsidRDefault="00352394" w:rsidP="00352394">
            <w:pPr>
              <w:jc w:val="center"/>
              <w:rPr>
                <w:ins w:id="1471" w:author="Rinaldo Rabello" w:date="2022-05-12T21:26:00Z"/>
                <w:i/>
                <w:iCs/>
                <w:color w:val="000000"/>
                <w:sz w:val="22"/>
                <w:szCs w:val="22"/>
              </w:rPr>
            </w:pPr>
            <w:ins w:id="1472" w:author="Rinaldo Rabello" w:date="2022-05-12T21:26:00Z">
              <w:r w:rsidRPr="00352394">
                <w:rPr>
                  <w:i/>
                  <w:iCs/>
                  <w:color w:val="000000"/>
                  <w:sz w:val="22"/>
                  <w:szCs w:val="22"/>
                </w:rPr>
                <w:t>1</w:t>
              </w:r>
            </w:ins>
          </w:p>
        </w:tc>
        <w:tc>
          <w:tcPr>
            <w:tcW w:w="1360" w:type="dxa"/>
            <w:tcBorders>
              <w:top w:val="nil"/>
              <w:left w:val="nil"/>
              <w:bottom w:val="single" w:sz="8" w:space="0" w:color="000000"/>
              <w:right w:val="single" w:sz="8" w:space="0" w:color="000000"/>
            </w:tcBorders>
            <w:shd w:val="clear" w:color="auto" w:fill="auto"/>
            <w:vAlign w:val="center"/>
            <w:hideMark/>
            <w:tcPrChange w:id="1473"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9BDE3B1" w14:textId="77777777" w:rsidR="00352394" w:rsidRPr="00352394" w:rsidRDefault="00352394" w:rsidP="00352394">
            <w:pPr>
              <w:jc w:val="center"/>
              <w:rPr>
                <w:ins w:id="1474" w:author="Rinaldo Rabello" w:date="2022-05-12T21:26:00Z"/>
                <w:i/>
                <w:iCs/>
                <w:color w:val="000000"/>
                <w:sz w:val="22"/>
                <w:szCs w:val="22"/>
              </w:rPr>
            </w:pPr>
            <w:ins w:id="1475" w:author="Rinaldo Rabello" w:date="2022-05-12T21:26:00Z">
              <w:r w:rsidRPr="00352394">
                <w:rPr>
                  <w:i/>
                  <w:iCs/>
                  <w:color w:val="000000"/>
                  <w:sz w:val="22"/>
                  <w:szCs w:val="22"/>
                </w:rPr>
                <w:t>12/07/2022</w:t>
              </w:r>
            </w:ins>
          </w:p>
        </w:tc>
        <w:tc>
          <w:tcPr>
            <w:tcW w:w="1498" w:type="dxa"/>
            <w:tcBorders>
              <w:top w:val="nil"/>
              <w:left w:val="nil"/>
              <w:bottom w:val="single" w:sz="8" w:space="0" w:color="000000"/>
              <w:right w:val="single" w:sz="8" w:space="0" w:color="000000"/>
            </w:tcBorders>
            <w:shd w:val="clear" w:color="auto" w:fill="auto"/>
            <w:noWrap/>
            <w:vAlign w:val="center"/>
            <w:hideMark/>
            <w:tcPrChange w:id="1476" w:author="Rinaldo Rabello" w:date="2022-05-12T21:29:00Z">
              <w:tcPr>
                <w:tcW w:w="1300" w:type="dxa"/>
                <w:tcBorders>
                  <w:top w:val="nil"/>
                  <w:left w:val="nil"/>
                  <w:bottom w:val="single" w:sz="8" w:space="0" w:color="000000"/>
                  <w:right w:val="single" w:sz="8" w:space="0" w:color="000000"/>
                </w:tcBorders>
                <w:shd w:val="clear" w:color="auto" w:fill="auto"/>
                <w:noWrap/>
                <w:vAlign w:val="center"/>
                <w:hideMark/>
              </w:tcPr>
            </w:tcPrChange>
          </w:tcPr>
          <w:p w14:paraId="04D505C0" w14:textId="749E35BA" w:rsidR="00352394" w:rsidRPr="00352394" w:rsidRDefault="00DE38E0" w:rsidP="00352394">
            <w:pPr>
              <w:jc w:val="center"/>
              <w:rPr>
                <w:ins w:id="1477" w:author="Rinaldo Rabello" w:date="2022-05-12T21:26:00Z"/>
                <w:i/>
                <w:iCs/>
                <w:color w:val="000000"/>
                <w:sz w:val="22"/>
                <w:szCs w:val="22"/>
              </w:rPr>
            </w:pPr>
            <w:ins w:id="1478" w:author="Carlos Bacha" w:date="2022-05-13T08:26:00Z">
              <w:r>
                <w:rPr>
                  <w:i/>
                  <w:iCs/>
                  <w:color w:val="000000"/>
                  <w:sz w:val="22"/>
                  <w:szCs w:val="22"/>
                </w:rPr>
                <w:t>1,4699%</w:t>
              </w:r>
            </w:ins>
            <w:ins w:id="1479" w:author="Rinaldo Rabello" w:date="2022-05-12T21:26:00Z">
              <w:del w:id="1480" w:author="Carlos Bacha" w:date="2022-05-13T08:26:00Z">
                <w:r w:rsidR="00352394" w:rsidRPr="00352394" w:rsidDel="00DE38E0">
                  <w:rPr>
                    <w:i/>
                    <w:iCs/>
                    <w:color w:val="000000"/>
                    <w:sz w:val="22"/>
                    <w:szCs w:val="22"/>
                  </w:rPr>
                  <w:delText>1,4803%</w:delText>
                </w:r>
              </w:del>
            </w:ins>
          </w:p>
        </w:tc>
        <w:tc>
          <w:tcPr>
            <w:tcW w:w="850" w:type="dxa"/>
            <w:tcBorders>
              <w:top w:val="nil"/>
              <w:left w:val="nil"/>
              <w:bottom w:val="single" w:sz="8" w:space="0" w:color="000000"/>
              <w:right w:val="single" w:sz="8" w:space="0" w:color="000000"/>
            </w:tcBorders>
            <w:shd w:val="clear" w:color="auto" w:fill="auto"/>
            <w:noWrap/>
            <w:vAlign w:val="center"/>
            <w:hideMark/>
            <w:tcPrChange w:id="1481" w:author="Rinaldo Rabello" w:date="2022-05-12T21:29:00Z">
              <w:tcPr>
                <w:tcW w:w="1048" w:type="dxa"/>
                <w:gridSpan w:val="2"/>
                <w:tcBorders>
                  <w:top w:val="nil"/>
                  <w:left w:val="nil"/>
                  <w:bottom w:val="single" w:sz="8" w:space="0" w:color="000000"/>
                  <w:right w:val="single" w:sz="8" w:space="0" w:color="000000"/>
                </w:tcBorders>
                <w:shd w:val="clear" w:color="auto" w:fill="auto"/>
                <w:noWrap/>
                <w:vAlign w:val="center"/>
                <w:hideMark/>
              </w:tcPr>
            </w:tcPrChange>
          </w:tcPr>
          <w:p w14:paraId="7B4A4162" w14:textId="77777777" w:rsidR="00352394" w:rsidRPr="00352394" w:rsidRDefault="00352394" w:rsidP="00352394">
            <w:pPr>
              <w:jc w:val="center"/>
              <w:rPr>
                <w:ins w:id="1482" w:author="Rinaldo Rabello" w:date="2022-05-12T21:26:00Z"/>
                <w:i/>
                <w:iCs/>
                <w:color w:val="000000"/>
                <w:sz w:val="22"/>
                <w:szCs w:val="22"/>
              </w:rPr>
            </w:pPr>
            <w:ins w:id="1483" w:author="Rinaldo Rabello" w:date="2022-05-12T21:26:00Z">
              <w:r w:rsidRPr="00352394">
                <w:rPr>
                  <w:i/>
                  <w:iCs/>
                  <w:color w:val="000000"/>
                  <w:sz w:val="22"/>
                  <w:szCs w:val="22"/>
                </w:rPr>
                <w:t>58</w:t>
              </w:r>
            </w:ins>
          </w:p>
        </w:tc>
        <w:tc>
          <w:tcPr>
            <w:tcW w:w="1292" w:type="dxa"/>
            <w:tcBorders>
              <w:top w:val="nil"/>
              <w:left w:val="nil"/>
              <w:bottom w:val="single" w:sz="8" w:space="0" w:color="000000"/>
              <w:right w:val="single" w:sz="8" w:space="0" w:color="000000"/>
            </w:tcBorders>
            <w:shd w:val="clear" w:color="auto" w:fill="auto"/>
            <w:vAlign w:val="center"/>
            <w:hideMark/>
            <w:tcPrChange w:id="14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6ABB3400" w14:textId="77777777" w:rsidR="00352394" w:rsidRPr="00352394" w:rsidRDefault="00352394" w:rsidP="00352394">
            <w:pPr>
              <w:jc w:val="center"/>
              <w:rPr>
                <w:ins w:id="1485" w:author="Rinaldo Rabello" w:date="2022-05-12T21:26:00Z"/>
                <w:i/>
                <w:iCs/>
                <w:color w:val="000000"/>
                <w:sz w:val="22"/>
                <w:szCs w:val="22"/>
              </w:rPr>
            </w:pPr>
            <w:ins w:id="1486" w:author="Rinaldo Rabello" w:date="2022-05-12T21:26:00Z">
              <w:r w:rsidRPr="00352394">
                <w:rPr>
                  <w:i/>
                  <w:iCs/>
                  <w:color w:val="000000"/>
                  <w:sz w:val="22"/>
                  <w:szCs w:val="22"/>
                </w:rPr>
                <w:t>20/03/2027</w:t>
              </w:r>
            </w:ins>
          </w:p>
        </w:tc>
        <w:tc>
          <w:tcPr>
            <w:tcW w:w="1685" w:type="dxa"/>
            <w:tcBorders>
              <w:top w:val="nil"/>
              <w:left w:val="nil"/>
              <w:bottom w:val="single" w:sz="8" w:space="0" w:color="000000"/>
              <w:right w:val="single" w:sz="8" w:space="0" w:color="000000"/>
            </w:tcBorders>
            <w:shd w:val="clear" w:color="auto" w:fill="auto"/>
            <w:vAlign w:val="center"/>
            <w:hideMark/>
            <w:tcPrChange w:id="14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AC6D751" w14:textId="77777777" w:rsidR="00352394" w:rsidRPr="00352394" w:rsidRDefault="00352394" w:rsidP="00352394">
            <w:pPr>
              <w:jc w:val="center"/>
              <w:rPr>
                <w:ins w:id="1488" w:author="Rinaldo Rabello" w:date="2022-05-12T21:26:00Z"/>
                <w:i/>
                <w:iCs/>
                <w:color w:val="000000"/>
                <w:sz w:val="22"/>
                <w:szCs w:val="22"/>
              </w:rPr>
            </w:pPr>
            <w:ins w:id="1489" w:author="Rinaldo Rabello" w:date="2022-05-12T21:26:00Z">
              <w:r w:rsidRPr="00352394">
                <w:rPr>
                  <w:i/>
                  <w:iCs/>
                  <w:color w:val="000000"/>
                  <w:sz w:val="22"/>
                  <w:szCs w:val="22"/>
                </w:rPr>
                <w:t>1,0100%</w:t>
              </w:r>
            </w:ins>
          </w:p>
        </w:tc>
      </w:tr>
      <w:tr w:rsidR="00352394" w:rsidRPr="00352394" w14:paraId="6955C3E6" w14:textId="77777777" w:rsidTr="00352394">
        <w:trPr>
          <w:trHeight w:val="300"/>
          <w:ins w:id="1490" w:author="Rinaldo Rabello" w:date="2022-05-12T21:26:00Z"/>
          <w:trPrChange w:id="14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4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1F4F881" w14:textId="77777777" w:rsidR="00352394" w:rsidRPr="00352394" w:rsidRDefault="00352394" w:rsidP="00352394">
            <w:pPr>
              <w:jc w:val="center"/>
              <w:rPr>
                <w:ins w:id="1493" w:author="Rinaldo Rabello" w:date="2022-05-12T21:26:00Z"/>
                <w:i/>
                <w:iCs/>
                <w:color w:val="000000"/>
                <w:sz w:val="22"/>
                <w:szCs w:val="22"/>
              </w:rPr>
            </w:pPr>
            <w:ins w:id="1494" w:author="Rinaldo Rabello" w:date="2022-05-12T21:26:00Z">
              <w:r w:rsidRPr="00352394">
                <w:rPr>
                  <w:i/>
                  <w:iCs/>
                  <w:color w:val="000000"/>
                  <w:sz w:val="22"/>
                  <w:szCs w:val="22"/>
                </w:rPr>
                <w:lastRenderedPageBreak/>
                <w:t>2</w:t>
              </w:r>
            </w:ins>
          </w:p>
        </w:tc>
        <w:tc>
          <w:tcPr>
            <w:tcW w:w="1360" w:type="dxa"/>
            <w:tcBorders>
              <w:top w:val="nil"/>
              <w:left w:val="nil"/>
              <w:bottom w:val="single" w:sz="8" w:space="0" w:color="000000"/>
              <w:right w:val="single" w:sz="8" w:space="0" w:color="000000"/>
            </w:tcBorders>
            <w:shd w:val="clear" w:color="auto" w:fill="auto"/>
            <w:vAlign w:val="center"/>
            <w:hideMark/>
            <w:tcPrChange w:id="14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DEE6DBD" w14:textId="77777777" w:rsidR="00352394" w:rsidRPr="00352394" w:rsidRDefault="00352394" w:rsidP="00352394">
            <w:pPr>
              <w:jc w:val="center"/>
              <w:rPr>
                <w:ins w:id="1496" w:author="Rinaldo Rabello" w:date="2022-05-12T21:26:00Z"/>
                <w:i/>
                <w:iCs/>
                <w:color w:val="000000"/>
                <w:sz w:val="22"/>
                <w:szCs w:val="22"/>
              </w:rPr>
            </w:pPr>
            <w:ins w:id="1497" w:author="Rinaldo Rabello" w:date="2022-05-12T21:26:00Z">
              <w:r w:rsidRPr="00352394">
                <w:rPr>
                  <w:i/>
                  <w:iCs/>
                  <w:color w:val="000000"/>
                  <w:sz w:val="22"/>
                  <w:szCs w:val="22"/>
                </w:rPr>
                <w:t>20/07/2022</w:t>
              </w:r>
            </w:ins>
          </w:p>
        </w:tc>
        <w:tc>
          <w:tcPr>
            <w:tcW w:w="1498" w:type="dxa"/>
            <w:tcBorders>
              <w:top w:val="nil"/>
              <w:left w:val="nil"/>
              <w:bottom w:val="single" w:sz="8" w:space="0" w:color="000000"/>
              <w:right w:val="single" w:sz="8" w:space="0" w:color="000000"/>
            </w:tcBorders>
            <w:shd w:val="clear" w:color="auto" w:fill="auto"/>
            <w:vAlign w:val="center"/>
            <w:hideMark/>
            <w:tcPrChange w:id="14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EF4D5B0" w14:textId="77777777" w:rsidR="00352394" w:rsidRPr="00352394" w:rsidRDefault="00352394" w:rsidP="00352394">
            <w:pPr>
              <w:jc w:val="center"/>
              <w:rPr>
                <w:ins w:id="1499" w:author="Rinaldo Rabello" w:date="2022-05-12T21:26:00Z"/>
                <w:i/>
                <w:iCs/>
                <w:color w:val="000000"/>
                <w:sz w:val="22"/>
                <w:szCs w:val="22"/>
              </w:rPr>
            </w:pPr>
            <w:ins w:id="1500" w:author="Rinaldo Rabello" w:date="2022-05-12T21:26:00Z">
              <w:r w:rsidRPr="00352394">
                <w:rPr>
                  <w:i/>
                  <w:iCs/>
                  <w:color w:val="000000"/>
                  <w:sz w:val="22"/>
                  <w:szCs w:val="22"/>
                </w:rPr>
                <w:t>0,2700%</w:t>
              </w:r>
            </w:ins>
          </w:p>
        </w:tc>
        <w:tc>
          <w:tcPr>
            <w:tcW w:w="850" w:type="dxa"/>
            <w:tcBorders>
              <w:top w:val="nil"/>
              <w:left w:val="nil"/>
              <w:bottom w:val="single" w:sz="8" w:space="0" w:color="000000"/>
              <w:right w:val="single" w:sz="8" w:space="0" w:color="000000"/>
            </w:tcBorders>
            <w:shd w:val="clear" w:color="auto" w:fill="auto"/>
            <w:noWrap/>
            <w:vAlign w:val="bottom"/>
            <w:hideMark/>
            <w:tcPrChange w:id="1501" w:author="Rinaldo Rabello" w:date="2022-05-12T21:29:00Z">
              <w:tcPr>
                <w:tcW w:w="1048" w:type="dxa"/>
                <w:gridSpan w:val="2"/>
                <w:tcBorders>
                  <w:top w:val="nil"/>
                  <w:left w:val="nil"/>
                  <w:bottom w:val="single" w:sz="8" w:space="0" w:color="000000"/>
                  <w:right w:val="single" w:sz="8" w:space="0" w:color="000000"/>
                </w:tcBorders>
                <w:shd w:val="clear" w:color="auto" w:fill="auto"/>
                <w:noWrap/>
                <w:vAlign w:val="bottom"/>
                <w:hideMark/>
              </w:tcPr>
            </w:tcPrChange>
          </w:tcPr>
          <w:p w14:paraId="31B6753D" w14:textId="77777777" w:rsidR="00352394" w:rsidRPr="00352394" w:rsidRDefault="00352394" w:rsidP="00352394">
            <w:pPr>
              <w:jc w:val="center"/>
              <w:rPr>
                <w:ins w:id="1502" w:author="Rinaldo Rabello" w:date="2022-05-12T21:26:00Z"/>
                <w:rFonts w:ascii="Calibri" w:hAnsi="Calibri" w:cs="Calibri"/>
                <w:i/>
                <w:iCs/>
                <w:color w:val="000000"/>
                <w:sz w:val="22"/>
                <w:szCs w:val="22"/>
              </w:rPr>
            </w:pPr>
            <w:ins w:id="1503" w:author="Rinaldo Rabello" w:date="2022-05-12T21:26:00Z">
              <w:r w:rsidRPr="00352394">
                <w:rPr>
                  <w:rFonts w:ascii="Calibri" w:hAnsi="Calibri" w:cs="Calibri"/>
                  <w:i/>
                  <w:iCs/>
                  <w:color w:val="000000"/>
                  <w:sz w:val="22"/>
                  <w:szCs w:val="22"/>
                </w:rPr>
                <w:t>59</w:t>
              </w:r>
            </w:ins>
          </w:p>
        </w:tc>
        <w:tc>
          <w:tcPr>
            <w:tcW w:w="1292" w:type="dxa"/>
            <w:tcBorders>
              <w:top w:val="nil"/>
              <w:left w:val="nil"/>
              <w:bottom w:val="single" w:sz="8" w:space="0" w:color="000000"/>
              <w:right w:val="single" w:sz="8" w:space="0" w:color="000000"/>
            </w:tcBorders>
            <w:shd w:val="clear" w:color="auto" w:fill="auto"/>
            <w:vAlign w:val="center"/>
            <w:hideMark/>
            <w:tcPrChange w:id="15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FBC76C2" w14:textId="77777777" w:rsidR="00352394" w:rsidRPr="00352394" w:rsidRDefault="00352394" w:rsidP="00352394">
            <w:pPr>
              <w:jc w:val="center"/>
              <w:rPr>
                <w:ins w:id="1505" w:author="Rinaldo Rabello" w:date="2022-05-12T21:26:00Z"/>
                <w:i/>
                <w:iCs/>
                <w:color w:val="000000"/>
                <w:sz w:val="22"/>
                <w:szCs w:val="22"/>
              </w:rPr>
            </w:pPr>
            <w:ins w:id="1506" w:author="Rinaldo Rabello" w:date="2022-05-12T21:26:00Z">
              <w:r w:rsidRPr="00352394">
                <w:rPr>
                  <w:i/>
                  <w:iCs/>
                  <w:color w:val="000000"/>
                  <w:sz w:val="22"/>
                  <w:szCs w:val="22"/>
                </w:rPr>
                <w:t>20/04/2027</w:t>
              </w:r>
            </w:ins>
          </w:p>
        </w:tc>
        <w:tc>
          <w:tcPr>
            <w:tcW w:w="1685" w:type="dxa"/>
            <w:tcBorders>
              <w:top w:val="nil"/>
              <w:left w:val="nil"/>
              <w:bottom w:val="single" w:sz="8" w:space="0" w:color="000000"/>
              <w:right w:val="single" w:sz="8" w:space="0" w:color="000000"/>
            </w:tcBorders>
            <w:shd w:val="clear" w:color="auto" w:fill="auto"/>
            <w:vAlign w:val="center"/>
            <w:hideMark/>
            <w:tcPrChange w:id="15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3C24C2E6" w14:textId="77777777" w:rsidR="00352394" w:rsidRPr="00352394" w:rsidRDefault="00352394" w:rsidP="00352394">
            <w:pPr>
              <w:jc w:val="center"/>
              <w:rPr>
                <w:ins w:id="1508" w:author="Rinaldo Rabello" w:date="2022-05-12T21:26:00Z"/>
                <w:i/>
                <w:iCs/>
                <w:color w:val="000000"/>
                <w:sz w:val="22"/>
                <w:szCs w:val="22"/>
              </w:rPr>
            </w:pPr>
            <w:ins w:id="1509" w:author="Rinaldo Rabello" w:date="2022-05-12T21:26:00Z">
              <w:r w:rsidRPr="00352394">
                <w:rPr>
                  <w:i/>
                  <w:iCs/>
                  <w:color w:val="000000"/>
                  <w:sz w:val="22"/>
                  <w:szCs w:val="22"/>
                </w:rPr>
                <w:t>1,0300%</w:t>
              </w:r>
            </w:ins>
          </w:p>
        </w:tc>
      </w:tr>
      <w:tr w:rsidR="00352394" w:rsidRPr="00352394" w14:paraId="0890F3AE" w14:textId="77777777" w:rsidTr="00352394">
        <w:trPr>
          <w:trHeight w:val="300"/>
          <w:ins w:id="1510" w:author="Rinaldo Rabello" w:date="2022-05-12T21:26:00Z"/>
          <w:trPrChange w:id="15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5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A49404C" w14:textId="77777777" w:rsidR="00352394" w:rsidRPr="00352394" w:rsidRDefault="00352394" w:rsidP="00352394">
            <w:pPr>
              <w:jc w:val="center"/>
              <w:rPr>
                <w:ins w:id="1513" w:author="Rinaldo Rabello" w:date="2022-05-12T21:26:00Z"/>
                <w:i/>
                <w:iCs/>
                <w:color w:val="000000"/>
                <w:sz w:val="22"/>
                <w:szCs w:val="22"/>
              </w:rPr>
            </w:pPr>
            <w:ins w:id="1514" w:author="Rinaldo Rabello" w:date="2022-05-12T21:26:00Z">
              <w:r w:rsidRPr="00352394">
                <w:rPr>
                  <w:i/>
                  <w:iCs/>
                  <w:color w:val="000000"/>
                  <w:sz w:val="22"/>
                  <w:szCs w:val="22"/>
                </w:rPr>
                <w:t>3</w:t>
              </w:r>
            </w:ins>
          </w:p>
        </w:tc>
        <w:tc>
          <w:tcPr>
            <w:tcW w:w="1360" w:type="dxa"/>
            <w:tcBorders>
              <w:top w:val="nil"/>
              <w:left w:val="nil"/>
              <w:bottom w:val="single" w:sz="8" w:space="0" w:color="000000"/>
              <w:right w:val="single" w:sz="8" w:space="0" w:color="000000"/>
            </w:tcBorders>
            <w:shd w:val="clear" w:color="auto" w:fill="auto"/>
            <w:vAlign w:val="center"/>
            <w:hideMark/>
            <w:tcPrChange w:id="15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0734731D" w14:textId="77777777" w:rsidR="00352394" w:rsidRPr="00352394" w:rsidRDefault="00352394" w:rsidP="00352394">
            <w:pPr>
              <w:jc w:val="center"/>
              <w:rPr>
                <w:ins w:id="1516" w:author="Rinaldo Rabello" w:date="2022-05-12T21:26:00Z"/>
                <w:i/>
                <w:iCs/>
                <w:color w:val="000000"/>
                <w:sz w:val="22"/>
                <w:szCs w:val="22"/>
              </w:rPr>
            </w:pPr>
            <w:ins w:id="1517" w:author="Rinaldo Rabello" w:date="2022-05-12T21:26:00Z">
              <w:r w:rsidRPr="00352394">
                <w:rPr>
                  <w:i/>
                  <w:iCs/>
                  <w:color w:val="000000"/>
                  <w:sz w:val="22"/>
                  <w:szCs w:val="22"/>
                </w:rPr>
                <w:t>20/08/2022</w:t>
              </w:r>
            </w:ins>
          </w:p>
        </w:tc>
        <w:tc>
          <w:tcPr>
            <w:tcW w:w="1498" w:type="dxa"/>
            <w:tcBorders>
              <w:top w:val="nil"/>
              <w:left w:val="nil"/>
              <w:bottom w:val="single" w:sz="8" w:space="0" w:color="000000"/>
              <w:right w:val="single" w:sz="8" w:space="0" w:color="000000"/>
            </w:tcBorders>
            <w:shd w:val="clear" w:color="auto" w:fill="auto"/>
            <w:vAlign w:val="center"/>
            <w:hideMark/>
            <w:tcPrChange w:id="15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0230C84D" w14:textId="77777777" w:rsidR="00352394" w:rsidRPr="00352394" w:rsidRDefault="00352394" w:rsidP="00352394">
            <w:pPr>
              <w:jc w:val="center"/>
              <w:rPr>
                <w:ins w:id="1519" w:author="Rinaldo Rabello" w:date="2022-05-12T21:26:00Z"/>
                <w:i/>
                <w:iCs/>
                <w:color w:val="000000"/>
                <w:sz w:val="22"/>
                <w:szCs w:val="22"/>
              </w:rPr>
            </w:pPr>
            <w:ins w:id="1520" w:author="Rinaldo Rabello" w:date="2022-05-12T21:26:00Z">
              <w:r w:rsidRPr="00352394">
                <w:rPr>
                  <w:i/>
                  <w:iCs/>
                  <w:color w:val="000000"/>
                  <w:sz w:val="22"/>
                  <w:szCs w:val="22"/>
                </w:rPr>
                <w:t>0,2300%</w:t>
              </w:r>
            </w:ins>
          </w:p>
        </w:tc>
        <w:tc>
          <w:tcPr>
            <w:tcW w:w="850" w:type="dxa"/>
            <w:tcBorders>
              <w:top w:val="nil"/>
              <w:left w:val="nil"/>
              <w:bottom w:val="single" w:sz="8" w:space="0" w:color="000000"/>
              <w:right w:val="single" w:sz="8" w:space="0" w:color="000000"/>
            </w:tcBorders>
            <w:shd w:val="clear" w:color="auto" w:fill="auto"/>
            <w:noWrap/>
            <w:vAlign w:val="bottom"/>
            <w:hideMark/>
            <w:tcPrChange w:id="1521" w:author="Rinaldo Rabello" w:date="2022-05-12T21:29:00Z">
              <w:tcPr>
                <w:tcW w:w="1048" w:type="dxa"/>
                <w:gridSpan w:val="2"/>
                <w:tcBorders>
                  <w:top w:val="nil"/>
                  <w:left w:val="nil"/>
                  <w:bottom w:val="single" w:sz="8" w:space="0" w:color="000000"/>
                  <w:right w:val="single" w:sz="8" w:space="0" w:color="000000"/>
                </w:tcBorders>
                <w:shd w:val="clear" w:color="auto" w:fill="auto"/>
                <w:noWrap/>
                <w:vAlign w:val="bottom"/>
                <w:hideMark/>
              </w:tcPr>
            </w:tcPrChange>
          </w:tcPr>
          <w:p w14:paraId="2480DE42" w14:textId="77777777" w:rsidR="00352394" w:rsidRPr="00352394" w:rsidRDefault="00352394" w:rsidP="00352394">
            <w:pPr>
              <w:jc w:val="center"/>
              <w:rPr>
                <w:ins w:id="1522" w:author="Rinaldo Rabello" w:date="2022-05-12T21:26:00Z"/>
                <w:rFonts w:ascii="Calibri" w:hAnsi="Calibri" w:cs="Calibri"/>
                <w:i/>
                <w:iCs/>
                <w:color w:val="000000"/>
                <w:sz w:val="22"/>
                <w:szCs w:val="22"/>
              </w:rPr>
            </w:pPr>
            <w:ins w:id="1523" w:author="Rinaldo Rabello" w:date="2022-05-12T21:26:00Z">
              <w:r w:rsidRPr="00352394">
                <w:rPr>
                  <w:rFonts w:ascii="Calibri" w:hAnsi="Calibri" w:cs="Calibri"/>
                  <w:i/>
                  <w:iCs/>
                  <w:color w:val="000000"/>
                  <w:sz w:val="22"/>
                  <w:szCs w:val="22"/>
                </w:rPr>
                <w:t>60</w:t>
              </w:r>
            </w:ins>
          </w:p>
        </w:tc>
        <w:tc>
          <w:tcPr>
            <w:tcW w:w="1292" w:type="dxa"/>
            <w:tcBorders>
              <w:top w:val="nil"/>
              <w:left w:val="nil"/>
              <w:bottom w:val="single" w:sz="8" w:space="0" w:color="000000"/>
              <w:right w:val="single" w:sz="8" w:space="0" w:color="000000"/>
            </w:tcBorders>
            <w:shd w:val="clear" w:color="auto" w:fill="auto"/>
            <w:vAlign w:val="center"/>
            <w:hideMark/>
            <w:tcPrChange w:id="15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7EDB4ADD" w14:textId="77777777" w:rsidR="00352394" w:rsidRPr="00352394" w:rsidRDefault="00352394" w:rsidP="00352394">
            <w:pPr>
              <w:jc w:val="center"/>
              <w:rPr>
                <w:ins w:id="1525" w:author="Rinaldo Rabello" w:date="2022-05-12T21:26:00Z"/>
                <w:i/>
                <w:iCs/>
                <w:color w:val="000000"/>
                <w:sz w:val="22"/>
                <w:szCs w:val="22"/>
              </w:rPr>
            </w:pPr>
            <w:ins w:id="1526" w:author="Rinaldo Rabello" w:date="2022-05-12T21:26:00Z">
              <w:r w:rsidRPr="00352394">
                <w:rPr>
                  <w:i/>
                  <w:iCs/>
                  <w:color w:val="000000"/>
                  <w:sz w:val="22"/>
                  <w:szCs w:val="22"/>
                </w:rPr>
                <w:t>20/05/2027</w:t>
              </w:r>
            </w:ins>
          </w:p>
        </w:tc>
        <w:tc>
          <w:tcPr>
            <w:tcW w:w="1685" w:type="dxa"/>
            <w:tcBorders>
              <w:top w:val="nil"/>
              <w:left w:val="nil"/>
              <w:bottom w:val="single" w:sz="8" w:space="0" w:color="000000"/>
              <w:right w:val="single" w:sz="8" w:space="0" w:color="000000"/>
            </w:tcBorders>
            <w:shd w:val="clear" w:color="auto" w:fill="auto"/>
            <w:vAlign w:val="center"/>
            <w:hideMark/>
            <w:tcPrChange w:id="15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3DD3FCAB" w14:textId="77777777" w:rsidR="00352394" w:rsidRPr="00352394" w:rsidRDefault="00352394" w:rsidP="00352394">
            <w:pPr>
              <w:jc w:val="center"/>
              <w:rPr>
                <w:ins w:id="1528" w:author="Rinaldo Rabello" w:date="2022-05-12T21:26:00Z"/>
                <w:i/>
                <w:iCs/>
                <w:color w:val="000000"/>
                <w:sz w:val="22"/>
                <w:szCs w:val="22"/>
              </w:rPr>
            </w:pPr>
            <w:ins w:id="1529" w:author="Rinaldo Rabello" w:date="2022-05-12T21:26:00Z">
              <w:r w:rsidRPr="00352394">
                <w:rPr>
                  <w:i/>
                  <w:iCs/>
                  <w:color w:val="000000"/>
                  <w:sz w:val="22"/>
                  <w:szCs w:val="22"/>
                </w:rPr>
                <w:t>1,0100%</w:t>
              </w:r>
            </w:ins>
          </w:p>
        </w:tc>
      </w:tr>
      <w:tr w:rsidR="00352394" w:rsidRPr="00352394" w14:paraId="24C18317" w14:textId="77777777" w:rsidTr="00352394">
        <w:trPr>
          <w:trHeight w:val="300"/>
          <w:ins w:id="1530" w:author="Rinaldo Rabello" w:date="2022-05-12T21:26:00Z"/>
          <w:trPrChange w:id="15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5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BE11F98" w14:textId="77777777" w:rsidR="00352394" w:rsidRPr="00352394" w:rsidRDefault="00352394" w:rsidP="00352394">
            <w:pPr>
              <w:jc w:val="center"/>
              <w:rPr>
                <w:ins w:id="1533" w:author="Rinaldo Rabello" w:date="2022-05-12T21:26:00Z"/>
                <w:i/>
                <w:iCs/>
                <w:color w:val="000000"/>
                <w:sz w:val="22"/>
                <w:szCs w:val="22"/>
              </w:rPr>
            </w:pPr>
            <w:ins w:id="1534" w:author="Rinaldo Rabello" w:date="2022-05-12T21:26:00Z">
              <w:r w:rsidRPr="00352394">
                <w:rPr>
                  <w:i/>
                  <w:iCs/>
                  <w:color w:val="000000"/>
                  <w:sz w:val="22"/>
                  <w:szCs w:val="22"/>
                </w:rPr>
                <w:t>4</w:t>
              </w:r>
            </w:ins>
          </w:p>
        </w:tc>
        <w:tc>
          <w:tcPr>
            <w:tcW w:w="1360" w:type="dxa"/>
            <w:tcBorders>
              <w:top w:val="nil"/>
              <w:left w:val="nil"/>
              <w:bottom w:val="single" w:sz="8" w:space="0" w:color="000000"/>
              <w:right w:val="single" w:sz="8" w:space="0" w:color="000000"/>
            </w:tcBorders>
            <w:shd w:val="clear" w:color="auto" w:fill="auto"/>
            <w:vAlign w:val="center"/>
            <w:hideMark/>
            <w:tcPrChange w:id="15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4685EBB3" w14:textId="77777777" w:rsidR="00352394" w:rsidRPr="00352394" w:rsidRDefault="00352394" w:rsidP="00352394">
            <w:pPr>
              <w:jc w:val="center"/>
              <w:rPr>
                <w:ins w:id="1536" w:author="Rinaldo Rabello" w:date="2022-05-12T21:26:00Z"/>
                <w:i/>
                <w:iCs/>
                <w:color w:val="000000"/>
                <w:sz w:val="22"/>
                <w:szCs w:val="22"/>
              </w:rPr>
            </w:pPr>
            <w:ins w:id="1537" w:author="Rinaldo Rabello" w:date="2022-05-12T21:26:00Z">
              <w:r w:rsidRPr="00352394">
                <w:rPr>
                  <w:i/>
                  <w:iCs/>
                  <w:color w:val="000000"/>
                  <w:sz w:val="22"/>
                  <w:szCs w:val="22"/>
                </w:rPr>
                <w:t>20/09/2022</w:t>
              </w:r>
            </w:ins>
          </w:p>
        </w:tc>
        <w:tc>
          <w:tcPr>
            <w:tcW w:w="1498" w:type="dxa"/>
            <w:tcBorders>
              <w:top w:val="nil"/>
              <w:left w:val="nil"/>
              <w:bottom w:val="single" w:sz="8" w:space="0" w:color="000000"/>
              <w:right w:val="single" w:sz="8" w:space="0" w:color="000000"/>
            </w:tcBorders>
            <w:shd w:val="clear" w:color="auto" w:fill="auto"/>
            <w:vAlign w:val="center"/>
            <w:hideMark/>
            <w:tcPrChange w:id="15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AB017EF" w14:textId="77777777" w:rsidR="00352394" w:rsidRPr="00352394" w:rsidRDefault="00352394" w:rsidP="00352394">
            <w:pPr>
              <w:jc w:val="center"/>
              <w:rPr>
                <w:ins w:id="1539" w:author="Rinaldo Rabello" w:date="2022-05-12T21:26:00Z"/>
                <w:i/>
                <w:iCs/>
                <w:color w:val="000000"/>
                <w:sz w:val="22"/>
                <w:szCs w:val="22"/>
              </w:rPr>
            </w:pPr>
            <w:ins w:id="1540" w:author="Rinaldo Rabello" w:date="2022-05-12T21:26:00Z">
              <w:r w:rsidRPr="00352394">
                <w:rPr>
                  <w:i/>
                  <w:iCs/>
                  <w:color w:val="000000"/>
                  <w:sz w:val="22"/>
                  <w:szCs w:val="22"/>
                </w:rPr>
                <w:t>0,3500%</w:t>
              </w:r>
            </w:ins>
          </w:p>
        </w:tc>
        <w:tc>
          <w:tcPr>
            <w:tcW w:w="850" w:type="dxa"/>
            <w:tcBorders>
              <w:top w:val="nil"/>
              <w:left w:val="nil"/>
              <w:bottom w:val="single" w:sz="8" w:space="0" w:color="000000"/>
              <w:right w:val="single" w:sz="8" w:space="0" w:color="000000"/>
            </w:tcBorders>
            <w:shd w:val="clear" w:color="auto" w:fill="auto"/>
            <w:vAlign w:val="center"/>
            <w:hideMark/>
            <w:tcPrChange w:id="15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092E07F" w14:textId="77777777" w:rsidR="00352394" w:rsidRPr="00352394" w:rsidRDefault="00352394" w:rsidP="00352394">
            <w:pPr>
              <w:jc w:val="center"/>
              <w:rPr>
                <w:ins w:id="1542" w:author="Rinaldo Rabello" w:date="2022-05-12T21:26:00Z"/>
                <w:i/>
                <w:iCs/>
                <w:color w:val="000000"/>
                <w:sz w:val="22"/>
                <w:szCs w:val="22"/>
              </w:rPr>
            </w:pPr>
            <w:ins w:id="1543" w:author="Rinaldo Rabello" w:date="2022-05-12T21:26:00Z">
              <w:r w:rsidRPr="00352394">
                <w:rPr>
                  <w:i/>
                  <w:iCs/>
                  <w:color w:val="000000"/>
                  <w:sz w:val="22"/>
                  <w:szCs w:val="22"/>
                </w:rPr>
                <w:t>61</w:t>
              </w:r>
            </w:ins>
          </w:p>
        </w:tc>
        <w:tc>
          <w:tcPr>
            <w:tcW w:w="1292" w:type="dxa"/>
            <w:tcBorders>
              <w:top w:val="nil"/>
              <w:left w:val="nil"/>
              <w:bottom w:val="single" w:sz="8" w:space="0" w:color="000000"/>
              <w:right w:val="single" w:sz="8" w:space="0" w:color="000000"/>
            </w:tcBorders>
            <w:shd w:val="clear" w:color="auto" w:fill="auto"/>
            <w:vAlign w:val="center"/>
            <w:hideMark/>
            <w:tcPrChange w:id="15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4DBB5C93" w14:textId="77777777" w:rsidR="00352394" w:rsidRPr="00352394" w:rsidRDefault="00352394" w:rsidP="00352394">
            <w:pPr>
              <w:jc w:val="center"/>
              <w:rPr>
                <w:ins w:id="1545" w:author="Rinaldo Rabello" w:date="2022-05-12T21:26:00Z"/>
                <w:i/>
                <w:iCs/>
                <w:color w:val="000000"/>
                <w:sz w:val="22"/>
                <w:szCs w:val="22"/>
              </w:rPr>
            </w:pPr>
            <w:ins w:id="1546" w:author="Rinaldo Rabello" w:date="2022-05-12T21:26:00Z">
              <w:r w:rsidRPr="00352394">
                <w:rPr>
                  <w:i/>
                  <w:iCs/>
                  <w:color w:val="000000"/>
                  <w:sz w:val="22"/>
                  <w:szCs w:val="22"/>
                </w:rPr>
                <w:t>20/06/2027</w:t>
              </w:r>
            </w:ins>
          </w:p>
        </w:tc>
        <w:tc>
          <w:tcPr>
            <w:tcW w:w="1685" w:type="dxa"/>
            <w:tcBorders>
              <w:top w:val="nil"/>
              <w:left w:val="nil"/>
              <w:bottom w:val="single" w:sz="8" w:space="0" w:color="000000"/>
              <w:right w:val="single" w:sz="8" w:space="0" w:color="000000"/>
            </w:tcBorders>
            <w:shd w:val="clear" w:color="auto" w:fill="auto"/>
            <w:vAlign w:val="center"/>
            <w:hideMark/>
            <w:tcPrChange w:id="15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7DB57BC" w14:textId="77777777" w:rsidR="00352394" w:rsidRPr="00352394" w:rsidRDefault="00352394" w:rsidP="00352394">
            <w:pPr>
              <w:jc w:val="center"/>
              <w:rPr>
                <w:ins w:id="1548" w:author="Rinaldo Rabello" w:date="2022-05-12T21:26:00Z"/>
                <w:i/>
                <w:iCs/>
                <w:color w:val="000000"/>
                <w:sz w:val="22"/>
                <w:szCs w:val="22"/>
              </w:rPr>
            </w:pPr>
            <w:ins w:id="1549" w:author="Rinaldo Rabello" w:date="2022-05-12T21:26:00Z">
              <w:r w:rsidRPr="00352394">
                <w:rPr>
                  <w:i/>
                  <w:iCs/>
                  <w:color w:val="000000"/>
                  <w:sz w:val="22"/>
                  <w:szCs w:val="22"/>
                </w:rPr>
                <w:t>1,0300%</w:t>
              </w:r>
            </w:ins>
          </w:p>
        </w:tc>
      </w:tr>
      <w:tr w:rsidR="00352394" w:rsidRPr="00352394" w14:paraId="377E541D" w14:textId="77777777" w:rsidTr="00352394">
        <w:trPr>
          <w:trHeight w:val="300"/>
          <w:ins w:id="1550" w:author="Rinaldo Rabello" w:date="2022-05-12T21:26:00Z"/>
          <w:trPrChange w:id="15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5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ECEE13F" w14:textId="77777777" w:rsidR="00352394" w:rsidRPr="00352394" w:rsidRDefault="00352394" w:rsidP="00352394">
            <w:pPr>
              <w:jc w:val="center"/>
              <w:rPr>
                <w:ins w:id="1553" w:author="Rinaldo Rabello" w:date="2022-05-12T21:26:00Z"/>
                <w:i/>
                <w:iCs/>
                <w:color w:val="000000"/>
                <w:sz w:val="22"/>
                <w:szCs w:val="22"/>
              </w:rPr>
            </w:pPr>
            <w:ins w:id="1554" w:author="Rinaldo Rabello" w:date="2022-05-12T21:26:00Z">
              <w:r w:rsidRPr="00352394">
                <w:rPr>
                  <w:i/>
                  <w:iCs/>
                  <w:color w:val="000000"/>
                  <w:sz w:val="22"/>
                  <w:szCs w:val="22"/>
                </w:rPr>
                <w:t>5</w:t>
              </w:r>
            </w:ins>
          </w:p>
        </w:tc>
        <w:tc>
          <w:tcPr>
            <w:tcW w:w="1360" w:type="dxa"/>
            <w:tcBorders>
              <w:top w:val="nil"/>
              <w:left w:val="nil"/>
              <w:bottom w:val="single" w:sz="8" w:space="0" w:color="000000"/>
              <w:right w:val="single" w:sz="8" w:space="0" w:color="000000"/>
            </w:tcBorders>
            <w:shd w:val="clear" w:color="auto" w:fill="auto"/>
            <w:vAlign w:val="center"/>
            <w:hideMark/>
            <w:tcPrChange w:id="15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1A40A33" w14:textId="77777777" w:rsidR="00352394" w:rsidRPr="00352394" w:rsidRDefault="00352394" w:rsidP="00352394">
            <w:pPr>
              <w:jc w:val="center"/>
              <w:rPr>
                <w:ins w:id="1556" w:author="Rinaldo Rabello" w:date="2022-05-12T21:26:00Z"/>
                <w:i/>
                <w:iCs/>
                <w:color w:val="000000"/>
                <w:sz w:val="22"/>
                <w:szCs w:val="22"/>
              </w:rPr>
            </w:pPr>
            <w:ins w:id="1557" w:author="Rinaldo Rabello" w:date="2022-05-12T21:26:00Z">
              <w:r w:rsidRPr="00352394">
                <w:rPr>
                  <w:i/>
                  <w:iCs/>
                  <w:color w:val="000000"/>
                  <w:sz w:val="22"/>
                  <w:szCs w:val="22"/>
                </w:rPr>
                <w:t>20/10/2022</w:t>
              </w:r>
            </w:ins>
          </w:p>
        </w:tc>
        <w:tc>
          <w:tcPr>
            <w:tcW w:w="1498" w:type="dxa"/>
            <w:tcBorders>
              <w:top w:val="nil"/>
              <w:left w:val="nil"/>
              <w:bottom w:val="single" w:sz="8" w:space="0" w:color="000000"/>
              <w:right w:val="single" w:sz="8" w:space="0" w:color="000000"/>
            </w:tcBorders>
            <w:shd w:val="clear" w:color="auto" w:fill="auto"/>
            <w:vAlign w:val="center"/>
            <w:hideMark/>
            <w:tcPrChange w:id="15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D2817FA" w14:textId="77777777" w:rsidR="00352394" w:rsidRPr="00352394" w:rsidRDefault="00352394" w:rsidP="00352394">
            <w:pPr>
              <w:jc w:val="center"/>
              <w:rPr>
                <w:ins w:id="1559" w:author="Rinaldo Rabello" w:date="2022-05-12T21:26:00Z"/>
                <w:i/>
                <w:iCs/>
                <w:color w:val="000000"/>
                <w:sz w:val="22"/>
                <w:szCs w:val="22"/>
              </w:rPr>
            </w:pPr>
            <w:ins w:id="1560" w:author="Rinaldo Rabello" w:date="2022-05-12T21:26:00Z">
              <w:r w:rsidRPr="00352394">
                <w:rPr>
                  <w:i/>
                  <w:iCs/>
                  <w:color w:val="000000"/>
                  <w:sz w:val="22"/>
                  <w:szCs w:val="22"/>
                </w:rPr>
                <w:t>0,3500%</w:t>
              </w:r>
            </w:ins>
          </w:p>
        </w:tc>
        <w:tc>
          <w:tcPr>
            <w:tcW w:w="850" w:type="dxa"/>
            <w:tcBorders>
              <w:top w:val="nil"/>
              <w:left w:val="nil"/>
              <w:bottom w:val="single" w:sz="8" w:space="0" w:color="000000"/>
              <w:right w:val="single" w:sz="8" w:space="0" w:color="000000"/>
            </w:tcBorders>
            <w:shd w:val="clear" w:color="auto" w:fill="auto"/>
            <w:vAlign w:val="center"/>
            <w:hideMark/>
            <w:tcPrChange w:id="15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262C964F" w14:textId="77777777" w:rsidR="00352394" w:rsidRPr="00352394" w:rsidRDefault="00352394" w:rsidP="00352394">
            <w:pPr>
              <w:jc w:val="center"/>
              <w:rPr>
                <w:ins w:id="1562" w:author="Rinaldo Rabello" w:date="2022-05-12T21:26:00Z"/>
                <w:i/>
                <w:iCs/>
                <w:color w:val="000000"/>
                <w:sz w:val="22"/>
                <w:szCs w:val="22"/>
              </w:rPr>
            </w:pPr>
            <w:ins w:id="1563" w:author="Rinaldo Rabello" w:date="2022-05-12T21:26:00Z">
              <w:r w:rsidRPr="00352394">
                <w:rPr>
                  <w:i/>
                  <w:iCs/>
                  <w:color w:val="000000"/>
                  <w:sz w:val="22"/>
                  <w:szCs w:val="22"/>
                </w:rPr>
                <w:t>62</w:t>
              </w:r>
            </w:ins>
          </w:p>
        </w:tc>
        <w:tc>
          <w:tcPr>
            <w:tcW w:w="1292" w:type="dxa"/>
            <w:tcBorders>
              <w:top w:val="nil"/>
              <w:left w:val="nil"/>
              <w:bottom w:val="single" w:sz="8" w:space="0" w:color="000000"/>
              <w:right w:val="single" w:sz="8" w:space="0" w:color="000000"/>
            </w:tcBorders>
            <w:shd w:val="clear" w:color="auto" w:fill="auto"/>
            <w:vAlign w:val="center"/>
            <w:hideMark/>
            <w:tcPrChange w:id="15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178F08ED" w14:textId="77777777" w:rsidR="00352394" w:rsidRPr="00352394" w:rsidRDefault="00352394" w:rsidP="00352394">
            <w:pPr>
              <w:jc w:val="center"/>
              <w:rPr>
                <w:ins w:id="1565" w:author="Rinaldo Rabello" w:date="2022-05-12T21:26:00Z"/>
                <w:i/>
                <w:iCs/>
                <w:color w:val="000000"/>
                <w:sz w:val="22"/>
                <w:szCs w:val="22"/>
              </w:rPr>
            </w:pPr>
            <w:ins w:id="1566" w:author="Rinaldo Rabello" w:date="2022-05-12T21:26:00Z">
              <w:r w:rsidRPr="00352394">
                <w:rPr>
                  <w:i/>
                  <w:iCs/>
                  <w:color w:val="000000"/>
                  <w:sz w:val="22"/>
                  <w:szCs w:val="22"/>
                </w:rPr>
                <w:t>20/07/2027</w:t>
              </w:r>
            </w:ins>
          </w:p>
        </w:tc>
        <w:tc>
          <w:tcPr>
            <w:tcW w:w="1685" w:type="dxa"/>
            <w:tcBorders>
              <w:top w:val="nil"/>
              <w:left w:val="nil"/>
              <w:bottom w:val="single" w:sz="8" w:space="0" w:color="000000"/>
              <w:right w:val="single" w:sz="8" w:space="0" w:color="000000"/>
            </w:tcBorders>
            <w:shd w:val="clear" w:color="auto" w:fill="auto"/>
            <w:vAlign w:val="center"/>
            <w:hideMark/>
            <w:tcPrChange w:id="15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655636B9" w14:textId="77777777" w:rsidR="00352394" w:rsidRPr="00352394" w:rsidRDefault="00352394" w:rsidP="00352394">
            <w:pPr>
              <w:jc w:val="center"/>
              <w:rPr>
                <w:ins w:id="1568" w:author="Rinaldo Rabello" w:date="2022-05-12T21:26:00Z"/>
                <w:i/>
                <w:iCs/>
                <w:color w:val="000000"/>
                <w:sz w:val="22"/>
                <w:szCs w:val="22"/>
              </w:rPr>
            </w:pPr>
            <w:ins w:id="1569" w:author="Rinaldo Rabello" w:date="2022-05-12T21:26:00Z">
              <w:r w:rsidRPr="00352394">
                <w:rPr>
                  <w:i/>
                  <w:iCs/>
                  <w:color w:val="000000"/>
                  <w:sz w:val="22"/>
                  <w:szCs w:val="22"/>
                </w:rPr>
                <w:t>1,0500%</w:t>
              </w:r>
            </w:ins>
          </w:p>
        </w:tc>
      </w:tr>
      <w:tr w:rsidR="00352394" w:rsidRPr="00352394" w14:paraId="03150768" w14:textId="77777777" w:rsidTr="00352394">
        <w:trPr>
          <w:trHeight w:val="300"/>
          <w:ins w:id="1570" w:author="Rinaldo Rabello" w:date="2022-05-12T21:26:00Z"/>
          <w:trPrChange w:id="15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5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46DAE83" w14:textId="77777777" w:rsidR="00352394" w:rsidRPr="00352394" w:rsidRDefault="00352394" w:rsidP="00352394">
            <w:pPr>
              <w:jc w:val="center"/>
              <w:rPr>
                <w:ins w:id="1573" w:author="Rinaldo Rabello" w:date="2022-05-12T21:26:00Z"/>
                <w:i/>
                <w:iCs/>
                <w:color w:val="000000"/>
                <w:sz w:val="22"/>
                <w:szCs w:val="22"/>
              </w:rPr>
            </w:pPr>
            <w:ins w:id="1574" w:author="Rinaldo Rabello" w:date="2022-05-12T21:26:00Z">
              <w:r w:rsidRPr="00352394">
                <w:rPr>
                  <w:i/>
                  <w:iCs/>
                  <w:color w:val="000000"/>
                  <w:sz w:val="22"/>
                  <w:szCs w:val="22"/>
                </w:rPr>
                <w:t>6</w:t>
              </w:r>
            </w:ins>
          </w:p>
        </w:tc>
        <w:tc>
          <w:tcPr>
            <w:tcW w:w="1360" w:type="dxa"/>
            <w:tcBorders>
              <w:top w:val="nil"/>
              <w:left w:val="nil"/>
              <w:bottom w:val="single" w:sz="8" w:space="0" w:color="000000"/>
              <w:right w:val="single" w:sz="8" w:space="0" w:color="000000"/>
            </w:tcBorders>
            <w:shd w:val="clear" w:color="auto" w:fill="auto"/>
            <w:vAlign w:val="center"/>
            <w:hideMark/>
            <w:tcPrChange w:id="15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ECC801F" w14:textId="77777777" w:rsidR="00352394" w:rsidRPr="00352394" w:rsidRDefault="00352394" w:rsidP="00352394">
            <w:pPr>
              <w:jc w:val="center"/>
              <w:rPr>
                <w:ins w:id="1576" w:author="Rinaldo Rabello" w:date="2022-05-12T21:26:00Z"/>
                <w:i/>
                <w:iCs/>
                <w:color w:val="000000"/>
                <w:sz w:val="22"/>
                <w:szCs w:val="22"/>
              </w:rPr>
            </w:pPr>
            <w:ins w:id="1577" w:author="Rinaldo Rabello" w:date="2022-05-12T21:26:00Z">
              <w:r w:rsidRPr="00352394">
                <w:rPr>
                  <w:i/>
                  <w:iCs/>
                  <w:color w:val="000000"/>
                  <w:sz w:val="22"/>
                  <w:szCs w:val="22"/>
                </w:rPr>
                <w:t>20/11/2022</w:t>
              </w:r>
            </w:ins>
          </w:p>
        </w:tc>
        <w:tc>
          <w:tcPr>
            <w:tcW w:w="1498" w:type="dxa"/>
            <w:tcBorders>
              <w:top w:val="nil"/>
              <w:left w:val="nil"/>
              <w:bottom w:val="single" w:sz="8" w:space="0" w:color="000000"/>
              <w:right w:val="single" w:sz="8" w:space="0" w:color="000000"/>
            </w:tcBorders>
            <w:shd w:val="clear" w:color="auto" w:fill="auto"/>
            <w:vAlign w:val="center"/>
            <w:hideMark/>
            <w:tcPrChange w:id="15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065C2FBC" w14:textId="77777777" w:rsidR="00352394" w:rsidRPr="00352394" w:rsidRDefault="00352394" w:rsidP="00352394">
            <w:pPr>
              <w:jc w:val="center"/>
              <w:rPr>
                <w:ins w:id="1579" w:author="Rinaldo Rabello" w:date="2022-05-12T21:26:00Z"/>
                <w:i/>
                <w:iCs/>
                <w:color w:val="000000"/>
                <w:sz w:val="22"/>
                <w:szCs w:val="22"/>
              </w:rPr>
            </w:pPr>
            <w:ins w:id="1580" w:author="Rinaldo Rabello" w:date="2022-05-12T21:26:00Z">
              <w:r w:rsidRPr="00352394">
                <w:rPr>
                  <w:i/>
                  <w:iCs/>
                  <w:color w:val="000000"/>
                  <w:sz w:val="22"/>
                  <w:szCs w:val="22"/>
                </w:rPr>
                <w:t>0,4000%</w:t>
              </w:r>
            </w:ins>
          </w:p>
        </w:tc>
        <w:tc>
          <w:tcPr>
            <w:tcW w:w="850" w:type="dxa"/>
            <w:tcBorders>
              <w:top w:val="nil"/>
              <w:left w:val="nil"/>
              <w:bottom w:val="single" w:sz="8" w:space="0" w:color="000000"/>
              <w:right w:val="single" w:sz="8" w:space="0" w:color="000000"/>
            </w:tcBorders>
            <w:shd w:val="clear" w:color="auto" w:fill="auto"/>
            <w:vAlign w:val="center"/>
            <w:hideMark/>
            <w:tcPrChange w:id="15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99FE630" w14:textId="77777777" w:rsidR="00352394" w:rsidRPr="00352394" w:rsidRDefault="00352394" w:rsidP="00352394">
            <w:pPr>
              <w:jc w:val="center"/>
              <w:rPr>
                <w:ins w:id="1582" w:author="Rinaldo Rabello" w:date="2022-05-12T21:26:00Z"/>
                <w:i/>
                <w:iCs/>
                <w:color w:val="000000"/>
                <w:sz w:val="22"/>
                <w:szCs w:val="22"/>
              </w:rPr>
            </w:pPr>
            <w:ins w:id="1583" w:author="Rinaldo Rabello" w:date="2022-05-12T21:26:00Z">
              <w:r w:rsidRPr="00352394">
                <w:rPr>
                  <w:i/>
                  <w:iCs/>
                  <w:color w:val="000000"/>
                  <w:sz w:val="22"/>
                  <w:szCs w:val="22"/>
                </w:rPr>
                <w:t>63</w:t>
              </w:r>
            </w:ins>
          </w:p>
        </w:tc>
        <w:tc>
          <w:tcPr>
            <w:tcW w:w="1292" w:type="dxa"/>
            <w:tcBorders>
              <w:top w:val="nil"/>
              <w:left w:val="nil"/>
              <w:bottom w:val="single" w:sz="8" w:space="0" w:color="000000"/>
              <w:right w:val="single" w:sz="8" w:space="0" w:color="000000"/>
            </w:tcBorders>
            <w:shd w:val="clear" w:color="auto" w:fill="auto"/>
            <w:vAlign w:val="center"/>
            <w:hideMark/>
            <w:tcPrChange w:id="15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264E7D55" w14:textId="77777777" w:rsidR="00352394" w:rsidRPr="00352394" w:rsidRDefault="00352394" w:rsidP="00352394">
            <w:pPr>
              <w:jc w:val="center"/>
              <w:rPr>
                <w:ins w:id="1585" w:author="Rinaldo Rabello" w:date="2022-05-12T21:26:00Z"/>
                <w:i/>
                <w:iCs/>
                <w:color w:val="000000"/>
                <w:sz w:val="22"/>
                <w:szCs w:val="22"/>
              </w:rPr>
            </w:pPr>
            <w:ins w:id="1586" w:author="Rinaldo Rabello" w:date="2022-05-12T21:26:00Z">
              <w:r w:rsidRPr="00352394">
                <w:rPr>
                  <w:i/>
                  <w:iCs/>
                  <w:color w:val="000000"/>
                  <w:sz w:val="22"/>
                  <w:szCs w:val="22"/>
                </w:rPr>
                <w:t>20/08/2027</w:t>
              </w:r>
            </w:ins>
          </w:p>
        </w:tc>
        <w:tc>
          <w:tcPr>
            <w:tcW w:w="1685" w:type="dxa"/>
            <w:tcBorders>
              <w:top w:val="nil"/>
              <w:left w:val="nil"/>
              <w:bottom w:val="single" w:sz="8" w:space="0" w:color="000000"/>
              <w:right w:val="single" w:sz="8" w:space="0" w:color="000000"/>
            </w:tcBorders>
            <w:shd w:val="clear" w:color="auto" w:fill="auto"/>
            <w:vAlign w:val="center"/>
            <w:hideMark/>
            <w:tcPrChange w:id="15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C2ADAB4" w14:textId="77777777" w:rsidR="00352394" w:rsidRPr="00352394" w:rsidRDefault="00352394" w:rsidP="00352394">
            <w:pPr>
              <w:jc w:val="center"/>
              <w:rPr>
                <w:ins w:id="1588" w:author="Rinaldo Rabello" w:date="2022-05-12T21:26:00Z"/>
                <w:i/>
                <w:iCs/>
                <w:color w:val="000000"/>
                <w:sz w:val="22"/>
                <w:szCs w:val="22"/>
              </w:rPr>
            </w:pPr>
            <w:ins w:id="1589" w:author="Rinaldo Rabello" w:date="2022-05-12T21:26:00Z">
              <w:r w:rsidRPr="00352394">
                <w:rPr>
                  <w:i/>
                  <w:iCs/>
                  <w:color w:val="000000"/>
                  <w:sz w:val="22"/>
                  <w:szCs w:val="22"/>
                </w:rPr>
                <w:t>0,9900%</w:t>
              </w:r>
            </w:ins>
          </w:p>
        </w:tc>
      </w:tr>
      <w:tr w:rsidR="00352394" w:rsidRPr="00352394" w14:paraId="1B6FAD4D" w14:textId="77777777" w:rsidTr="00352394">
        <w:trPr>
          <w:trHeight w:val="300"/>
          <w:ins w:id="1590" w:author="Rinaldo Rabello" w:date="2022-05-12T21:26:00Z"/>
          <w:trPrChange w:id="15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5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8C9D65B" w14:textId="77777777" w:rsidR="00352394" w:rsidRPr="00352394" w:rsidRDefault="00352394" w:rsidP="00352394">
            <w:pPr>
              <w:jc w:val="center"/>
              <w:rPr>
                <w:ins w:id="1593" w:author="Rinaldo Rabello" w:date="2022-05-12T21:26:00Z"/>
                <w:i/>
                <w:iCs/>
                <w:color w:val="000000"/>
                <w:sz w:val="22"/>
                <w:szCs w:val="22"/>
              </w:rPr>
            </w:pPr>
            <w:ins w:id="1594" w:author="Rinaldo Rabello" w:date="2022-05-12T21:26:00Z">
              <w:r w:rsidRPr="00352394">
                <w:rPr>
                  <w:i/>
                  <w:iCs/>
                  <w:color w:val="000000"/>
                  <w:sz w:val="22"/>
                  <w:szCs w:val="22"/>
                </w:rPr>
                <w:t>7</w:t>
              </w:r>
            </w:ins>
          </w:p>
        </w:tc>
        <w:tc>
          <w:tcPr>
            <w:tcW w:w="1360" w:type="dxa"/>
            <w:tcBorders>
              <w:top w:val="nil"/>
              <w:left w:val="nil"/>
              <w:bottom w:val="single" w:sz="8" w:space="0" w:color="000000"/>
              <w:right w:val="single" w:sz="8" w:space="0" w:color="000000"/>
            </w:tcBorders>
            <w:shd w:val="clear" w:color="auto" w:fill="auto"/>
            <w:vAlign w:val="center"/>
            <w:hideMark/>
            <w:tcPrChange w:id="15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2313607" w14:textId="77777777" w:rsidR="00352394" w:rsidRPr="00352394" w:rsidRDefault="00352394" w:rsidP="00352394">
            <w:pPr>
              <w:jc w:val="center"/>
              <w:rPr>
                <w:ins w:id="1596" w:author="Rinaldo Rabello" w:date="2022-05-12T21:26:00Z"/>
                <w:i/>
                <w:iCs/>
                <w:color w:val="000000"/>
                <w:sz w:val="22"/>
                <w:szCs w:val="22"/>
              </w:rPr>
            </w:pPr>
            <w:ins w:id="1597" w:author="Rinaldo Rabello" w:date="2022-05-12T21:26:00Z">
              <w:r w:rsidRPr="00352394">
                <w:rPr>
                  <w:i/>
                  <w:iCs/>
                  <w:color w:val="000000"/>
                  <w:sz w:val="22"/>
                  <w:szCs w:val="22"/>
                </w:rPr>
                <w:t>20/12/2022</w:t>
              </w:r>
            </w:ins>
          </w:p>
        </w:tc>
        <w:tc>
          <w:tcPr>
            <w:tcW w:w="1498" w:type="dxa"/>
            <w:tcBorders>
              <w:top w:val="nil"/>
              <w:left w:val="nil"/>
              <w:bottom w:val="single" w:sz="8" w:space="0" w:color="000000"/>
              <w:right w:val="single" w:sz="8" w:space="0" w:color="000000"/>
            </w:tcBorders>
            <w:shd w:val="clear" w:color="auto" w:fill="auto"/>
            <w:vAlign w:val="center"/>
            <w:hideMark/>
            <w:tcPrChange w:id="15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4F29AA3" w14:textId="77777777" w:rsidR="00352394" w:rsidRPr="00352394" w:rsidRDefault="00352394" w:rsidP="00352394">
            <w:pPr>
              <w:jc w:val="center"/>
              <w:rPr>
                <w:ins w:id="1599" w:author="Rinaldo Rabello" w:date="2022-05-12T21:26:00Z"/>
                <w:i/>
                <w:iCs/>
                <w:color w:val="000000"/>
                <w:sz w:val="22"/>
                <w:szCs w:val="22"/>
              </w:rPr>
            </w:pPr>
            <w:ins w:id="1600" w:author="Rinaldo Rabello" w:date="2022-05-12T21:26:00Z">
              <w:r w:rsidRPr="00352394">
                <w:rPr>
                  <w:i/>
                  <w:iCs/>
                  <w:color w:val="000000"/>
                  <w:sz w:val="22"/>
                  <w:szCs w:val="22"/>
                </w:rPr>
                <w:t>0,3600%</w:t>
              </w:r>
            </w:ins>
          </w:p>
        </w:tc>
        <w:tc>
          <w:tcPr>
            <w:tcW w:w="850" w:type="dxa"/>
            <w:tcBorders>
              <w:top w:val="nil"/>
              <w:left w:val="nil"/>
              <w:bottom w:val="single" w:sz="8" w:space="0" w:color="000000"/>
              <w:right w:val="single" w:sz="8" w:space="0" w:color="000000"/>
            </w:tcBorders>
            <w:shd w:val="clear" w:color="auto" w:fill="auto"/>
            <w:vAlign w:val="center"/>
            <w:hideMark/>
            <w:tcPrChange w:id="16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2A232EDE" w14:textId="77777777" w:rsidR="00352394" w:rsidRPr="00352394" w:rsidRDefault="00352394" w:rsidP="00352394">
            <w:pPr>
              <w:jc w:val="center"/>
              <w:rPr>
                <w:ins w:id="1602" w:author="Rinaldo Rabello" w:date="2022-05-12T21:26:00Z"/>
                <w:i/>
                <w:iCs/>
                <w:color w:val="000000"/>
                <w:sz w:val="22"/>
                <w:szCs w:val="22"/>
              </w:rPr>
            </w:pPr>
            <w:ins w:id="1603" w:author="Rinaldo Rabello" w:date="2022-05-12T21:26:00Z">
              <w:r w:rsidRPr="00352394">
                <w:rPr>
                  <w:i/>
                  <w:iCs/>
                  <w:color w:val="000000"/>
                  <w:sz w:val="22"/>
                  <w:szCs w:val="22"/>
                </w:rPr>
                <w:t>64</w:t>
              </w:r>
            </w:ins>
          </w:p>
        </w:tc>
        <w:tc>
          <w:tcPr>
            <w:tcW w:w="1292" w:type="dxa"/>
            <w:tcBorders>
              <w:top w:val="nil"/>
              <w:left w:val="nil"/>
              <w:bottom w:val="single" w:sz="8" w:space="0" w:color="000000"/>
              <w:right w:val="single" w:sz="8" w:space="0" w:color="000000"/>
            </w:tcBorders>
            <w:shd w:val="clear" w:color="auto" w:fill="auto"/>
            <w:vAlign w:val="center"/>
            <w:hideMark/>
            <w:tcPrChange w:id="16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22C9B159" w14:textId="77777777" w:rsidR="00352394" w:rsidRPr="00352394" w:rsidRDefault="00352394" w:rsidP="00352394">
            <w:pPr>
              <w:jc w:val="center"/>
              <w:rPr>
                <w:ins w:id="1605" w:author="Rinaldo Rabello" w:date="2022-05-12T21:26:00Z"/>
                <w:i/>
                <w:iCs/>
                <w:color w:val="000000"/>
                <w:sz w:val="22"/>
                <w:szCs w:val="22"/>
              </w:rPr>
            </w:pPr>
            <w:ins w:id="1606" w:author="Rinaldo Rabello" w:date="2022-05-12T21:26:00Z">
              <w:r w:rsidRPr="00352394">
                <w:rPr>
                  <w:i/>
                  <w:iCs/>
                  <w:color w:val="000000"/>
                  <w:sz w:val="22"/>
                  <w:szCs w:val="22"/>
                </w:rPr>
                <w:t>20/09/2027</w:t>
              </w:r>
            </w:ins>
          </w:p>
        </w:tc>
        <w:tc>
          <w:tcPr>
            <w:tcW w:w="1685" w:type="dxa"/>
            <w:tcBorders>
              <w:top w:val="nil"/>
              <w:left w:val="nil"/>
              <w:bottom w:val="single" w:sz="8" w:space="0" w:color="000000"/>
              <w:right w:val="single" w:sz="8" w:space="0" w:color="000000"/>
            </w:tcBorders>
            <w:shd w:val="clear" w:color="auto" w:fill="auto"/>
            <w:vAlign w:val="center"/>
            <w:hideMark/>
            <w:tcPrChange w:id="16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EA56DBD" w14:textId="77777777" w:rsidR="00352394" w:rsidRPr="00352394" w:rsidRDefault="00352394" w:rsidP="00352394">
            <w:pPr>
              <w:jc w:val="center"/>
              <w:rPr>
                <w:ins w:id="1608" w:author="Rinaldo Rabello" w:date="2022-05-12T21:26:00Z"/>
                <w:i/>
                <w:iCs/>
                <w:color w:val="000000"/>
                <w:sz w:val="22"/>
                <w:szCs w:val="22"/>
              </w:rPr>
            </w:pPr>
            <w:ins w:id="1609" w:author="Rinaldo Rabello" w:date="2022-05-12T21:26:00Z">
              <w:r w:rsidRPr="00352394">
                <w:rPr>
                  <w:i/>
                  <w:iCs/>
                  <w:color w:val="000000"/>
                  <w:sz w:val="22"/>
                  <w:szCs w:val="22"/>
                </w:rPr>
                <w:t>1,1200%</w:t>
              </w:r>
            </w:ins>
          </w:p>
        </w:tc>
      </w:tr>
      <w:tr w:rsidR="00352394" w:rsidRPr="00352394" w14:paraId="2346B2BF" w14:textId="77777777" w:rsidTr="00352394">
        <w:trPr>
          <w:trHeight w:val="300"/>
          <w:ins w:id="1610" w:author="Rinaldo Rabello" w:date="2022-05-12T21:26:00Z"/>
          <w:trPrChange w:id="16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6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6581AF2" w14:textId="77777777" w:rsidR="00352394" w:rsidRPr="00352394" w:rsidRDefault="00352394" w:rsidP="00352394">
            <w:pPr>
              <w:jc w:val="center"/>
              <w:rPr>
                <w:ins w:id="1613" w:author="Rinaldo Rabello" w:date="2022-05-12T21:26:00Z"/>
                <w:i/>
                <w:iCs/>
                <w:color w:val="000000"/>
                <w:sz w:val="22"/>
                <w:szCs w:val="22"/>
              </w:rPr>
            </w:pPr>
            <w:ins w:id="1614" w:author="Rinaldo Rabello" w:date="2022-05-12T21:26:00Z">
              <w:r w:rsidRPr="00352394">
                <w:rPr>
                  <w:i/>
                  <w:iCs/>
                  <w:color w:val="000000"/>
                  <w:sz w:val="22"/>
                  <w:szCs w:val="22"/>
                </w:rPr>
                <w:t>8</w:t>
              </w:r>
            </w:ins>
          </w:p>
        </w:tc>
        <w:tc>
          <w:tcPr>
            <w:tcW w:w="1360" w:type="dxa"/>
            <w:tcBorders>
              <w:top w:val="nil"/>
              <w:left w:val="nil"/>
              <w:bottom w:val="single" w:sz="8" w:space="0" w:color="000000"/>
              <w:right w:val="single" w:sz="8" w:space="0" w:color="000000"/>
            </w:tcBorders>
            <w:shd w:val="clear" w:color="auto" w:fill="auto"/>
            <w:vAlign w:val="center"/>
            <w:hideMark/>
            <w:tcPrChange w:id="16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1D0E83B1" w14:textId="77777777" w:rsidR="00352394" w:rsidRPr="00352394" w:rsidRDefault="00352394" w:rsidP="00352394">
            <w:pPr>
              <w:jc w:val="center"/>
              <w:rPr>
                <w:ins w:id="1616" w:author="Rinaldo Rabello" w:date="2022-05-12T21:26:00Z"/>
                <w:i/>
                <w:iCs/>
                <w:color w:val="000000"/>
                <w:sz w:val="22"/>
                <w:szCs w:val="22"/>
              </w:rPr>
            </w:pPr>
            <w:ins w:id="1617" w:author="Rinaldo Rabello" w:date="2022-05-12T21:26:00Z">
              <w:r w:rsidRPr="00352394">
                <w:rPr>
                  <w:i/>
                  <w:iCs/>
                  <w:color w:val="000000"/>
                  <w:sz w:val="22"/>
                  <w:szCs w:val="22"/>
                </w:rPr>
                <w:t>20/01/2023</w:t>
              </w:r>
            </w:ins>
          </w:p>
        </w:tc>
        <w:tc>
          <w:tcPr>
            <w:tcW w:w="1498" w:type="dxa"/>
            <w:tcBorders>
              <w:top w:val="nil"/>
              <w:left w:val="nil"/>
              <w:bottom w:val="single" w:sz="8" w:space="0" w:color="000000"/>
              <w:right w:val="single" w:sz="8" w:space="0" w:color="000000"/>
            </w:tcBorders>
            <w:shd w:val="clear" w:color="auto" w:fill="auto"/>
            <w:vAlign w:val="center"/>
            <w:hideMark/>
            <w:tcPrChange w:id="16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50DEE59B" w14:textId="77777777" w:rsidR="00352394" w:rsidRPr="00352394" w:rsidRDefault="00352394" w:rsidP="00352394">
            <w:pPr>
              <w:jc w:val="center"/>
              <w:rPr>
                <w:ins w:id="1619" w:author="Rinaldo Rabello" w:date="2022-05-12T21:26:00Z"/>
                <w:i/>
                <w:iCs/>
                <w:color w:val="000000"/>
                <w:sz w:val="22"/>
                <w:szCs w:val="22"/>
              </w:rPr>
            </w:pPr>
            <w:ins w:id="1620" w:author="Rinaldo Rabello" w:date="2022-05-12T21:26:00Z">
              <w:r w:rsidRPr="00352394">
                <w:rPr>
                  <w:i/>
                  <w:iCs/>
                  <w:color w:val="000000"/>
                  <w:sz w:val="22"/>
                  <w:szCs w:val="22"/>
                </w:rPr>
                <w:t>0,2900%</w:t>
              </w:r>
            </w:ins>
          </w:p>
        </w:tc>
        <w:tc>
          <w:tcPr>
            <w:tcW w:w="850" w:type="dxa"/>
            <w:tcBorders>
              <w:top w:val="nil"/>
              <w:left w:val="nil"/>
              <w:bottom w:val="single" w:sz="8" w:space="0" w:color="000000"/>
              <w:right w:val="single" w:sz="8" w:space="0" w:color="000000"/>
            </w:tcBorders>
            <w:shd w:val="clear" w:color="auto" w:fill="auto"/>
            <w:vAlign w:val="center"/>
            <w:hideMark/>
            <w:tcPrChange w:id="16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21B5004" w14:textId="77777777" w:rsidR="00352394" w:rsidRPr="00352394" w:rsidRDefault="00352394" w:rsidP="00352394">
            <w:pPr>
              <w:jc w:val="center"/>
              <w:rPr>
                <w:ins w:id="1622" w:author="Rinaldo Rabello" w:date="2022-05-12T21:26:00Z"/>
                <w:i/>
                <w:iCs/>
                <w:color w:val="000000"/>
                <w:sz w:val="22"/>
                <w:szCs w:val="22"/>
              </w:rPr>
            </w:pPr>
            <w:ins w:id="1623" w:author="Rinaldo Rabello" w:date="2022-05-12T21:26:00Z">
              <w:r w:rsidRPr="00352394">
                <w:rPr>
                  <w:i/>
                  <w:iCs/>
                  <w:color w:val="000000"/>
                  <w:sz w:val="22"/>
                  <w:szCs w:val="22"/>
                </w:rPr>
                <w:t>65</w:t>
              </w:r>
            </w:ins>
          </w:p>
        </w:tc>
        <w:tc>
          <w:tcPr>
            <w:tcW w:w="1292" w:type="dxa"/>
            <w:tcBorders>
              <w:top w:val="nil"/>
              <w:left w:val="nil"/>
              <w:bottom w:val="single" w:sz="8" w:space="0" w:color="000000"/>
              <w:right w:val="single" w:sz="8" w:space="0" w:color="000000"/>
            </w:tcBorders>
            <w:shd w:val="clear" w:color="auto" w:fill="auto"/>
            <w:vAlign w:val="center"/>
            <w:hideMark/>
            <w:tcPrChange w:id="16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CD961BA" w14:textId="77777777" w:rsidR="00352394" w:rsidRPr="00352394" w:rsidRDefault="00352394" w:rsidP="00352394">
            <w:pPr>
              <w:jc w:val="center"/>
              <w:rPr>
                <w:ins w:id="1625" w:author="Rinaldo Rabello" w:date="2022-05-12T21:26:00Z"/>
                <w:i/>
                <w:iCs/>
                <w:color w:val="000000"/>
                <w:sz w:val="22"/>
                <w:szCs w:val="22"/>
              </w:rPr>
            </w:pPr>
            <w:ins w:id="1626" w:author="Rinaldo Rabello" w:date="2022-05-12T21:26:00Z">
              <w:r w:rsidRPr="00352394">
                <w:rPr>
                  <w:i/>
                  <w:iCs/>
                  <w:color w:val="000000"/>
                  <w:sz w:val="22"/>
                  <w:szCs w:val="22"/>
                </w:rPr>
                <w:t>20/10/2027</w:t>
              </w:r>
            </w:ins>
          </w:p>
        </w:tc>
        <w:tc>
          <w:tcPr>
            <w:tcW w:w="1685" w:type="dxa"/>
            <w:tcBorders>
              <w:top w:val="nil"/>
              <w:left w:val="nil"/>
              <w:bottom w:val="single" w:sz="8" w:space="0" w:color="000000"/>
              <w:right w:val="single" w:sz="8" w:space="0" w:color="000000"/>
            </w:tcBorders>
            <w:shd w:val="clear" w:color="auto" w:fill="auto"/>
            <w:vAlign w:val="center"/>
            <w:hideMark/>
            <w:tcPrChange w:id="16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7A86DFDA" w14:textId="77777777" w:rsidR="00352394" w:rsidRPr="00352394" w:rsidRDefault="00352394" w:rsidP="00352394">
            <w:pPr>
              <w:jc w:val="center"/>
              <w:rPr>
                <w:ins w:id="1628" w:author="Rinaldo Rabello" w:date="2022-05-12T21:26:00Z"/>
                <w:i/>
                <w:iCs/>
                <w:color w:val="000000"/>
                <w:sz w:val="22"/>
                <w:szCs w:val="22"/>
              </w:rPr>
            </w:pPr>
            <w:ins w:id="1629" w:author="Rinaldo Rabello" w:date="2022-05-12T21:26:00Z">
              <w:r w:rsidRPr="00352394">
                <w:rPr>
                  <w:i/>
                  <w:iCs/>
                  <w:color w:val="000000"/>
                  <w:sz w:val="22"/>
                  <w:szCs w:val="22"/>
                </w:rPr>
                <w:t>1,1700%</w:t>
              </w:r>
            </w:ins>
          </w:p>
        </w:tc>
      </w:tr>
      <w:tr w:rsidR="00352394" w:rsidRPr="00352394" w14:paraId="70BF971E" w14:textId="77777777" w:rsidTr="00352394">
        <w:trPr>
          <w:trHeight w:val="300"/>
          <w:ins w:id="1630" w:author="Rinaldo Rabello" w:date="2022-05-12T21:26:00Z"/>
          <w:trPrChange w:id="16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6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A44094C" w14:textId="77777777" w:rsidR="00352394" w:rsidRPr="00352394" w:rsidRDefault="00352394" w:rsidP="00352394">
            <w:pPr>
              <w:jc w:val="center"/>
              <w:rPr>
                <w:ins w:id="1633" w:author="Rinaldo Rabello" w:date="2022-05-12T21:26:00Z"/>
                <w:i/>
                <w:iCs/>
                <w:color w:val="000000"/>
                <w:sz w:val="22"/>
                <w:szCs w:val="22"/>
              </w:rPr>
            </w:pPr>
            <w:ins w:id="1634" w:author="Rinaldo Rabello" w:date="2022-05-12T21:26:00Z">
              <w:r w:rsidRPr="00352394">
                <w:rPr>
                  <w:i/>
                  <w:iCs/>
                  <w:color w:val="000000"/>
                  <w:sz w:val="22"/>
                  <w:szCs w:val="22"/>
                </w:rPr>
                <w:t>9</w:t>
              </w:r>
            </w:ins>
          </w:p>
        </w:tc>
        <w:tc>
          <w:tcPr>
            <w:tcW w:w="1360" w:type="dxa"/>
            <w:tcBorders>
              <w:top w:val="nil"/>
              <w:left w:val="nil"/>
              <w:bottom w:val="single" w:sz="8" w:space="0" w:color="000000"/>
              <w:right w:val="single" w:sz="8" w:space="0" w:color="000000"/>
            </w:tcBorders>
            <w:shd w:val="clear" w:color="auto" w:fill="auto"/>
            <w:vAlign w:val="center"/>
            <w:hideMark/>
            <w:tcPrChange w:id="16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4F25A67D" w14:textId="77777777" w:rsidR="00352394" w:rsidRPr="00352394" w:rsidRDefault="00352394" w:rsidP="00352394">
            <w:pPr>
              <w:jc w:val="center"/>
              <w:rPr>
                <w:ins w:id="1636" w:author="Rinaldo Rabello" w:date="2022-05-12T21:26:00Z"/>
                <w:i/>
                <w:iCs/>
                <w:color w:val="000000"/>
                <w:sz w:val="22"/>
                <w:szCs w:val="22"/>
              </w:rPr>
            </w:pPr>
            <w:ins w:id="1637" w:author="Rinaldo Rabello" w:date="2022-05-12T21:26:00Z">
              <w:r w:rsidRPr="00352394">
                <w:rPr>
                  <w:i/>
                  <w:iCs/>
                  <w:color w:val="000000"/>
                  <w:sz w:val="22"/>
                  <w:szCs w:val="22"/>
                </w:rPr>
                <w:t>20/02/2023</w:t>
              </w:r>
            </w:ins>
          </w:p>
        </w:tc>
        <w:tc>
          <w:tcPr>
            <w:tcW w:w="1498" w:type="dxa"/>
            <w:tcBorders>
              <w:top w:val="nil"/>
              <w:left w:val="nil"/>
              <w:bottom w:val="single" w:sz="8" w:space="0" w:color="000000"/>
              <w:right w:val="single" w:sz="8" w:space="0" w:color="000000"/>
            </w:tcBorders>
            <w:shd w:val="clear" w:color="auto" w:fill="auto"/>
            <w:vAlign w:val="center"/>
            <w:hideMark/>
            <w:tcPrChange w:id="16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270E93E" w14:textId="77777777" w:rsidR="00352394" w:rsidRPr="00352394" w:rsidRDefault="00352394" w:rsidP="00352394">
            <w:pPr>
              <w:jc w:val="center"/>
              <w:rPr>
                <w:ins w:id="1639" w:author="Rinaldo Rabello" w:date="2022-05-12T21:26:00Z"/>
                <w:i/>
                <w:iCs/>
                <w:color w:val="000000"/>
                <w:sz w:val="22"/>
                <w:szCs w:val="22"/>
              </w:rPr>
            </w:pPr>
            <w:ins w:id="1640" w:author="Rinaldo Rabello" w:date="2022-05-12T21:26:00Z">
              <w:r w:rsidRPr="00352394">
                <w:rPr>
                  <w:i/>
                  <w:iCs/>
                  <w:color w:val="000000"/>
                  <w:sz w:val="22"/>
                  <w:szCs w:val="22"/>
                </w:rPr>
                <w:t>0,3700%</w:t>
              </w:r>
            </w:ins>
          </w:p>
        </w:tc>
        <w:tc>
          <w:tcPr>
            <w:tcW w:w="850" w:type="dxa"/>
            <w:tcBorders>
              <w:top w:val="nil"/>
              <w:left w:val="nil"/>
              <w:bottom w:val="single" w:sz="8" w:space="0" w:color="000000"/>
              <w:right w:val="single" w:sz="8" w:space="0" w:color="000000"/>
            </w:tcBorders>
            <w:shd w:val="clear" w:color="auto" w:fill="auto"/>
            <w:vAlign w:val="center"/>
            <w:hideMark/>
            <w:tcPrChange w:id="16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0B0D593" w14:textId="77777777" w:rsidR="00352394" w:rsidRPr="00352394" w:rsidRDefault="00352394" w:rsidP="00352394">
            <w:pPr>
              <w:jc w:val="center"/>
              <w:rPr>
                <w:ins w:id="1642" w:author="Rinaldo Rabello" w:date="2022-05-12T21:26:00Z"/>
                <w:i/>
                <w:iCs/>
                <w:color w:val="000000"/>
                <w:sz w:val="22"/>
                <w:szCs w:val="22"/>
              </w:rPr>
            </w:pPr>
            <w:ins w:id="1643" w:author="Rinaldo Rabello" w:date="2022-05-12T21:26:00Z">
              <w:r w:rsidRPr="00352394">
                <w:rPr>
                  <w:i/>
                  <w:iCs/>
                  <w:color w:val="000000"/>
                  <w:sz w:val="22"/>
                  <w:szCs w:val="22"/>
                </w:rPr>
                <w:t>66</w:t>
              </w:r>
            </w:ins>
          </w:p>
        </w:tc>
        <w:tc>
          <w:tcPr>
            <w:tcW w:w="1292" w:type="dxa"/>
            <w:tcBorders>
              <w:top w:val="nil"/>
              <w:left w:val="nil"/>
              <w:bottom w:val="single" w:sz="8" w:space="0" w:color="000000"/>
              <w:right w:val="single" w:sz="8" w:space="0" w:color="000000"/>
            </w:tcBorders>
            <w:shd w:val="clear" w:color="auto" w:fill="auto"/>
            <w:vAlign w:val="center"/>
            <w:hideMark/>
            <w:tcPrChange w:id="16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4AFE5187" w14:textId="77777777" w:rsidR="00352394" w:rsidRPr="00352394" w:rsidRDefault="00352394" w:rsidP="00352394">
            <w:pPr>
              <w:jc w:val="center"/>
              <w:rPr>
                <w:ins w:id="1645" w:author="Rinaldo Rabello" w:date="2022-05-12T21:26:00Z"/>
                <w:i/>
                <w:iCs/>
                <w:color w:val="000000"/>
                <w:sz w:val="22"/>
                <w:szCs w:val="22"/>
              </w:rPr>
            </w:pPr>
            <w:ins w:id="1646" w:author="Rinaldo Rabello" w:date="2022-05-12T21:26:00Z">
              <w:r w:rsidRPr="00352394">
                <w:rPr>
                  <w:i/>
                  <w:iCs/>
                  <w:color w:val="000000"/>
                  <w:sz w:val="22"/>
                  <w:szCs w:val="22"/>
                </w:rPr>
                <w:t>20/11/2027</w:t>
              </w:r>
            </w:ins>
          </w:p>
        </w:tc>
        <w:tc>
          <w:tcPr>
            <w:tcW w:w="1685" w:type="dxa"/>
            <w:tcBorders>
              <w:top w:val="nil"/>
              <w:left w:val="nil"/>
              <w:bottom w:val="single" w:sz="8" w:space="0" w:color="000000"/>
              <w:right w:val="single" w:sz="8" w:space="0" w:color="000000"/>
            </w:tcBorders>
            <w:shd w:val="clear" w:color="auto" w:fill="auto"/>
            <w:vAlign w:val="center"/>
            <w:hideMark/>
            <w:tcPrChange w:id="16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198A7BE4" w14:textId="77777777" w:rsidR="00352394" w:rsidRPr="00352394" w:rsidRDefault="00352394" w:rsidP="00352394">
            <w:pPr>
              <w:jc w:val="center"/>
              <w:rPr>
                <w:ins w:id="1648" w:author="Rinaldo Rabello" w:date="2022-05-12T21:26:00Z"/>
                <w:i/>
                <w:iCs/>
                <w:color w:val="000000"/>
                <w:sz w:val="22"/>
                <w:szCs w:val="22"/>
              </w:rPr>
            </w:pPr>
            <w:ins w:id="1649" w:author="Rinaldo Rabello" w:date="2022-05-12T21:26:00Z">
              <w:r w:rsidRPr="00352394">
                <w:rPr>
                  <w:i/>
                  <w:iCs/>
                  <w:color w:val="000000"/>
                  <w:sz w:val="22"/>
                  <w:szCs w:val="22"/>
                </w:rPr>
                <w:t>1,1900%</w:t>
              </w:r>
            </w:ins>
          </w:p>
        </w:tc>
      </w:tr>
      <w:tr w:rsidR="00352394" w:rsidRPr="00352394" w14:paraId="6C594C98" w14:textId="77777777" w:rsidTr="00352394">
        <w:trPr>
          <w:trHeight w:val="300"/>
          <w:ins w:id="1650" w:author="Rinaldo Rabello" w:date="2022-05-12T21:26:00Z"/>
          <w:trPrChange w:id="16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6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1154A12" w14:textId="77777777" w:rsidR="00352394" w:rsidRPr="00352394" w:rsidRDefault="00352394" w:rsidP="00352394">
            <w:pPr>
              <w:jc w:val="center"/>
              <w:rPr>
                <w:ins w:id="1653" w:author="Rinaldo Rabello" w:date="2022-05-12T21:26:00Z"/>
                <w:i/>
                <w:iCs/>
                <w:color w:val="000000"/>
                <w:sz w:val="22"/>
                <w:szCs w:val="22"/>
              </w:rPr>
            </w:pPr>
            <w:ins w:id="1654" w:author="Rinaldo Rabello" w:date="2022-05-12T21:26:00Z">
              <w:r w:rsidRPr="00352394">
                <w:rPr>
                  <w:i/>
                  <w:iCs/>
                  <w:color w:val="000000"/>
                  <w:sz w:val="22"/>
                  <w:szCs w:val="22"/>
                </w:rPr>
                <w:t>10</w:t>
              </w:r>
            </w:ins>
          </w:p>
        </w:tc>
        <w:tc>
          <w:tcPr>
            <w:tcW w:w="1360" w:type="dxa"/>
            <w:tcBorders>
              <w:top w:val="nil"/>
              <w:left w:val="nil"/>
              <w:bottom w:val="single" w:sz="8" w:space="0" w:color="000000"/>
              <w:right w:val="single" w:sz="8" w:space="0" w:color="000000"/>
            </w:tcBorders>
            <w:shd w:val="clear" w:color="auto" w:fill="auto"/>
            <w:vAlign w:val="center"/>
            <w:hideMark/>
            <w:tcPrChange w:id="16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28C744DF" w14:textId="77777777" w:rsidR="00352394" w:rsidRPr="00352394" w:rsidRDefault="00352394" w:rsidP="00352394">
            <w:pPr>
              <w:jc w:val="center"/>
              <w:rPr>
                <w:ins w:id="1656" w:author="Rinaldo Rabello" w:date="2022-05-12T21:26:00Z"/>
                <w:i/>
                <w:iCs/>
                <w:color w:val="000000"/>
                <w:sz w:val="22"/>
                <w:szCs w:val="22"/>
              </w:rPr>
            </w:pPr>
            <w:ins w:id="1657" w:author="Rinaldo Rabello" w:date="2022-05-12T21:26:00Z">
              <w:r w:rsidRPr="00352394">
                <w:rPr>
                  <w:i/>
                  <w:iCs/>
                  <w:color w:val="000000"/>
                  <w:sz w:val="22"/>
                  <w:szCs w:val="22"/>
                </w:rPr>
                <w:t>20/03/2023</w:t>
              </w:r>
            </w:ins>
          </w:p>
        </w:tc>
        <w:tc>
          <w:tcPr>
            <w:tcW w:w="1498" w:type="dxa"/>
            <w:tcBorders>
              <w:top w:val="nil"/>
              <w:left w:val="nil"/>
              <w:bottom w:val="single" w:sz="8" w:space="0" w:color="000000"/>
              <w:right w:val="single" w:sz="8" w:space="0" w:color="000000"/>
            </w:tcBorders>
            <w:shd w:val="clear" w:color="auto" w:fill="auto"/>
            <w:vAlign w:val="center"/>
            <w:hideMark/>
            <w:tcPrChange w:id="16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FA9D88E" w14:textId="77777777" w:rsidR="00352394" w:rsidRPr="00352394" w:rsidRDefault="00352394" w:rsidP="00352394">
            <w:pPr>
              <w:jc w:val="center"/>
              <w:rPr>
                <w:ins w:id="1659" w:author="Rinaldo Rabello" w:date="2022-05-12T21:26:00Z"/>
                <w:i/>
                <w:iCs/>
                <w:color w:val="000000"/>
                <w:sz w:val="22"/>
                <w:szCs w:val="22"/>
              </w:rPr>
            </w:pPr>
            <w:ins w:id="1660" w:author="Rinaldo Rabello" w:date="2022-05-12T21:26:00Z">
              <w:r w:rsidRPr="00352394">
                <w:rPr>
                  <w:i/>
                  <w:iCs/>
                  <w:color w:val="000000"/>
                  <w:sz w:val="22"/>
                  <w:szCs w:val="22"/>
                </w:rPr>
                <w:t>0,4900%</w:t>
              </w:r>
            </w:ins>
          </w:p>
        </w:tc>
        <w:tc>
          <w:tcPr>
            <w:tcW w:w="850" w:type="dxa"/>
            <w:tcBorders>
              <w:top w:val="nil"/>
              <w:left w:val="nil"/>
              <w:bottom w:val="single" w:sz="8" w:space="0" w:color="000000"/>
              <w:right w:val="single" w:sz="8" w:space="0" w:color="000000"/>
            </w:tcBorders>
            <w:shd w:val="clear" w:color="auto" w:fill="auto"/>
            <w:vAlign w:val="center"/>
            <w:hideMark/>
            <w:tcPrChange w:id="16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1E5B81C" w14:textId="77777777" w:rsidR="00352394" w:rsidRPr="00352394" w:rsidRDefault="00352394" w:rsidP="00352394">
            <w:pPr>
              <w:jc w:val="center"/>
              <w:rPr>
                <w:ins w:id="1662" w:author="Rinaldo Rabello" w:date="2022-05-12T21:26:00Z"/>
                <w:i/>
                <w:iCs/>
                <w:color w:val="000000"/>
                <w:sz w:val="22"/>
                <w:szCs w:val="22"/>
              </w:rPr>
            </w:pPr>
            <w:ins w:id="1663" w:author="Rinaldo Rabello" w:date="2022-05-12T21:26:00Z">
              <w:r w:rsidRPr="00352394">
                <w:rPr>
                  <w:i/>
                  <w:iCs/>
                  <w:color w:val="000000"/>
                  <w:sz w:val="22"/>
                  <w:szCs w:val="22"/>
                </w:rPr>
                <w:t>67</w:t>
              </w:r>
            </w:ins>
          </w:p>
        </w:tc>
        <w:tc>
          <w:tcPr>
            <w:tcW w:w="1292" w:type="dxa"/>
            <w:tcBorders>
              <w:top w:val="nil"/>
              <w:left w:val="nil"/>
              <w:bottom w:val="single" w:sz="8" w:space="0" w:color="000000"/>
              <w:right w:val="single" w:sz="8" w:space="0" w:color="000000"/>
            </w:tcBorders>
            <w:shd w:val="clear" w:color="auto" w:fill="auto"/>
            <w:vAlign w:val="center"/>
            <w:hideMark/>
            <w:tcPrChange w:id="16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54D4D76C" w14:textId="77777777" w:rsidR="00352394" w:rsidRPr="00352394" w:rsidRDefault="00352394" w:rsidP="00352394">
            <w:pPr>
              <w:jc w:val="center"/>
              <w:rPr>
                <w:ins w:id="1665" w:author="Rinaldo Rabello" w:date="2022-05-12T21:26:00Z"/>
                <w:i/>
                <w:iCs/>
                <w:color w:val="000000"/>
                <w:sz w:val="22"/>
                <w:szCs w:val="22"/>
              </w:rPr>
            </w:pPr>
            <w:ins w:id="1666" w:author="Rinaldo Rabello" w:date="2022-05-12T21:26:00Z">
              <w:r w:rsidRPr="00352394">
                <w:rPr>
                  <w:i/>
                  <w:iCs/>
                  <w:color w:val="000000"/>
                  <w:sz w:val="22"/>
                  <w:szCs w:val="22"/>
                </w:rPr>
                <w:t>20/12/2027</w:t>
              </w:r>
            </w:ins>
          </w:p>
        </w:tc>
        <w:tc>
          <w:tcPr>
            <w:tcW w:w="1685" w:type="dxa"/>
            <w:tcBorders>
              <w:top w:val="nil"/>
              <w:left w:val="nil"/>
              <w:bottom w:val="single" w:sz="8" w:space="0" w:color="000000"/>
              <w:right w:val="single" w:sz="8" w:space="0" w:color="000000"/>
            </w:tcBorders>
            <w:shd w:val="clear" w:color="auto" w:fill="auto"/>
            <w:vAlign w:val="center"/>
            <w:hideMark/>
            <w:tcPrChange w:id="16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04592E7E" w14:textId="77777777" w:rsidR="00352394" w:rsidRPr="00352394" w:rsidRDefault="00352394" w:rsidP="00352394">
            <w:pPr>
              <w:jc w:val="center"/>
              <w:rPr>
                <w:ins w:id="1668" w:author="Rinaldo Rabello" w:date="2022-05-12T21:26:00Z"/>
                <w:i/>
                <w:iCs/>
                <w:color w:val="000000"/>
                <w:sz w:val="22"/>
                <w:szCs w:val="22"/>
              </w:rPr>
            </w:pPr>
            <w:ins w:id="1669" w:author="Rinaldo Rabello" w:date="2022-05-12T21:26:00Z">
              <w:r w:rsidRPr="00352394">
                <w:rPr>
                  <w:i/>
                  <w:iCs/>
                  <w:color w:val="000000"/>
                  <w:sz w:val="22"/>
                  <w:szCs w:val="22"/>
                </w:rPr>
                <w:t>1,2500%</w:t>
              </w:r>
            </w:ins>
          </w:p>
        </w:tc>
      </w:tr>
      <w:tr w:rsidR="00352394" w:rsidRPr="00352394" w14:paraId="67756392" w14:textId="77777777" w:rsidTr="00352394">
        <w:trPr>
          <w:trHeight w:val="300"/>
          <w:ins w:id="1670" w:author="Rinaldo Rabello" w:date="2022-05-12T21:26:00Z"/>
          <w:trPrChange w:id="16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6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8DC6598" w14:textId="77777777" w:rsidR="00352394" w:rsidRPr="00352394" w:rsidRDefault="00352394" w:rsidP="00352394">
            <w:pPr>
              <w:jc w:val="center"/>
              <w:rPr>
                <w:ins w:id="1673" w:author="Rinaldo Rabello" w:date="2022-05-12T21:26:00Z"/>
                <w:i/>
                <w:iCs/>
                <w:color w:val="000000"/>
                <w:sz w:val="22"/>
                <w:szCs w:val="22"/>
              </w:rPr>
            </w:pPr>
            <w:ins w:id="1674" w:author="Rinaldo Rabello" w:date="2022-05-12T21:26:00Z">
              <w:r w:rsidRPr="00352394">
                <w:rPr>
                  <w:i/>
                  <w:iCs/>
                  <w:color w:val="000000"/>
                  <w:sz w:val="22"/>
                  <w:szCs w:val="22"/>
                </w:rPr>
                <w:t>11</w:t>
              </w:r>
            </w:ins>
          </w:p>
        </w:tc>
        <w:tc>
          <w:tcPr>
            <w:tcW w:w="1360" w:type="dxa"/>
            <w:tcBorders>
              <w:top w:val="nil"/>
              <w:left w:val="nil"/>
              <w:bottom w:val="single" w:sz="8" w:space="0" w:color="000000"/>
              <w:right w:val="single" w:sz="8" w:space="0" w:color="000000"/>
            </w:tcBorders>
            <w:shd w:val="clear" w:color="auto" w:fill="auto"/>
            <w:vAlign w:val="center"/>
            <w:hideMark/>
            <w:tcPrChange w:id="16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A325427" w14:textId="77777777" w:rsidR="00352394" w:rsidRPr="00352394" w:rsidRDefault="00352394" w:rsidP="00352394">
            <w:pPr>
              <w:jc w:val="center"/>
              <w:rPr>
                <w:ins w:id="1676" w:author="Rinaldo Rabello" w:date="2022-05-12T21:26:00Z"/>
                <w:i/>
                <w:iCs/>
                <w:color w:val="000000"/>
                <w:sz w:val="22"/>
                <w:szCs w:val="22"/>
              </w:rPr>
            </w:pPr>
            <w:ins w:id="1677" w:author="Rinaldo Rabello" w:date="2022-05-12T21:26:00Z">
              <w:r w:rsidRPr="00352394">
                <w:rPr>
                  <w:i/>
                  <w:iCs/>
                  <w:color w:val="000000"/>
                  <w:sz w:val="22"/>
                  <w:szCs w:val="22"/>
                </w:rPr>
                <w:t>20/04/2023</w:t>
              </w:r>
            </w:ins>
          </w:p>
        </w:tc>
        <w:tc>
          <w:tcPr>
            <w:tcW w:w="1498" w:type="dxa"/>
            <w:tcBorders>
              <w:top w:val="nil"/>
              <w:left w:val="nil"/>
              <w:bottom w:val="single" w:sz="8" w:space="0" w:color="000000"/>
              <w:right w:val="single" w:sz="8" w:space="0" w:color="000000"/>
            </w:tcBorders>
            <w:shd w:val="clear" w:color="auto" w:fill="auto"/>
            <w:vAlign w:val="center"/>
            <w:hideMark/>
            <w:tcPrChange w:id="16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7D3577F" w14:textId="77777777" w:rsidR="00352394" w:rsidRPr="00352394" w:rsidRDefault="00352394" w:rsidP="00352394">
            <w:pPr>
              <w:jc w:val="center"/>
              <w:rPr>
                <w:ins w:id="1679" w:author="Rinaldo Rabello" w:date="2022-05-12T21:26:00Z"/>
                <w:i/>
                <w:iCs/>
                <w:color w:val="000000"/>
                <w:sz w:val="22"/>
                <w:szCs w:val="22"/>
              </w:rPr>
            </w:pPr>
            <w:ins w:id="1680" w:author="Rinaldo Rabello" w:date="2022-05-12T21:26:00Z">
              <w:r w:rsidRPr="00352394">
                <w:rPr>
                  <w:i/>
                  <w:iCs/>
                  <w:color w:val="000000"/>
                  <w:sz w:val="22"/>
                  <w:szCs w:val="22"/>
                </w:rPr>
                <w:t>0,3400%</w:t>
              </w:r>
            </w:ins>
          </w:p>
        </w:tc>
        <w:tc>
          <w:tcPr>
            <w:tcW w:w="850" w:type="dxa"/>
            <w:tcBorders>
              <w:top w:val="nil"/>
              <w:left w:val="nil"/>
              <w:bottom w:val="single" w:sz="8" w:space="0" w:color="000000"/>
              <w:right w:val="single" w:sz="8" w:space="0" w:color="000000"/>
            </w:tcBorders>
            <w:shd w:val="clear" w:color="auto" w:fill="auto"/>
            <w:vAlign w:val="center"/>
            <w:hideMark/>
            <w:tcPrChange w:id="16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1D0A2BE" w14:textId="77777777" w:rsidR="00352394" w:rsidRPr="00352394" w:rsidRDefault="00352394" w:rsidP="00352394">
            <w:pPr>
              <w:jc w:val="center"/>
              <w:rPr>
                <w:ins w:id="1682" w:author="Rinaldo Rabello" w:date="2022-05-12T21:26:00Z"/>
                <w:i/>
                <w:iCs/>
                <w:color w:val="000000"/>
                <w:sz w:val="22"/>
                <w:szCs w:val="22"/>
              </w:rPr>
            </w:pPr>
            <w:ins w:id="1683" w:author="Rinaldo Rabello" w:date="2022-05-12T21:26:00Z">
              <w:r w:rsidRPr="00352394">
                <w:rPr>
                  <w:i/>
                  <w:iCs/>
                  <w:color w:val="000000"/>
                  <w:sz w:val="22"/>
                  <w:szCs w:val="22"/>
                </w:rPr>
                <w:t>68</w:t>
              </w:r>
            </w:ins>
          </w:p>
        </w:tc>
        <w:tc>
          <w:tcPr>
            <w:tcW w:w="1292" w:type="dxa"/>
            <w:tcBorders>
              <w:top w:val="nil"/>
              <w:left w:val="nil"/>
              <w:bottom w:val="single" w:sz="8" w:space="0" w:color="000000"/>
              <w:right w:val="single" w:sz="8" w:space="0" w:color="000000"/>
            </w:tcBorders>
            <w:shd w:val="clear" w:color="auto" w:fill="auto"/>
            <w:vAlign w:val="center"/>
            <w:hideMark/>
            <w:tcPrChange w:id="16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C001363" w14:textId="77777777" w:rsidR="00352394" w:rsidRPr="00352394" w:rsidRDefault="00352394" w:rsidP="00352394">
            <w:pPr>
              <w:jc w:val="center"/>
              <w:rPr>
                <w:ins w:id="1685" w:author="Rinaldo Rabello" w:date="2022-05-12T21:26:00Z"/>
                <w:i/>
                <w:iCs/>
                <w:color w:val="000000"/>
                <w:sz w:val="22"/>
                <w:szCs w:val="22"/>
              </w:rPr>
            </w:pPr>
            <w:ins w:id="1686" w:author="Rinaldo Rabello" w:date="2022-05-12T21:26:00Z">
              <w:r w:rsidRPr="00352394">
                <w:rPr>
                  <w:i/>
                  <w:iCs/>
                  <w:color w:val="000000"/>
                  <w:sz w:val="22"/>
                  <w:szCs w:val="22"/>
                </w:rPr>
                <w:t>20/01/2028</w:t>
              </w:r>
            </w:ins>
          </w:p>
        </w:tc>
        <w:tc>
          <w:tcPr>
            <w:tcW w:w="1685" w:type="dxa"/>
            <w:tcBorders>
              <w:top w:val="nil"/>
              <w:left w:val="nil"/>
              <w:bottom w:val="single" w:sz="8" w:space="0" w:color="000000"/>
              <w:right w:val="single" w:sz="8" w:space="0" w:color="000000"/>
            </w:tcBorders>
            <w:shd w:val="clear" w:color="auto" w:fill="auto"/>
            <w:vAlign w:val="center"/>
            <w:hideMark/>
            <w:tcPrChange w:id="16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69F497EE" w14:textId="77777777" w:rsidR="00352394" w:rsidRPr="00352394" w:rsidRDefault="00352394" w:rsidP="00352394">
            <w:pPr>
              <w:jc w:val="center"/>
              <w:rPr>
                <w:ins w:id="1688" w:author="Rinaldo Rabello" w:date="2022-05-12T21:26:00Z"/>
                <w:i/>
                <w:iCs/>
                <w:color w:val="000000"/>
                <w:sz w:val="22"/>
                <w:szCs w:val="22"/>
              </w:rPr>
            </w:pPr>
            <w:ins w:id="1689" w:author="Rinaldo Rabello" w:date="2022-05-12T21:26:00Z">
              <w:r w:rsidRPr="00352394">
                <w:rPr>
                  <w:i/>
                  <w:iCs/>
                  <w:color w:val="000000"/>
                  <w:sz w:val="22"/>
                  <w:szCs w:val="22"/>
                </w:rPr>
                <w:t>1,1700%</w:t>
              </w:r>
            </w:ins>
          </w:p>
        </w:tc>
      </w:tr>
      <w:tr w:rsidR="00352394" w:rsidRPr="00352394" w14:paraId="40F74257" w14:textId="77777777" w:rsidTr="00352394">
        <w:trPr>
          <w:trHeight w:val="300"/>
          <w:ins w:id="1690" w:author="Rinaldo Rabello" w:date="2022-05-12T21:26:00Z"/>
          <w:trPrChange w:id="16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6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D79B746" w14:textId="77777777" w:rsidR="00352394" w:rsidRPr="00352394" w:rsidRDefault="00352394" w:rsidP="00352394">
            <w:pPr>
              <w:jc w:val="center"/>
              <w:rPr>
                <w:ins w:id="1693" w:author="Rinaldo Rabello" w:date="2022-05-12T21:26:00Z"/>
                <w:i/>
                <w:iCs/>
                <w:color w:val="000000"/>
                <w:sz w:val="22"/>
                <w:szCs w:val="22"/>
              </w:rPr>
            </w:pPr>
            <w:ins w:id="1694" w:author="Rinaldo Rabello" w:date="2022-05-12T21:26:00Z">
              <w:r w:rsidRPr="00352394">
                <w:rPr>
                  <w:i/>
                  <w:iCs/>
                  <w:color w:val="000000"/>
                  <w:sz w:val="22"/>
                  <w:szCs w:val="22"/>
                </w:rPr>
                <w:t>12</w:t>
              </w:r>
            </w:ins>
          </w:p>
        </w:tc>
        <w:tc>
          <w:tcPr>
            <w:tcW w:w="1360" w:type="dxa"/>
            <w:tcBorders>
              <w:top w:val="nil"/>
              <w:left w:val="nil"/>
              <w:bottom w:val="single" w:sz="8" w:space="0" w:color="000000"/>
              <w:right w:val="single" w:sz="8" w:space="0" w:color="000000"/>
            </w:tcBorders>
            <w:shd w:val="clear" w:color="auto" w:fill="auto"/>
            <w:vAlign w:val="center"/>
            <w:hideMark/>
            <w:tcPrChange w:id="16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6178CD19" w14:textId="77777777" w:rsidR="00352394" w:rsidRPr="00352394" w:rsidRDefault="00352394" w:rsidP="00352394">
            <w:pPr>
              <w:jc w:val="center"/>
              <w:rPr>
                <w:ins w:id="1696" w:author="Rinaldo Rabello" w:date="2022-05-12T21:26:00Z"/>
                <w:i/>
                <w:iCs/>
                <w:color w:val="000000"/>
                <w:sz w:val="22"/>
                <w:szCs w:val="22"/>
              </w:rPr>
            </w:pPr>
            <w:ins w:id="1697" w:author="Rinaldo Rabello" w:date="2022-05-12T21:26:00Z">
              <w:r w:rsidRPr="00352394">
                <w:rPr>
                  <w:i/>
                  <w:iCs/>
                  <w:color w:val="000000"/>
                  <w:sz w:val="22"/>
                  <w:szCs w:val="22"/>
                </w:rPr>
                <w:t>20/05/2023</w:t>
              </w:r>
            </w:ins>
          </w:p>
        </w:tc>
        <w:tc>
          <w:tcPr>
            <w:tcW w:w="1498" w:type="dxa"/>
            <w:tcBorders>
              <w:top w:val="nil"/>
              <w:left w:val="nil"/>
              <w:bottom w:val="single" w:sz="8" w:space="0" w:color="000000"/>
              <w:right w:val="single" w:sz="8" w:space="0" w:color="000000"/>
            </w:tcBorders>
            <w:shd w:val="clear" w:color="auto" w:fill="auto"/>
            <w:vAlign w:val="center"/>
            <w:hideMark/>
            <w:tcPrChange w:id="16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2611BA9" w14:textId="77777777" w:rsidR="00352394" w:rsidRPr="00352394" w:rsidRDefault="00352394" w:rsidP="00352394">
            <w:pPr>
              <w:jc w:val="center"/>
              <w:rPr>
                <w:ins w:id="1699" w:author="Rinaldo Rabello" w:date="2022-05-12T21:26:00Z"/>
                <w:i/>
                <w:iCs/>
                <w:color w:val="000000"/>
                <w:sz w:val="22"/>
                <w:szCs w:val="22"/>
              </w:rPr>
            </w:pPr>
            <w:ins w:id="1700" w:author="Rinaldo Rabello" w:date="2022-05-12T21:26:00Z">
              <w:r w:rsidRPr="00352394">
                <w:rPr>
                  <w:i/>
                  <w:iCs/>
                  <w:color w:val="000000"/>
                  <w:sz w:val="22"/>
                  <w:szCs w:val="22"/>
                </w:rPr>
                <w:t>0,4200%</w:t>
              </w:r>
            </w:ins>
          </w:p>
        </w:tc>
        <w:tc>
          <w:tcPr>
            <w:tcW w:w="850" w:type="dxa"/>
            <w:tcBorders>
              <w:top w:val="nil"/>
              <w:left w:val="nil"/>
              <w:bottom w:val="single" w:sz="8" w:space="0" w:color="000000"/>
              <w:right w:val="single" w:sz="8" w:space="0" w:color="000000"/>
            </w:tcBorders>
            <w:shd w:val="clear" w:color="auto" w:fill="auto"/>
            <w:vAlign w:val="center"/>
            <w:hideMark/>
            <w:tcPrChange w:id="17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26F0B99" w14:textId="77777777" w:rsidR="00352394" w:rsidRPr="00352394" w:rsidRDefault="00352394" w:rsidP="00352394">
            <w:pPr>
              <w:jc w:val="center"/>
              <w:rPr>
                <w:ins w:id="1702" w:author="Rinaldo Rabello" w:date="2022-05-12T21:26:00Z"/>
                <w:i/>
                <w:iCs/>
                <w:color w:val="000000"/>
                <w:sz w:val="22"/>
                <w:szCs w:val="22"/>
              </w:rPr>
            </w:pPr>
            <w:ins w:id="1703" w:author="Rinaldo Rabello" w:date="2022-05-12T21:26:00Z">
              <w:r w:rsidRPr="00352394">
                <w:rPr>
                  <w:i/>
                  <w:iCs/>
                  <w:color w:val="000000"/>
                  <w:sz w:val="22"/>
                  <w:szCs w:val="22"/>
                </w:rPr>
                <w:t>69</w:t>
              </w:r>
            </w:ins>
          </w:p>
        </w:tc>
        <w:tc>
          <w:tcPr>
            <w:tcW w:w="1292" w:type="dxa"/>
            <w:tcBorders>
              <w:top w:val="nil"/>
              <w:left w:val="nil"/>
              <w:bottom w:val="single" w:sz="8" w:space="0" w:color="000000"/>
              <w:right w:val="single" w:sz="8" w:space="0" w:color="000000"/>
            </w:tcBorders>
            <w:shd w:val="clear" w:color="auto" w:fill="auto"/>
            <w:vAlign w:val="center"/>
            <w:hideMark/>
            <w:tcPrChange w:id="17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491CA0F5" w14:textId="77777777" w:rsidR="00352394" w:rsidRPr="00352394" w:rsidRDefault="00352394" w:rsidP="00352394">
            <w:pPr>
              <w:jc w:val="center"/>
              <w:rPr>
                <w:ins w:id="1705" w:author="Rinaldo Rabello" w:date="2022-05-12T21:26:00Z"/>
                <w:i/>
                <w:iCs/>
                <w:color w:val="000000"/>
                <w:sz w:val="22"/>
                <w:szCs w:val="22"/>
              </w:rPr>
            </w:pPr>
            <w:ins w:id="1706" w:author="Rinaldo Rabello" w:date="2022-05-12T21:26:00Z">
              <w:r w:rsidRPr="00352394">
                <w:rPr>
                  <w:i/>
                  <w:iCs/>
                  <w:color w:val="000000"/>
                  <w:sz w:val="22"/>
                  <w:szCs w:val="22"/>
                </w:rPr>
                <w:t>20/02/2028</w:t>
              </w:r>
            </w:ins>
          </w:p>
        </w:tc>
        <w:tc>
          <w:tcPr>
            <w:tcW w:w="1685" w:type="dxa"/>
            <w:tcBorders>
              <w:top w:val="nil"/>
              <w:left w:val="nil"/>
              <w:bottom w:val="single" w:sz="8" w:space="0" w:color="000000"/>
              <w:right w:val="single" w:sz="8" w:space="0" w:color="000000"/>
            </w:tcBorders>
            <w:shd w:val="clear" w:color="auto" w:fill="auto"/>
            <w:vAlign w:val="center"/>
            <w:hideMark/>
            <w:tcPrChange w:id="17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6A57AF91" w14:textId="77777777" w:rsidR="00352394" w:rsidRPr="00352394" w:rsidRDefault="00352394" w:rsidP="00352394">
            <w:pPr>
              <w:jc w:val="center"/>
              <w:rPr>
                <w:ins w:id="1708" w:author="Rinaldo Rabello" w:date="2022-05-12T21:26:00Z"/>
                <w:i/>
                <w:iCs/>
                <w:color w:val="000000"/>
                <w:sz w:val="22"/>
                <w:szCs w:val="22"/>
              </w:rPr>
            </w:pPr>
            <w:ins w:id="1709" w:author="Rinaldo Rabello" w:date="2022-05-12T21:26:00Z">
              <w:r w:rsidRPr="00352394">
                <w:rPr>
                  <w:i/>
                  <w:iCs/>
                  <w:color w:val="000000"/>
                  <w:sz w:val="22"/>
                  <w:szCs w:val="22"/>
                </w:rPr>
                <w:t>1,2300%</w:t>
              </w:r>
            </w:ins>
          </w:p>
        </w:tc>
      </w:tr>
      <w:tr w:rsidR="00352394" w:rsidRPr="00352394" w14:paraId="5153F9B4" w14:textId="77777777" w:rsidTr="00352394">
        <w:trPr>
          <w:trHeight w:val="300"/>
          <w:ins w:id="1710" w:author="Rinaldo Rabello" w:date="2022-05-12T21:26:00Z"/>
          <w:trPrChange w:id="17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7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8B8D653" w14:textId="77777777" w:rsidR="00352394" w:rsidRPr="00352394" w:rsidRDefault="00352394" w:rsidP="00352394">
            <w:pPr>
              <w:jc w:val="center"/>
              <w:rPr>
                <w:ins w:id="1713" w:author="Rinaldo Rabello" w:date="2022-05-12T21:26:00Z"/>
                <w:i/>
                <w:iCs/>
                <w:color w:val="000000"/>
                <w:sz w:val="22"/>
                <w:szCs w:val="22"/>
              </w:rPr>
            </w:pPr>
            <w:ins w:id="1714" w:author="Rinaldo Rabello" w:date="2022-05-12T21:26:00Z">
              <w:r w:rsidRPr="00352394">
                <w:rPr>
                  <w:i/>
                  <w:iCs/>
                  <w:color w:val="000000"/>
                  <w:sz w:val="22"/>
                  <w:szCs w:val="22"/>
                </w:rPr>
                <w:t>13</w:t>
              </w:r>
            </w:ins>
          </w:p>
        </w:tc>
        <w:tc>
          <w:tcPr>
            <w:tcW w:w="1360" w:type="dxa"/>
            <w:tcBorders>
              <w:top w:val="nil"/>
              <w:left w:val="nil"/>
              <w:bottom w:val="single" w:sz="8" w:space="0" w:color="000000"/>
              <w:right w:val="single" w:sz="8" w:space="0" w:color="000000"/>
            </w:tcBorders>
            <w:shd w:val="clear" w:color="auto" w:fill="auto"/>
            <w:vAlign w:val="center"/>
            <w:hideMark/>
            <w:tcPrChange w:id="17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16031C60" w14:textId="77777777" w:rsidR="00352394" w:rsidRPr="00352394" w:rsidRDefault="00352394" w:rsidP="00352394">
            <w:pPr>
              <w:jc w:val="center"/>
              <w:rPr>
                <w:ins w:id="1716" w:author="Rinaldo Rabello" w:date="2022-05-12T21:26:00Z"/>
                <w:i/>
                <w:iCs/>
                <w:color w:val="000000"/>
                <w:sz w:val="22"/>
                <w:szCs w:val="22"/>
              </w:rPr>
            </w:pPr>
            <w:ins w:id="1717" w:author="Rinaldo Rabello" w:date="2022-05-12T21:26:00Z">
              <w:r w:rsidRPr="00352394">
                <w:rPr>
                  <w:i/>
                  <w:iCs/>
                  <w:color w:val="000000"/>
                  <w:sz w:val="22"/>
                  <w:szCs w:val="22"/>
                </w:rPr>
                <w:t>20/06/2023</w:t>
              </w:r>
            </w:ins>
          </w:p>
        </w:tc>
        <w:tc>
          <w:tcPr>
            <w:tcW w:w="1498" w:type="dxa"/>
            <w:tcBorders>
              <w:top w:val="nil"/>
              <w:left w:val="nil"/>
              <w:bottom w:val="single" w:sz="8" w:space="0" w:color="000000"/>
              <w:right w:val="single" w:sz="8" w:space="0" w:color="000000"/>
            </w:tcBorders>
            <w:shd w:val="clear" w:color="auto" w:fill="auto"/>
            <w:vAlign w:val="center"/>
            <w:hideMark/>
            <w:tcPrChange w:id="17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06449C6" w14:textId="77777777" w:rsidR="00352394" w:rsidRPr="00352394" w:rsidRDefault="00352394" w:rsidP="00352394">
            <w:pPr>
              <w:jc w:val="center"/>
              <w:rPr>
                <w:ins w:id="1719" w:author="Rinaldo Rabello" w:date="2022-05-12T21:26:00Z"/>
                <w:i/>
                <w:iCs/>
                <w:color w:val="000000"/>
                <w:sz w:val="22"/>
                <w:szCs w:val="22"/>
              </w:rPr>
            </w:pPr>
            <w:ins w:id="1720" w:author="Rinaldo Rabello" w:date="2022-05-12T21:26:00Z">
              <w:r w:rsidRPr="00352394">
                <w:rPr>
                  <w:i/>
                  <w:iCs/>
                  <w:color w:val="000000"/>
                  <w:sz w:val="22"/>
                  <w:szCs w:val="22"/>
                </w:rPr>
                <w:t>0,4200%</w:t>
              </w:r>
            </w:ins>
          </w:p>
        </w:tc>
        <w:tc>
          <w:tcPr>
            <w:tcW w:w="850" w:type="dxa"/>
            <w:tcBorders>
              <w:top w:val="nil"/>
              <w:left w:val="nil"/>
              <w:bottom w:val="single" w:sz="8" w:space="0" w:color="000000"/>
              <w:right w:val="single" w:sz="8" w:space="0" w:color="000000"/>
            </w:tcBorders>
            <w:shd w:val="clear" w:color="auto" w:fill="auto"/>
            <w:vAlign w:val="center"/>
            <w:hideMark/>
            <w:tcPrChange w:id="17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26EDB90" w14:textId="77777777" w:rsidR="00352394" w:rsidRPr="00352394" w:rsidRDefault="00352394" w:rsidP="00352394">
            <w:pPr>
              <w:jc w:val="center"/>
              <w:rPr>
                <w:ins w:id="1722" w:author="Rinaldo Rabello" w:date="2022-05-12T21:26:00Z"/>
                <w:i/>
                <w:iCs/>
                <w:color w:val="000000"/>
                <w:sz w:val="22"/>
                <w:szCs w:val="22"/>
              </w:rPr>
            </w:pPr>
            <w:ins w:id="1723" w:author="Rinaldo Rabello" w:date="2022-05-12T21:26:00Z">
              <w:r w:rsidRPr="00352394">
                <w:rPr>
                  <w:i/>
                  <w:iCs/>
                  <w:color w:val="000000"/>
                  <w:sz w:val="22"/>
                  <w:szCs w:val="22"/>
                </w:rPr>
                <w:t>70</w:t>
              </w:r>
            </w:ins>
          </w:p>
        </w:tc>
        <w:tc>
          <w:tcPr>
            <w:tcW w:w="1292" w:type="dxa"/>
            <w:tcBorders>
              <w:top w:val="nil"/>
              <w:left w:val="nil"/>
              <w:bottom w:val="single" w:sz="8" w:space="0" w:color="000000"/>
              <w:right w:val="single" w:sz="8" w:space="0" w:color="000000"/>
            </w:tcBorders>
            <w:shd w:val="clear" w:color="auto" w:fill="auto"/>
            <w:vAlign w:val="center"/>
            <w:hideMark/>
            <w:tcPrChange w:id="17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21EA0AB7" w14:textId="77777777" w:rsidR="00352394" w:rsidRPr="00352394" w:rsidRDefault="00352394" w:rsidP="00352394">
            <w:pPr>
              <w:jc w:val="center"/>
              <w:rPr>
                <w:ins w:id="1725" w:author="Rinaldo Rabello" w:date="2022-05-12T21:26:00Z"/>
                <w:i/>
                <w:iCs/>
                <w:color w:val="000000"/>
                <w:sz w:val="22"/>
                <w:szCs w:val="22"/>
              </w:rPr>
            </w:pPr>
            <w:ins w:id="1726" w:author="Rinaldo Rabello" w:date="2022-05-12T21:26:00Z">
              <w:r w:rsidRPr="00352394">
                <w:rPr>
                  <w:i/>
                  <w:iCs/>
                  <w:color w:val="000000"/>
                  <w:sz w:val="22"/>
                  <w:szCs w:val="22"/>
                </w:rPr>
                <w:t>20/03/2028</w:t>
              </w:r>
            </w:ins>
          </w:p>
        </w:tc>
        <w:tc>
          <w:tcPr>
            <w:tcW w:w="1685" w:type="dxa"/>
            <w:tcBorders>
              <w:top w:val="nil"/>
              <w:left w:val="nil"/>
              <w:bottom w:val="single" w:sz="8" w:space="0" w:color="000000"/>
              <w:right w:val="single" w:sz="8" w:space="0" w:color="000000"/>
            </w:tcBorders>
            <w:shd w:val="clear" w:color="auto" w:fill="auto"/>
            <w:vAlign w:val="center"/>
            <w:hideMark/>
            <w:tcPrChange w:id="17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AA9DB6F" w14:textId="77777777" w:rsidR="00352394" w:rsidRPr="00352394" w:rsidRDefault="00352394" w:rsidP="00352394">
            <w:pPr>
              <w:jc w:val="center"/>
              <w:rPr>
                <w:ins w:id="1728" w:author="Rinaldo Rabello" w:date="2022-05-12T21:26:00Z"/>
                <w:i/>
                <w:iCs/>
                <w:color w:val="000000"/>
                <w:sz w:val="22"/>
                <w:szCs w:val="22"/>
              </w:rPr>
            </w:pPr>
            <w:ins w:id="1729" w:author="Rinaldo Rabello" w:date="2022-05-12T21:26:00Z">
              <w:r w:rsidRPr="00352394">
                <w:rPr>
                  <w:i/>
                  <w:iCs/>
                  <w:color w:val="000000"/>
                  <w:sz w:val="22"/>
                  <w:szCs w:val="22"/>
                </w:rPr>
                <w:t>1,4000%</w:t>
              </w:r>
            </w:ins>
          </w:p>
        </w:tc>
      </w:tr>
      <w:tr w:rsidR="00352394" w:rsidRPr="00352394" w14:paraId="7302AAC4" w14:textId="77777777" w:rsidTr="00352394">
        <w:trPr>
          <w:trHeight w:val="300"/>
          <w:ins w:id="1730" w:author="Rinaldo Rabello" w:date="2022-05-12T21:26:00Z"/>
          <w:trPrChange w:id="17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7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D9F5A11" w14:textId="77777777" w:rsidR="00352394" w:rsidRPr="00352394" w:rsidRDefault="00352394" w:rsidP="00352394">
            <w:pPr>
              <w:jc w:val="center"/>
              <w:rPr>
                <w:ins w:id="1733" w:author="Rinaldo Rabello" w:date="2022-05-12T21:26:00Z"/>
                <w:i/>
                <w:iCs/>
                <w:color w:val="000000"/>
                <w:sz w:val="22"/>
                <w:szCs w:val="22"/>
              </w:rPr>
            </w:pPr>
            <w:ins w:id="1734" w:author="Rinaldo Rabello" w:date="2022-05-12T21:26:00Z">
              <w:r w:rsidRPr="00352394">
                <w:rPr>
                  <w:i/>
                  <w:iCs/>
                  <w:color w:val="000000"/>
                  <w:sz w:val="22"/>
                  <w:szCs w:val="22"/>
                </w:rPr>
                <w:t>14</w:t>
              </w:r>
            </w:ins>
          </w:p>
        </w:tc>
        <w:tc>
          <w:tcPr>
            <w:tcW w:w="1360" w:type="dxa"/>
            <w:tcBorders>
              <w:top w:val="nil"/>
              <w:left w:val="nil"/>
              <w:bottom w:val="single" w:sz="8" w:space="0" w:color="000000"/>
              <w:right w:val="single" w:sz="8" w:space="0" w:color="000000"/>
            </w:tcBorders>
            <w:shd w:val="clear" w:color="auto" w:fill="auto"/>
            <w:vAlign w:val="center"/>
            <w:hideMark/>
            <w:tcPrChange w:id="17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054EF254" w14:textId="77777777" w:rsidR="00352394" w:rsidRPr="00352394" w:rsidRDefault="00352394" w:rsidP="00352394">
            <w:pPr>
              <w:jc w:val="center"/>
              <w:rPr>
                <w:ins w:id="1736" w:author="Rinaldo Rabello" w:date="2022-05-12T21:26:00Z"/>
                <w:i/>
                <w:iCs/>
                <w:color w:val="000000"/>
                <w:sz w:val="22"/>
                <w:szCs w:val="22"/>
              </w:rPr>
            </w:pPr>
            <w:ins w:id="1737" w:author="Rinaldo Rabello" w:date="2022-05-12T21:26:00Z">
              <w:r w:rsidRPr="00352394">
                <w:rPr>
                  <w:i/>
                  <w:iCs/>
                  <w:color w:val="000000"/>
                  <w:sz w:val="22"/>
                  <w:szCs w:val="22"/>
                </w:rPr>
                <w:t>20/07/2023</w:t>
              </w:r>
            </w:ins>
          </w:p>
        </w:tc>
        <w:tc>
          <w:tcPr>
            <w:tcW w:w="1498" w:type="dxa"/>
            <w:tcBorders>
              <w:top w:val="nil"/>
              <w:left w:val="nil"/>
              <w:bottom w:val="single" w:sz="8" w:space="0" w:color="000000"/>
              <w:right w:val="single" w:sz="8" w:space="0" w:color="000000"/>
            </w:tcBorders>
            <w:shd w:val="clear" w:color="auto" w:fill="auto"/>
            <w:vAlign w:val="center"/>
            <w:hideMark/>
            <w:tcPrChange w:id="17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0B3442D" w14:textId="77777777" w:rsidR="00352394" w:rsidRPr="00352394" w:rsidRDefault="00352394" w:rsidP="00352394">
            <w:pPr>
              <w:jc w:val="center"/>
              <w:rPr>
                <w:ins w:id="1739" w:author="Rinaldo Rabello" w:date="2022-05-12T21:26:00Z"/>
                <w:i/>
                <w:iCs/>
                <w:color w:val="000000"/>
                <w:sz w:val="22"/>
                <w:szCs w:val="22"/>
              </w:rPr>
            </w:pPr>
            <w:ins w:id="1740" w:author="Rinaldo Rabello" w:date="2022-05-12T21:26:00Z">
              <w:r w:rsidRPr="00352394">
                <w:rPr>
                  <w:i/>
                  <w:iCs/>
                  <w:color w:val="000000"/>
                  <w:sz w:val="22"/>
                  <w:szCs w:val="22"/>
                </w:rPr>
                <w:t>0,3500%</w:t>
              </w:r>
            </w:ins>
          </w:p>
        </w:tc>
        <w:tc>
          <w:tcPr>
            <w:tcW w:w="850" w:type="dxa"/>
            <w:tcBorders>
              <w:top w:val="nil"/>
              <w:left w:val="nil"/>
              <w:bottom w:val="single" w:sz="8" w:space="0" w:color="000000"/>
              <w:right w:val="single" w:sz="8" w:space="0" w:color="000000"/>
            </w:tcBorders>
            <w:shd w:val="clear" w:color="auto" w:fill="auto"/>
            <w:vAlign w:val="center"/>
            <w:hideMark/>
            <w:tcPrChange w:id="17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84B4D03" w14:textId="77777777" w:rsidR="00352394" w:rsidRPr="00352394" w:rsidRDefault="00352394" w:rsidP="00352394">
            <w:pPr>
              <w:jc w:val="center"/>
              <w:rPr>
                <w:ins w:id="1742" w:author="Rinaldo Rabello" w:date="2022-05-12T21:26:00Z"/>
                <w:i/>
                <w:iCs/>
                <w:color w:val="000000"/>
                <w:sz w:val="22"/>
                <w:szCs w:val="22"/>
              </w:rPr>
            </w:pPr>
            <w:ins w:id="1743" w:author="Rinaldo Rabello" w:date="2022-05-12T21:26:00Z">
              <w:r w:rsidRPr="00352394">
                <w:rPr>
                  <w:i/>
                  <w:iCs/>
                  <w:color w:val="000000"/>
                  <w:sz w:val="22"/>
                  <w:szCs w:val="22"/>
                </w:rPr>
                <w:t>71</w:t>
              </w:r>
            </w:ins>
          </w:p>
        </w:tc>
        <w:tc>
          <w:tcPr>
            <w:tcW w:w="1292" w:type="dxa"/>
            <w:tcBorders>
              <w:top w:val="nil"/>
              <w:left w:val="nil"/>
              <w:bottom w:val="single" w:sz="8" w:space="0" w:color="000000"/>
              <w:right w:val="single" w:sz="8" w:space="0" w:color="000000"/>
            </w:tcBorders>
            <w:shd w:val="clear" w:color="auto" w:fill="auto"/>
            <w:vAlign w:val="center"/>
            <w:hideMark/>
            <w:tcPrChange w:id="17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BD63DB0" w14:textId="77777777" w:rsidR="00352394" w:rsidRPr="00352394" w:rsidRDefault="00352394" w:rsidP="00352394">
            <w:pPr>
              <w:jc w:val="center"/>
              <w:rPr>
                <w:ins w:id="1745" w:author="Rinaldo Rabello" w:date="2022-05-12T21:26:00Z"/>
                <w:i/>
                <w:iCs/>
                <w:color w:val="000000"/>
                <w:sz w:val="22"/>
                <w:szCs w:val="22"/>
              </w:rPr>
            </w:pPr>
            <w:ins w:id="1746" w:author="Rinaldo Rabello" w:date="2022-05-12T21:26:00Z">
              <w:r w:rsidRPr="00352394">
                <w:rPr>
                  <w:i/>
                  <w:iCs/>
                  <w:color w:val="000000"/>
                  <w:sz w:val="22"/>
                  <w:szCs w:val="22"/>
                </w:rPr>
                <w:t>20/04/2028</w:t>
              </w:r>
            </w:ins>
          </w:p>
        </w:tc>
        <w:tc>
          <w:tcPr>
            <w:tcW w:w="1685" w:type="dxa"/>
            <w:tcBorders>
              <w:top w:val="nil"/>
              <w:left w:val="nil"/>
              <w:bottom w:val="single" w:sz="8" w:space="0" w:color="000000"/>
              <w:right w:val="single" w:sz="8" w:space="0" w:color="000000"/>
            </w:tcBorders>
            <w:shd w:val="clear" w:color="auto" w:fill="auto"/>
            <w:vAlign w:val="center"/>
            <w:hideMark/>
            <w:tcPrChange w:id="17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5095B5C" w14:textId="77777777" w:rsidR="00352394" w:rsidRPr="00352394" w:rsidRDefault="00352394" w:rsidP="00352394">
            <w:pPr>
              <w:jc w:val="center"/>
              <w:rPr>
                <w:ins w:id="1748" w:author="Rinaldo Rabello" w:date="2022-05-12T21:26:00Z"/>
                <w:i/>
                <w:iCs/>
                <w:color w:val="000000"/>
                <w:sz w:val="22"/>
                <w:szCs w:val="22"/>
              </w:rPr>
            </w:pPr>
            <w:ins w:id="1749" w:author="Rinaldo Rabello" w:date="2022-05-12T21:26:00Z">
              <w:r w:rsidRPr="00352394">
                <w:rPr>
                  <w:i/>
                  <w:iCs/>
                  <w:color w:val="000000"/>
                  <w:sz w:val="22"/>
                  <w:szCs w:val="22"/>
                </w:rPr>
                <w:t>1,2800%</w:t>
              </w:r>
            </w:ins>
          </w:p>
        </w:tc>
      </w:tr>
      <w:tr w:rsidR="00352394" w:rsidRPr="00352394" w14:paraId="279EDD4C" w14:textId="77777777" w:rsidTr="00352394">
        <w:trPr>
          <w:trHeight w:val="300"/>
          <w:ins w:id="1750" w:author="Rinaldo Rabello" w:date="2022-05-12T21:26:00Z"/>
          <w:trPrChange w:id="17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7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485E12F2" w14:textId="77777777" w:rsidR="00352394" w:rsidRPr="00352394" w:rsidRDefault="00352394" w:rsidP="00352394">
            <w:pPr>
              <w:jc w:val="center"/>
              <w:rPr>
                <w:ins w:id="1753" w:author="Rinaldo Rabello" w:date="2022-05-12T21:26:00Z"/>
                <w:i/>
                <w:iCs/>
                <w:color w:val="000000"/>
                <w:sz w:val="22"/>
                <w:szCs w:val="22"/>
              </w:rPr>
            </w:pPr>
            <w:ins w:id="1754" w:author="Rinaldo Rabello" w:date="2022-05-12T21:26:00Z">
              <w:r w:rsidRPr="00352394">
                <w:rPr>
                  <w:i/>
                  <w:iCs/>
                  <w:color w:val="000000"/>
                  <w:sz w:val="22"/>
                  <w:szCs w:val="22"/>
                </w:rPr>
                <w:t>15</w:t>
              </w:r>
            </w:ins>
          </w:p>
        </w:tc>
        <w:tc>
          <w:tcPr>
            <w:tcW w:w="1360" w:type="dxa"/>
            <w:tcBorders>
              <w:top w:val="nil"/>
              <w:left w:val="nil"/>
              <w:bottom w:val="single" w:sz="8" w:space="0" w:color="000000"/>
              <w:right w:val="single" w:sz="8" w:space="0" w:color="000000"/>
            </w:tcBorders>
            <w:shd w:val="clear" w:color="auto" w:fill="auto"/>
            <w:vAlign w:val="center"/>
            <w:hideMark/>
            <w:tcPrChange w:id="17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C099D90" w14:textId="77777777" w:rsidR="00352394" w:rsidRPr="00352394" w:rsidRDefault="00352394" w:rsidP="00352394">
            <w:pPr>
              <w:jc w:val="center"/>
              <w:rPr>
                <w:ins w:id="1756" w:author="Rinaldo Rabello" w:date="2022-05-12T21:26:00Z"/>
                <w:i/>
                <w:iCs/>
                <w:color w:val="000000"/>
                <w:sz w:val="22"/>
                <w:szCs w:val="22"/>
              </w:rPr>
            </w:pPr>
            <w:ins w:id="1757" w:author="Rinaldo Rabello" w:date="2022-05-12T21:26:00Z">
              <w:r w:rsidRPr="00352394">
                <w:rPr>
                  <w:i/>
                  <w:iCs/>
                  <w:color w:val="000000"/>
                  <w:sz w:val="22"/>
                  <w:szCs w:val="22"/>
                </w:rPr>
                <w:t>20/08/2023</w:t>
              </w:r>
            </w:ins>
          </w:p>
        </w:tc>
        <w:tc>
          <w:tcPr>
            <w:tcW w:w="1498" w:type="dxa"/>
            <w:tcBorders>
              <w:top w:val="nil"/>
              <w:left w:val="nil"/>
              <w:bottom w:val="single" w:sz="8" w:space="0" w:color="000000"/>
              <w:right w:val="single" w:sz="8" w:space="0" w:color="000000"/>
            </w:tcBorders>
            <w:shd w:val="clear" w:color="auto" w:fill="auto"/>
            <w:vAlign w:val="center"/>
            <w:hideMark/>
            <w:tcPrChange w:id="17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7EE7A5F" w14:textId="77777777" w:rsidR="00352394" w:rsidRPr="00352394" w:rsidRDefault="00352394" w:rsidP="00352394">
            <w:pPr>
              <w:jc w:val="center"/>
              <w:rPr>
                <w:ins w:id="1759" w:author="Rinaldo Rabello" w:date="2022-05-12T21:26:00Z"/>
                <w:i/>
                <w:iCs/>
                <w:color w:val="000000"/>
                <w:sz w:val="22"/>
                <w:szCs w:val="22"/>
              </w:rPr>
            </w:pPr>
            <w:ins w:id="1760" w:author="Rinaldo Rabello" w:date="2022-05-12T21:26:00Z">
              <w:r w:rsidRPr="00352394">
                <w:rPr>
                  <w:i/>
                  <w:iCs/>
                  <w:color w:val="000000"/>
                  <w:sz w:val="22"/>
                  <w:szCs w:val="22"/>
                </w:rPr>
                <w:t>0,3500%</w:t>
              </w:r>
            </w:ins>
          </w:p>
        </w:tc>
        <w:tc>
          <w:tcPr>
            <w:tcW w:w="850" w:type="dxa"/>
            <w:tcBorders>
              <w:top w:val="nil"/>
              <w:left w:val="nil"/>
              <w:bottom w:val="single" w:sz="8" w:space="0" w:color="000000"/>
              <w:right w:val="single" w:sz="8" w:space="0" w:color="000000"/>
            </w:tcBorders>
            <w:shd w:val="clear" w:color="auto" w:fill="auto"/>
            <w:vAlign w:val="center"/>
            <w:hideMark/>
            <w:tcPrChange w:id="17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2D97F48" w14:textId="77777777" w:rsidR="00352394" w:rsidRPr="00352394" w:rsidRDefault="00352394" w:rsidP="00352394">
            <w:pPr>
              <w:jc w:val="center"/>
              <w:rPr>
                <w:ins w:id="1762" w:author="Rinaldo Rabello" w:date="2022-05-12T21:26:00Z"/>
                <w:i/>
                <w:iCs/>
                <w:color w:val="000000"/>
                <w:sz w:val="22"/>
                <w:szCs w:val="22"/>
              </w:rPr>
            </w:pPr>
            <w:ins w:id="1763" w:author="Rinaldo Rabello" w:date="2022-05-12T21:26:00Z">
              <w:r w:rsidRPr="00352394">
                <w:rPr>
                  <w:i/>
                  <w:iCs/>
                  <w:color w:val="000000"/>
                  <w:sz w:val="22"/>
                  <w:szCs w:val="22"/>
                </w:rPr>
                <w:t>72</w:t>
              </w:r>
            </w:ins>
          </w:p>
        </w:tc>
        <w:tc>
          <w:tcPr>
            <w:tcW w:w="1292" w:type="dxa"/>
            <w:tcBorders>
              <w:top w:val="nil"/>
              <w:left w:val="nil"/>
              <w:bottom w:val="single" w:sz="8" w:space="0" w:color="000000"/>
              <w:right w:val="single" w:sz="8" w:space="0" w:color="000000"/>
            </w:tcBorders>
            <w:shd w:val="clear" w:color="auto" w:fill="auto"/>
            <w:vAlign w:val="center"/>
            <w:hideMark/>
            <w:tcPrChange w:id="17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CF4AEDE" w14:textId="77777777" w:rsidR="00352394" w:rsidRPr="00352394" w:rsidRDefault="00352394" w:rsidP="00352394">
            <w:pPr>
              <w:jc w:val="center"/>
              <w:rPr>
                <w:ins w:id="1765" w:author="Rinaldo Rabello" w:date="2022-05-12T21:26:00Z"/>
                <w:i/>
                <w:iCs/>
                <w:color w:val="000000"/>
                <w:sz w:val="22"/>
                <w:szCs w:val="22"/>
              </w:rPr>
            </w:pPr>
            <w:ins w:id="1766" w:author="Rinaldo Rabello" w:date="2022-05-12T21:26:00Z">
              <w:r w:rsidRPr="00352394">
                <w:rPr>
                  <w:i/>
                  <w:iCs/>
                  <w:color w:val="000000"/>
                  <w:sz w:val="22"/>
                  <w:szCs w:val="22"/>
                </w:rPr>
                <w:t>20/05/2028</w:t>
              </w:r>
            </w:ins>
          </w:p>
        </w:tc>
        <w:tc>
          <w:tcPr>
            <w:tcW w:w="1685" w:type="dxa"/>
            <w:tcBorders>
              <w:top w:val="nil"/>
              <w:left w:val="nil"/>
              <w:bottom w:val="single" w:sz="8" w:space="0" w:color="000000"/>
              <w:right w:val="single" w:sz="8" w:space="0" w:color="000000"/>
            </w:tcBorders>
            <w:shd w:val="clear" w:color="auto" w:fill="auto"/>
            <w:vAlign w:val="center"/>
            <w:hideMark/>
            <w:tcPrChange w:id="17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11E55FF4" w14:textId="77777777" w:rsidR="00352394" w:rsidRPr="00352394" w:rsidRDefault="00352394" w:rsidP="00352394">
            <w:pPr>
              <w:jc w:val="center"/>
              <w:rPr>
                <w:ins w:id="1768" w:author="Rinaldo Rabello" w:date="2022-05-12T21:26:00Z"/>
                <w:i/>
                <w:iCs/>
                <w:color w:val="000000"/>
                <w:sz w:val="22"/>
                <w:szCs w:val="22"/>
              </w:rPr>
            </w:pPr>
            <w:ins w:id="1769" w:author="Rinaldo Rabello" w:date="2022-05-12T21:26:00Z">
              <w:r w:rsidRPr="00352394">
                <w:rPr>
                  <w:i/>
                  <w:iCs/>
                  <w:color w:val="000000"/>
                  <w:sz w:val="22"/>
                  <w:szCs w:val="22"/>
                </w:rPr>
                <w:t>1,3800%</w:t>
              </w:r>
            </w:ins>
          </w:p>
        </w:tc>
      </w:tr>
      <w:tr w:rsidR="00352394" w:rsidRPr="00352394" w14:paraId="2ECF1FFF" w14:textId="77777777" w:rsidTr="00352394">
        <w:trPr>
          <w:trHeight w:val="300"/>
          <w:ins w:id="1770" w:author="Rinaldo Rabello" w:date="2022-05-12T21:26:00Z"/>
          <w:trPrChange w:id="17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7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49C754B" w14:textId="77777777" w:rsidR="00352394" w:rsidRPr="00352394" w:rsidRDefault="00352394" w:rsidP="00352394">
            <w:pPr>
              <w:jc w:val="center"/>
              <w:rPr>
                <w:ins w:id="1773" w:author="Rinaldo Rabello" w:date="2022-05-12T21:26:00Z"/>
                <w:i/>
                <w:iCs/>
                <w:color w:val="000000"/>
                <w:sz w:val="22"/>
                <w:szCs w:val="22"/>
              </w:rPr>
            </w:pPr>
            <w:ins w:id="1774" w:author="Rinaldo Rabello" w:date="2022-05-12T21:26:00Z">
              <w:r w:rsidRPr="00352394">
                <w:rPr>
                  <w:i/>
                  <w:iCs/>
                  <w:color w:val="000000"/>
                  <w:sz w:val="22"/>
                  <w:szCs w:val="22"/>
                </w:rPr>
                <w:t>16</w:t>
              </w:r>
            </w:ins>
          </w:p>
        </w:tc>
        <w:tc>
          <w:tcPr>
            <w:tcW w:w="1360" w:type="dxa"/>
            <w:tcBorders>
              <w:top w:val="nil"/>
              <w:left w:val="nil"/>
              <w:bottom w:val="single" w:sz="8" w:space="0" w:color="000000"/>
              <w:right w:val="single" w:sz="8" w:space="0" w:color="000000"/>
            </w:tcBorders>
            <w:shd w:val="clear" w:color="auto" w:fill="auto"/>
            <w:vAlign w:val="center"/>
            <w:hideMark/>
            <w:tcPrChange w:id="17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14C7910" w14:textId="77777777" w:rsidR="00352394" w:rsidRPr="00352394" w:rsidRDefault="00352394" w:rsidP="00352394">
            <w:pPr>
              <w:jc w:val="center"/>
              <w:rPr>
                <w:ins w:id="1776" w:author="Rinaldo Rabello" w:date="2022-05-12T21:26:00Z"/>
                <w:i/>
                <w:iCs/>
                <w:color w:val="000000"/>
                <w:sz w:val="22"/>
                <w:szCs w:val="22"/>
              </w:rPr>
            </w:pPr>
            <w:ins w:id="1777" w:author="Rinaldo Rabello" w:date="2022-05-12T21:26:00Z">
              <w:r w:rsidRPr="00352394">
                <w:rPr>
                  <w:i/>
                  <w:iCs/>
                  <w:color w:val="000000"/>
                  <w:sz w:val="22"/>
                  <w:szCs w:val="22"/>
                </w:rPr>
                <w:t>20/09/2023</w:t>
              </w:r>
            </w:ins>
          </w:p>
        </w:tc>
        <w:tc>
          <w:tcPr>
            <w:tcW w:w="1498" w:type="dxa"/>
            <w:tcBorders>
              <w:top w:val="nil"/>
              <w:left w:val="nil"/>
              <w:bottom w:val="single" w:sz="8" w:space="0" w:color="000000"/>
              <w:right w:val="single" w:sz="8" w:space="0" w:color="000000"/>
            </w:tcBorders>
            <w:shd w:val="clear" w:color="auto" w:fill="auto"/>
            <w:vAlign w:val="center"/>
            <w:hideMark/>
            <w:tcPrChange w:id="17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DCD4B34" w14:textId="77777777" w:rsidR="00352394" w:rsidRPr="00352394" w:rsidRDefault="00352394" w:rsidP="00352394">
            <w:pPr>
              <w:jc w:val="center"/>
              <w:rPr>
                <w:ins w:id="1779" w:author="Rinaldo Rabello" w:date="2022-05-12T21:26:00Z"/>
                <w:i/>
                <w:iCs/>
                <w:color w:val="000000"/>
                <w:sz w:val="22"/>
                <w:szCs w:val="22"/>
              </w:rPr>
            </w:pPr>
            <w:ins w:id="1780" w:author="Rinaldo Rabello" w:date="2022-05-12T21:26:00Z">
              <w:r w:rsidRPr="00352394">
                <w:rPr>
                  <w:i/>
                  <w:iCs/>
                  <w:color w:val="000000"/>
                  <w:sz w:val="22"/>
                  <w:szCs w:val="22"/>
                </w:rPr>
                <w:t>0,4000%</w:t>
              </w:r>
            </w:ins>
          </w:p>
        </w:tc>
        <w:tc>
          <w:tcPr>
            <w:tcW w:w="850" w:type="dxa"/>
            <w:tcBorders>
              <w:top w:val="nil"/>
              <w:left w:val="nil"/>
              <w:bottom w:val="single" w:sz="8" w:space="0" w:color="000000"/>
              <w:right w:val="single" w:sz="8" w:space="0" w:color="000000"/>
            </w:tcBorders>
            <w:shd w:val="clear" w:color="auto" w:fill="auto"/>
            <w:vAlign w:val="center"/>
            <w:hideMark/>
            <w:tcPrChange w:id="17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7CAF56A" w14:textId="77777777" w:rsidR="00352394" w:rsidRPr="00352394" w:rsidRDefault="00352394" w:rsidP="00352394">
            <w:pPr>
              <w:jc w:val="center"/>
              <w:rPr>
                <w:ins w:id="1782" w:author="Rinaldo Rabello" w:date="2022-05-12T21:26:00Z"/>
                <w:i/>
                <w:iCs/>
                <w:color w:val="000000"/>
                <w:sz w:val="22"/>
                <w:szCs w:val="22"/>
              </w:rPr>
            </w:pPr>
            <w:ins w:id="1783" w:author="Rinaldo Rabello" w:date="2022-05-12T21:26:00Z">
              <w:r w:rsidRPr="00352394">
                <w:rPr>
                  <w:i/>
                  <w:iCs/>
                  <w:color w:val="000000"/>
                  <w:sz w:val="22"/>
                  <w:szCs w:val="22"/>
                </w:rPr>
                <w:t>73</w:t>
              </w:r>
            </w:ins>
          </w:p>
        </w:tc>
        <w:tc>
          <w:tcPr>
            <w:tcW w:w="1292" w:type="dxa"/>
            <w:tcBorders>
              <w:top w:val="nil"/>
              <w:left w:val="nil"/>
              <w:bottom w:val="single" w:sz="8" w:space="0" w:color="000000"/>
              <w:right w:val="single" w:sz="8" w:space="0" w:color="000000"/>
            </w:tcBorders>
            <w:shd w:val="clear" w:color="auto" w:fill="auto"/>
            <w:vAlign w:val="center"/>
            <w:hideMark/>
            <w:tcPrChange w:id="17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5035B029" w14:textId="77777777" w:rsidR="00352394" w:rsidRPr="00352394" w:rsidRDefault="00352394" w:rsidP="00352394">
            <w:pPr>
              <w:jc w:val="center"/>
              <w:rPr>
                <w:ins w:id="1785" w:author="Rinaldo Rabello" w:date="2022-05-12T21:26:00Z"/>
                <w:i/>
                <w:iCs/>
                <w:color w:val="000000"/>
                <w:sz w:val="22"/>
                <w:szCs w:val="22"/>
              </w:rPr>
            </w:pPr>
            <w:ins w:id="1786" w:author="Rinaldo Rabello" w:date="2022-05-12T21:26:00Z">
              <w:r w:rsidRPr="00352394">
                <w:rPr>
                  <w:i/>
                  <w:iCs/>
                  <w:color w:val="000000"/>
                  <w:sz w:val="22"/>
                  <w:szCs w:val="22"/>
                </w:rPr>
                <w:t>20/06/2028</w:t>
              </w:r>
            </w:ins>
          </w:p>
        </w:tc>
        <w:tc>
          <w:tcPr>
            <w:tcW w:w="1685" w:type="dxa"/>
            <w:tcBorders>
              <w:top w:val="nil"/>
              <w:left w:val="nil"/>
              <w:bottom w:val="single" w:sz="8" w:space="0" w:color="000000"/>
              <w:right w:val="single" w:sz="8" w:space="0" w:color="000000"/>
            </w:tcBorders>
            <w:shd w:val="clear" w:color="auto" w:fill="auto"/>
            <w:vAlign w:val="center"/>
            <w:hideMark/>
            <w:tcPrChange w:id="17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36B3E7C4" w14:textId="77777777" w:rsidR="00352394" w:rsidRPr="00352394" w:rsidRDefault="00352394" w:rsidP="00352394">
            <w:pPr>
              <w:jc w:val="center"/>
              <w:rPr>
                <w:ins w:id="1788" w:author="Rinaldo Rabello" w:date="2022-05-12T21:26:00Z"/>
                <w:i/>
                <w:iCs/>
                <w:color w:val="000000"/>
                <w:sz w:val="22"/>
                <w:szCs w:val="22"/>
              </w:rPr>
            </w:pPr>
            <w:ins w:id="1789" w:author="Rinaldo Rabello" w:date="2022-05-12T21:26:00Z">
              <w:r w:rsidRPr="00352394">
                <w:rPr>
                  <w:i/>
                  <w:iCs/>
                  <w:color w:val="000000"/>
                  <w:sz w:val="22"/>
                  <w:szCs w:val="22"/>
                </w:rPr>
                <w:t>1,4100%</w:t>
              </w:r>
            </w:ins>
          </w:p>
        </w:tc>
      </w:tr>
      <w:tr w:rsidR="00352394" w:rsidRPr="00352394" w14:paraId="103F0D77" w14:textId="77777777" w:rsidTr="00352394">
        <w:trPr>
          <w:trHeight w:val="300"/>
          <w:ins w:id="1790" w:author="Rinaldo Rabello" w:date="2022-05-12T21:26:00Z"/>
          <w:trPrChange w:id="17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7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B0B52A6" w14:textId="77777777" w:rsidR="00352394" w:rsidRPr="00352394" w:rsidRDefault="00352394" w:rsidP="00352394">
            <w:pPr>
              <w:jc w:val="center"/>
              <w:rPr>
                <w:ins w:id="1793" w:author="Rinaldo Rabello" w:date="2022-05-12T21:26:00Z"/>
                <w:i/>
                <w:iCs/>
                <w:color w:val="000000"/>
                <w:sz w:val="22"/>
                <w:szCs w:val="22"/>
              </w:rPr>
            </w:pPr>
            <w:ins w:id="1794" w:author="Rinaldo Rabello" w:date="2022-05-12T21:26:00Z">
              <w:r w:rsidRPr="00352394">
                <w:rPr>
                  <w:i/>
                  <w:iCs/>
                  <w:color w:val="000000"/>
                  <w:sz w:val="22"/>
                  <w:szCs w:val="22"/>
                </w:rPr>
                <w:t>17</w:t>
              </w:r>
            </w:ins>
          </w:p>
        </w:tc>
        <w:tc>
          <w:tcPr>
            <w:tcW w:w="1360" w:type="dxa"/>
            <w:tcBorders>
              <w:top w:val="nil"/>
              <w:left w:val="nil"/>
              <w:bottom w:val="single" w:sz="8" w:space="0" w:color="000000"/>
              <w:right w:val="single" w:sz="8" w:space="0" w:color="000000"/>
            </w:tcBorders>
            <w:shd w:val="clear" w:color="auto" w:fill="auto"/>
            <w:vAlign w:val="center"/>
            <w:hideMark/>
            <w:tcPrChange w:id="17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C6EA26A" w14:textId="77777777" w:rsidR="00352394" w:rsidRPr="00352394" w:rsidRDefault="00352394" w:rsidP="00352394">
            <w:pPr>
              <w:jc w:val="center"/>
              <w:rPr>
                <w:ins w:id="1796" w:author="Rinaldo Rabello" w:date="2022-05-12T21:26:00Z"/>
                <w:i/>
                <w:iCs/>
                <w:color w:val="000000"/>
                <w:sz w:val="22"/>
                <w:szCs w:val="22"/>
              </w:rPr>
            </w:pPr>
            <w:ins w:id="1797" w:author="Rinaldo Rabello" w:date="2022-05-12T21:26:00Z">
              <w:r w:rsidRPr="00352394">
                <w:rPr>
                  <w:i/>
                  <w:iCs/>
                  <w:color w:val="000000"/>
                  <w:sz w:val="22"/>
                  <w:szCs w:val="22"/>
                </w:rPr>
                <w:t>20/10/2023</w:t>
              </w:r>
            </w:ins>
          </w:p>
        </w:tc>
        <w:tc>
          <w:tcPr>
            <w:tcW w:w="1498" w:type="dxa"/>
            <w:tcBorders>
              <w:top w:val="nil"/>
              <w:left w:val="nil"/>
              <w:bottom w:val="single" w:sz="8" w:space="0" w:color="000000"/>
              <w:right w:val="single" w:sz="8" w:space="0" w:color="000000"/>
            </w:tcBorders>
            <w:shd w:val="clear" w:color="auto" w:fill="auto"/>
            <w:vAlign w:val="center"/>
            <w:hideMark/>
            <w:tcPrChange w:id="17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B599CDE" w14:textId="77777777" w:rsidR="00352394" w:rsidRPr="00352394" w:rsidRDefault="00352394" w:rsidP="00352394">
            <w:pPr>
              <w:jc w:val="center"/>
              <w:rPr>
                <w:ins w:id="1799" w:author="Rinaldo Rabello" w:date="2022-05-12T21:26:00Z"/>
                <w:i/>
                <w:iCs/>
                <w:color w:val="000000"/>
                <w:sz w:val="22"/>
                <w:szCs w:val="22"/>
              </w:rPr>
            </w:pPr>
            <w:ins w:id="1800" w:author="Rinaldo Rabello" w:date="2022-05-12T21:26:00Z">
              <w:r w:rsidRPr="00352394">
                <w:rPr>
                  <w:i/>
                  <w:iCs/>
                  <w:color w:val="000000"/>
                  <w:sz w:val="22"/>
                  <w:szCs w:val="22"/>
                </w:rPr>
                <w:t>0,4400%</w:t>
              </w:r>
            </w:ins>
          </w:p>
        </w:tc>
        <w:tc>
          <w:tcPr>
            <w:tcW w:w="850" w:type="dxa"/>
            <w:tcBorders>
              <w:top w:val="nil"/>
              <w:left w:val="nil"/>
              <w:bottom w:val="single" w:sz="8" w:space="0" w:color="000000"/>
              <w:right w:val="single" w:sz="8" w:space="0" w:color="000000"/>
            </w:tcBorders>
            <w:shd w:val="clear" w:color="auto" w:fill="auto"/>
            <w:vAlign w:val="center"/>
            <w:hideMark/>
            <w:tcPrChange w:id="18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57E3BAC0" w14:textId="77777777" w:rsidR="00352394" w:rsidRPr="00352394" w:rsidRDefault="00352394" w:rsidP="00352394">
            <w:pPr>
              <w:jc w:val="center"/>
              <w:rPr>
                <w:ins w:id="1802" w:author="Rinaldo Rabello" w:date="2022-05-12T21:26:00Z"/>
                <w:i/>
                <w:iCs/>
                <w:color w:val="000000"/>
                <w:sz w:val="22"/>
                <w:szCs w:val="22"/>
              </w:rPr>
            </w:pPr>
            <w:ins w:id="1803" w:author="Rinaldo Rabello" w:date="2022-05-12T21:26:00Z">
              <w:r w:rsidRPr="00352394">
                <w:rPr>
                  <w:i/>
                  <w:iCs/>
                  <w:color w:val="000000"/>
                  <w:sz w:val="22"/>
                  <w:szCs w:val="22"/>
                </w:rPr>
                <w:t>74</w:t>
              </w:r>
            </w:ins>
          </w:p>
        </w:tc>
        <w:tc>
          <w:tcPr>
            <w:tcW w:w="1292" w:type="dxa"/>
            <w:tcBorders>
              <w:top w:val="nil"/>
              <w:left w:val="nil"/>
              <w:bottom w:val="single" w:sz="8" w:space="0" w:color="000000"/>
              <w:right w:val="single" w:sz="8" w:space="0" w:color="000000"/>
            </w:tcBorders>
            <w:shd w:val="clear" w:color="auto" w:fill="auto"/>
            <w:vAlign w:val="center"/>
            <w:hideMark/>
            <w:tcPrChange w:id="18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56804A3D" w14:textId="77777777" w:rsidR="00352394" w:rsidRPr="00352394" w:rsidRDefault="00352394" w:rsidP="00352394">
            <w:pPr>
              <w:jc w:val="center"/>
              <w:rPr>
                <w:ins w:id="1805" w:author="Rinaldo Rabello" w:date="2022-05-12T21:26:00Z"/>
                <w:i/>
                <w:iCs/>
                <w:color w:val="000000"/>
                <w:sz w:val="22"/>
                <w:szCs w:val="22"/>
              </w:rPr>
            </w:pPr>
            <w:ins w:id="1806" w:author="Rinaldo Rabello" w:date="2022-05-12T21:26:00Z">
              <w:r w:rsidRPr="00352394">
                <w:rPr>
                  <w:i/>
                  <w:iCs/>
                  <w:color w:val="000000"/>
                  <w:sz w:val="22"/>
                  <w:szCs w:val="22"/>
                </w:rPr>
                <w:t>20/07/2028</w:t>
              </w:r>
            </w:ins>
          </w:p>
        </w:tc>
        <w:tc>
          <w:tcPr>
            <w:tcW w:w="1685" w:type="dxa"/>
            <w:tcBorders>
              <w:top w:val="nil"/>
              <w:left w:val="nil"/>
              <w:bottom w:val="single" w:sz="8" w:space="0" w:color="000000"/>
              <w:right w:val="single" w:sz="8" w:space="0" w:color="000000"/>
            </w:tcBorders>
            <w:shd w:val="clear" w:color="auto" w:fill="auto"/>
            <w:vAlign w:val="center"/>
            <w:hideMark/>
            <w:tcPrChange w:id="18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12ACF4FB" w14:textId="77777777" w:rsidR="00352394" w:rsidRPr="00352394" w:rsidRDefault="00352394" w:rsidP="00352394">
            <w:pPr>
              <w:jc w:val="center"/>
              <w:rPr>
                <w:ins w:id="1808" w:author="Rinaldo Rabello" w:date="2022-05-12T21:26:00Z"/>
                <w:i/>
                <w:iCs/>
                <w:color w:val="000000"/>
                <w:sz w:val="22"/>
                <w:szCs w:val="22"/>
              </w:rPr>
            </w:pPr>
            <w:ins w:id="1809" w:author="Rinaldo Rabello" w:date="2022-05-12T21:26:00Z">
              <w:r w:rsidRPr="00352394">
                <w:rPr>
                  <w:i/>
                  <w:iCs/>
                  <w:color w:val="000000"/>
                  <w:sz w:val="22"/>
                  <w:szCs w:val="22"/>
                </w:rPr>
                <w:t>1,3600%</w:t>
              </w:r>
            </w:ins>
          </w:p>
        </w:tc>
      </w:tr>
      <w:tr w:rsidR="00352394" w:rsidRPr="00352394" w14:paraId="12AB4C19" w14:textId="77777777" w:rsidTr="00352394">
        <w:trPr>
          <w:trHeight w:val="300"/>
          <w:ins w:id="1810" w:author="Rinaldo Rabello" w:date="2022-05-12T21:26:00Z"/>
          <w:trPrChange w:id="18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8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DF43E42" w14:textId="77777777" w:rsidR="00352394" w:rsidRPr="00352394" w:rsidRDefault="00352394" w:rsidP="00352394">
            <w:pPr>
              <w:jc w:val="center"/>
              <w:rPr>
                <w:ins w:id="1813" w:author="Rinaldo Rabello" w:date="2022-05-12T21:26:00Z"/>
                <w:i/>
                <w:iCs/>
                <w:color w:val="000000"/>
                <w:sz w:val="22"/>
                <w:szCs w:val="22"/>
              </w:rPr>
            </w:pPr>
            <w:ins w:id="1814" w:author="Rinaldo Rabello" w:date="2022-05-12T21:26:00Z">
              <w:r w:rsidRPr="00352394">
                <w:rPr>
                  <w:i/>
                  <w:iCs/>
                  <w:color w:val="000000"/>
                  <w:sz w:val="22"/>
                  <w:szCs w:val="22"/>
                </w:rPr>
                <w:t>18</w:t>
              </w:r>
            </w:ins>
          </w:p>
        </w:tc>
        <w:tc>
          <w:tcPr>
            <w:tcW w:w="1360" w:type="dxa"/>
            <w:tcBorders>
              <w:top w:val="nil"/>
              <w:left w:val="nil"/>
              <w:bottom w:val="single" w:sz="8" w:space="0" w:color="000000"/>
              <w:right w:val="single" w:sz="8" w:space="0" w:color="000000"/>
            </w:tcBorders>
            <w:shd w:val="clear" w:color="auto" w:fill="auto"/>
            <w:vAlign w:val="center"/>
            <w:hideMark/>
            <w:tcPrChange w:id="18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E05545F" w14:textId="77777777" w:rsidR="00352394" w:rsidRPr="00352394" w:rsidRDefault="00352394" w:rsidP="00352394">
            <w:pPr>
              <w:jc w:val="center"/>
              <w:rPr>
                <w:ins w:id="1816" w:author="Rinaldo Rabello" w:date="2022-05-12T21:26:00Z"/>
                <w:i/>
                <w:iCs/>
                <w:color w:val="000000"/>
                <w:sz w:val="22"/>
                <w:szCs w:val="22"/>
              </w:rPr>
            </w:pPr>
            <w:ins w:id="1817" w:author="Rinaldo Rabello" w:date="2022-05-12T21:26:00Z">
              <w:r w:rsidRPr="00352394">
                <w:rPr>
                  <w:i/>
                  <w:iCs/>
                  <w:color w:val="000000"/>
                  <w:sz w:val="22"/>
                  <w:szCs w:val="22"/>
                </w:rPr>
                <w:t>20/11/2023</w:t>
              </w:r>
            </w:ins>
          </w:p>
        </w:tc>
        <w:tc>
          <w:tcPr>
            <w:tcW w:w="1498" w:type="dxa"/>
            <w:tcBorders>
              <w:top w:val="nil"/>
              <w:left w:val="nil"/>
              <w:bottom w:val="single" w:sz="8" w:space="0" w:color="000000"/>
              <w:right w:val="single" w:sz="8" w:space="0" w:color="000000"/>
            </w:tcBorders>
            <w:shd w:val="clear" w:color="auto" w:fill="auto"/>
            <w:vAlign w:val="center"/>
            <w:hideMark/>
            <w:tcPrChange w:id="18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2D82BE05" w14:textId="77777777" w:rsidR="00352394" w:rsidRPr="00352394" w:rsidRDefault="00352394" w:rsidP="00352394">
            <w:pPr>
              <w:jc w:val="center"/>
              <w:rPr>
                <w:ins w:id="1819" w:author="Rinaldo Rabello" w:date="2022-05-12T21:26:00Z"/>
                <w:i/>
                <w:iCs/>
                <w:color w:val="000000"/>
                <w:sz w:val="22"/>
                <w:szCs w:val="22"/>
              </w:rPr>
            </w:pPr>
            <w:ins w:id="1820" w:author="Rinaldo Rabello" w:date="2022-05-12T21:26:00Z">
              <w:r w:rsidRPr="00352394">
                <w:rPr>
                  <w:i/>
                  <w:iCs/>
                  <w:color w:val="000000"/>
                  <w:sz w:val="22"/>
                  <w:szCs w:val="22"/>
                </w:rPr>
                <w:t>0,5300%</w:t>
              </w:r>
            </w:ins>
          </w:p>
        </w:tc>
        <w:tc>
          <w:tcPr>
            <w:tcW w:w="850" w:type="dxa"/>
            <w:tcBorders>
              <w:top w:val="nil"/>
              <w:left w:val="nil"/>
              <w:bottom w:val="single" w:sz="8" w:space="0" w:color="000000"/>
              <w:right w:val="single" w:sz="8" w:space="0" w:color="000000"/>
            </w:tcBorders>
            <w:shd w:val="clear" w:color="auto" w:fill="auto"/>
            <w:vAlign w:val="center"/>
            <w:hideMark/>
            <w:tcPrChange w:id="18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BC082E3" w14:textId="77777777" w:rsidR="00352394" w:rsidRPr="00352394" w:rsidRDefault="00352394" w:rsidP="00352394">
            <w:pPr>
              <w:jc w:val="center"/>
              <w:rPr>
                <w:ins w:id="1822" w:author="Rinaldo Rabello" w:date="2022-05-12T21:26:00Z"/>
                <w:i/>
                <w:iCs/>
                <w:color w:val="000000"/>
                <w:sz w:val="22"/>
                <w:szCs w:val="22"/>
              </w:rPr>
            </w:pPr>
            <w:ins w:id="1823" w:author="Rinaldo Rabello" w:date="2022-05-12T21:26:00Z">
              <w:r w:rsidRPr="00352394">
                <w:rPr>
                  <w:i/>
                  <w:iCs/>
                  <w:color w:val="000000"/>
                  <w:sz w:val="22"/>
                  <w:szCs w:val="22"/>
                </w:rPr>
                <w:t>75</w:t>
              </w:r>
            </w:ins>
          </w:p>
        </w:tc>
        <w:tc>
          <w:tcPr>
            <w:tcW w:w="1292" w:type="dxa"/>
            <w:tcBorders>
              <w:top w:val="nil"/>
              <w:left w:val="nil"/>
              <w:bottom w:val="single" w:sz="8" w:space="0" w:color="000000"/>
              <w:right w:val="single" w:sz="8" w:space="0" w:color="000000"/>
            </w:tcBorders>
            <w:shd w:val="clear" w:color="auto" w:fill="auto"/>
            <w:vAlign w:val="center"/>
            <w:hideMark/>
            <w:tcPrChange w:id="18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7369F35D" w14:textId="77777777" w:rsidR="00352394" w:rsidRPr="00352394" w:rsidRDefault="00352394" w:rsidP="00352394">
            <w:pPr>
              <w:jc w:val="center"/>
              <w:rPr>
                <w:ins w:id="1825" w:author="Rinaldo Rabello" w:date="2022-05-12T21:26:00Z"/>
                <w:i/>
                <w:iCs/>
                <w:color w:val="000000"/>
                <w:sz w:val="22"/>
                <w:szCs w:val="22"/>
              </w:rPr>
            </w:pPr>
            <w:ins w:id="1826" w:author="Rinaldo Rabello" w:date="2022-05-12T21:26:00Z">
              <w:r w:rsidRPr="00352394">
                <w:rPr>
                  <w:i/>
                  <w:iCs/>
                  <w:color w:val="000000"/>
                  <w:sz w:val="22"/>
                  <w:szCs w:val="22"/>
                </w:rPr>
                <w:t>20/08/2028</w:t>
              </w:r>
            </w:ins>
          </w:p>
        </w:tc>
        <w:tc>
          <w:tcPr>
            <w:tcW w:w="1685" w:type="dxa"/>
            <w:tcBorders>
              <w:top w:val="nil"/>
              <w:left w:val="nil"/>
              <w:bottom w:val="single" w:sz="8" w:space="0" w:color="000000"/>
              <w:right w:val="single" w:sz="8" w:space="0" w:color="000000"/>
            </w:tcBorders>
            <w:shd w:val="clear" w:color="auto" w:fill="auto"/>
            <w:vAlign w:val="center"/>
            <w:hideMark/>
            <w:tcPrChange w:id="18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42AA19C4" w14:textId="77777777" w:rsidR="00352394" w:rsidRPr="00352394" w:rsidRDefault="00352394" w:rsidP="00352394">
            <w:pPr>
              <w:jc w:val="center"/>
              <w:rPr>
                <w:ins w:id="1828" w:author="Rinaldo Rabello" w:date="2022-05-12T21:26:00Z"/>
                <w:i/>
                <w:iCs/>
                <w:color w:val="000000"/>
                <w:sz w:val="22"/>
                <w:szCs w:val="22"/>
              </w:rPr>
            </w:pPr>
            <w:ins w:id="1829" w:author="Rinaldo Rabello" w:date="2022-05-12T21:26:00Z">
              <w:r w:rsidRPr="00352394">
                <w:rPr>
                  <w:i/>
                  <w:iCs/>
                  <w:color w:val="000000"/>
                  <w:sz w:val="22"/>
                  <w:szCs w:val="22"/>
                </w:rPr>
                <w:t>1,3900%</w:t>
              </w:r>
            </w:ins>
          </w:p>
        </w:tc>
      </w:tr>
      <w:tr w:rsidR="00352394" w:rsidRPr="00352394" w14:paraId="67FB6961" w14:textId="77777777" w:rsidTr="00352394">
        <w:trPr>
          <w:trHeight w:val="300"/>
          <w:ins w:id="1830" w:author="Rinaldo Rabello" w:date="2022-05-12T21:26:00Z"/>
          <w:trPrChange w:id="18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8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0931108" w14:textId="77777777" w:rsidR="00352394" w:rsidRPr="00352394" w:rsidRDefault="00352394" w:rsidP="00352394">
            <w:pPr>
              <w:jc w:val="center"/>
              <w:rPr>
                <w:ins w:id="1833" w:author="Rinaldo Rabello" w:date="2022-05-12T21:26:00Z"/>
                <w:i/>
                <w:iCs/>
                <w:color w:val="000000"/>
                <w:sz w:val="22"/>
                <w:szCs w:val="22"/>
              </w:rPr>
            </w:pPr>
            <w:ins w:id="1834" w:author="Rinaldo Rabello" w:date="2022-05-12T21:26:00Z">
              <w:r w:rsidRPr="00352394">
                <w:rPr>
                  <w:i/>
                  <w:iCs/>
                  <w:color w:val="000000"/>
                  <w:sz w:val="22"/>
                  <w:szCs w:val="22"/>
                </w:rPr>
                <w:t>19</w:t>
              </w:r>
            </w:ins>
          </w:p>
        </w:tc>
        <w:tc>
          <w:tcPr>
            <w:tcW w:w="1360" w:type="dxa"/>
            <w:tcBorders>
              <w:top w:val="nil"/>
              <w:left w:val="nil"/>
              <w:bottom w:val="single" w:sz="8" w:space="0" w:color="000000"/>
              <w:right w:val="single" w:sz="8" w:space="0" w:color="000000"/>
            </w:tcBorders>
            <w:shd w:val="clear" w:color="auto" w:fill="auto"/>
            <w:vAlign w:val="center"/>
            <w:hideMark/>
            <w:tcPrChange w:id="18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3501315B" w14:textId="77777777" w:rsidR="00352394" w:rsidRPr="00352394" w:rsidRDefault="00352394" w:rsidP="00352394">
            <w:pPr>
              <w:jc w:val="center"/>
              <w:rPr>
                <w:ins w:id="1836" w:author="Rinaldo Rabello" w:date="2022-05-12T21:26:00Z"/>
                <w:i/>
                <w:iCs/>
                <w:color w:val="000000"/>
                <w:sz w:val="22"/>
                <w:szCs w:val="22"/>
              </w:rPr>
            </w:pPr>
            <w:ins w:id="1837" w:author="Rinaldo Rabello" w:date="2022-05-12T21:26:00Z">
              <w:r w:rsidRPr="00352394">
                <w:rPr>
                  <w:i/>
                  <w:iCs/>
                  <w:color w:val="000000"/>
                  <w:sz w:val="22"/>
                  <w:szCs w:val="22"/>
                </w:rPr>
                <w:t>20/12/2023</w:t>
              </w:r>
            </w:ins>
          </w:p>
        </w:tc>
        <w:tc>
          <w:tcPr>
            <w:tcW w:w="1498" w:type="dxa"/>
            <w:tcBorders>
              <w:top w:val="nil"/>
              <w:left w:val="nil"/>
              <w:bottom w:val="single" w:sz="8" w:space="0" w:color="000000"/>
              <w:right w:val="single" w:sz="8" w:space="0" w:color="000000"/>
            </w:tcBorders>
            <w:shd w:val="clear" w:color="auto" w:fill="auto"/>
            <w:vAlign w:val="center"/>
            <w:hideMark/>
            <w:tcPrChange w:id="18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09CF348C" w14:textId="77777777" w:rsidR="00352394" w:rsidRPr="00352394" w:rsidRDefault="00352394" w:rsidP="00352394">
            <w:pPr>
              <w:jc w:val="center"/>
              <w:rPr>
                <w:ins w:id="1839" w:author="Rinaldo Rabello" w:date="2022-05-12T21:26:00Z"/>
                <w:i/>
                <w:iCs/>
                <w:color w:val="000000"/>
                <w:sz w:val="22"/>
                <w:szCs w:val="22"/>
              </w:rPr>
            </w:pPr>
            <w:ins w:id="1840" w:author="Rinaldo Rabello" w:date="2022-05-12T21:26:00Z">
              <w:r w:rsidRPr="00352394">
                <w:rPr>
                  <w:i/>
                  <w:iCs/>
                  <w:color w:val="000000"/>
                  <w:sz w:val="22"/>
                  <w:szCs w:val="22"/>
                </w:rPr>
                <w:t>0,4200%</w:t>
              </w:r>
            </w:ins>
          </w:p>
        </w:tc>
        <w:tc>
          <w:tcPr>
            <w:tcW w:w="850" w:type="dxa"/>
            <w:tcBorders>
              <w:top w:val="nil"/>
              <w:left w:val="nil"/>
              <w:bottom w:val="single" w:sz="8" w:space="0" w:color="000000"/>
              <w:right w:val="single" w:sz="8" w:space="0" w:color="000000"/>
            </w:tcBorders>
            <w:shd w:val="clear" w:color="auto" w:fill="auto"/>
            <w:vAlign w:val="center"/>
            <w:hideMark/>
            <w:tcPrChange w:id="18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D1F9315" w14:textId="77777777" w:rsidR="00352394" w:rsidRPr="00352394" w:rsidRDefault="00352394" w:rsidP="00352394">
            <w:pPr>
              <w:jc w:val="center"/>
              <w:rPr>
                <w:ins w:id="1842" w:author="Rinaldo Rabello" w:date="2022-05-12T21:26:00Z"/>
                <w:i/>
                <w:iCs/>
                <w:color w:val="000000"/>
                <w:sz w:val="22"/>
                <w:szCs w:val="22"/>
              </w:rPr>
            </w:pPr>
            <w:ins w:id="1843" w:author="Rinaldo Rabello" w:date="2022-05-12T21:26:00Z">
              <w:r w:rsidRPr="00352394">
                <w:rPr>
                  <w:i/>
                  <w:iCs/>
                  <w:color w:val="000000"/>
                  <w:sz w:val="22"/>
                  <w:szCs w:val="22"/>
                </w:rPr>
                <w:t>76</w:t>
              </w:r>
            </w:ins>
          </w:p>
        </w:tc>
        <w:tc>
          <w:tcPr>
            <w:tcW w:w="1292" w:type="dxa"/>
            <w:tcBorders>
              <w:top w:val="nil"/>
              <w:left w:val="nil"/>
              <w:bottom w:val="single" w:sz="8" w:space="0" w:color="000000"/>
              <w:right w:val="single" w:sz="8" w:space="0" w:color="000000"/>
            </w:tcBorders>
            <w:shd w:val="clear" w:color="auto" w:fill="auto"/>
            <w:vAlign w:val="center"/>
            <w:hideMark/>
            <w:tcPrChange w:id="18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6F5A7D9E" w14:textId="77777777" w:rsidR="00352394" w:rsidRPr="00352394" w:rsidRDefault="00352394" w:rsidP="00352394">
            <w:pPr>
              <w:jc w:val="center"/>
              <w:rPr>
                <w:ins w:id="1845" w:author="Rinaldo Rabello" w:date="2022-05-12T21:26:00Z"/>
                <w:i/>
                <w:iCs/>
                <w:color w:val="000000"/>
                <w:sz w:val="22"/>
                <w:szCs w:val="22"/>
              </w:rPr>
            </w:pPr>
            <w:ins w:id="1846" w:author="Rinaldo Rabello" w:date="2022-05-12T21:26:00Z">
              <w:r w:rsidRPr="00352394">
                <w:rPr>
                  <w:i/>
                  <w:iCs/>
                  <w:color w:val="000000"/>
                  <w:sz w:val="22"/>
                  <w:szCs w:val="22"/>
                </w:rPr>
                <w:t>20/09/2028</w:t>
              </w:r>
            </w:ins>
          </w:p>
        </w:tc>
        <w:tc>
          <w:tcPr>
            <w:tcW w:w="1685" w:type="dxa"/>
            <w:tcBorders>
              <w:top w:val="nil"/>
              <w:left w:val="nil"/>
              <w:bottom w:val="single" w:sz="8" w:space="0" w:color="000000"/>
              <w:right w:val="single" w:sz="8" w:space="0" w:color="000000"/>
            </w:tcBorders>
            <w:shd w:val="clear" w:color="auto" w:fill="auto"/>
            <w:vAlign w:val="center"/>
            <w:hideMark/>
            <w:tcPrChange w:id="18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7D92134D" w14:textId="77777777" w:rsidR="00352394" w:rsidRPr="00352394" w:rsidRDefault="00352394" w:rsidP="00352394">
            <w:pPr>
              <w:jc w:val="center"/>
              <w:rPr>
                <w:ins w:id="1848" w:author="Rinaldo Rabello" w:date="2022-05-12T21:26:00Z"/>
                <w:i/>
                <w:iCs/>
                <w:color w:val="000000"/>
                <w:sz w:val="22"/>
                <w:szCs w:val="22"/>
              </w:rPr>
            </w:pPr>
            <w:ins w:id="1849" w:author="Rinaldo Rabello" w:date="2022-05-12T21:26:00Z">
              <w:r w:rsidRPr="00352394">
                <w:rPr>
                  <w:i/>
                  <w:iCs/>
                  <w:color w:val="000000"/>
                  <w:sz w:val="22"/>
                  <w:szCs w:val="22"/>
                </w:rPr>
                <w:t>1,4600%</w:t>
              </w:r>
            </w:ins>
          </w:p>
        </w:tc>
      </w:tr>
      <w:tr w:rsidR="00352394" w:rsidRPr="00352394" w14:paraId="41B6B91F" w14:textId="77777777" w:rsidTr="00352394">
        <w:trPr>
          <w:trHeight w:val="300"/>
          <w:ins w:id="1850" w:author="Rinaldo Rabello" w:date="2022-05-12T21:26:00Z"/>
          <w:trPrChange w:id="18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8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306AA8C" w14:textId="77777777" w:rsidR="00352394" w:rsidRPr="00352394" w:rsidRDefault="00352394" w:rsidP="00352394">
            <w:pPr>
              <w:jc w:val="center"/>
              <w:rPr>
                <w:ins w:id="1853" w:author="Rinaldo Rabello" w:date="2022-05-12T21:26:00Z"/>
                <w:i/>
                <w:iCs/>
                <w:color w:val="000000"/>
                <w:sz w:val="22"/>
                <w:szCs w:val="22"/>
              </w:rPr>
            </w:pPr>
            <w:ins w:id="1854" w:author="Rinaldo Rabello" w:date="2022-05-12T21:26:00Z">
              <w:r w:rsidRPr="00352394">
                <w:rPr>
                  <w:i/>
                  <w:iCs/>
                  <w:color w:val="000000"/>
                  <w:sz w:val="22"/>
                  <w:szCs w:val="22"/>
                </w:rPr>
                <w:t>20</w:t>
              </w:r>
            </w:ins>
          </w:p>
        </w:tc>
        <w:tc>
          <w:tcPr>
            <w:tcW w:w="1360" w:type="dxa"/>
            <w:tcBorders>
              <w:top w:val="nil"/>
              <w:left w:val="nil"/>
              <w:bottom w:val="single" w:sz="8" w:space="0" w:color="000000"/>
              <w:right w:val="single" w:sz="8" w:space="0" w:color="000000"/>
            </w:tcBorders>
            <w:shd w:val="clear" w:color="auto" w:fill="auto"/>
            <w:vAlign w:val="center"/>
            <w:hideMark/>
            <w:tcPrChange w:id="18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21C97D73" w14:textId="77777777" w:rsidR="00352394" w:rsidRPr="00352394" w:rsidRDefault="00352394" w:rsidP="00352394">
            <w:pPr>
              <w:jc w:val="center"/>
              <w:rPr>
                <w:ins w:id="1856" w:author="Rinaldo Rabello" w:date="2022-05-12T21:26:00Z"/>
                <w:i/>
                <w:iCs/>
                <w:color w:val="000000"/>
                <w:sz w:val="22"/>
                <w:szCs w:val="22"/>
              </w:rPr>
            </w:pPr>
            <w:ins w:id="1857" w:author="Rinaldo Rabello" w:date="2022-05-12T21:26:00Z">
              <w:r w:rsidRPr="00352394">
                <w:rPr>
                  <w:i/>
                  <w:iCs/>
                  <w:color w:val="000000"/>
                  <w:sz w:val="22"/>
                  <w:szCs w:val="22"/>
                </w:rPr>
                <w:t>20/01/2024</w:t>
              </w:r>
            </w:ins>
          </w:p>
        </w:tc>
        <w:tc>
          <w:tcPr>
            <w:tcW w:w="1498" w:type="dxa"/>
            <w:tcBorders>
              <w:top w:val="nil"/>
              <w:left w:val="nil"/>
              <w:bottom w:val="single" w:sz="8" w:space="0" w:color="000000"/>
              <w:right w:val="single" w:sz="8" w:space="0" w:color="000000"/>
            </w:tcBorders>
            <w:shd w:val="clear" w:color="auto" w:fill="auto"/>
            <w:vAlign w:val="center"/>
            <w:hideMark/>
            <w:tcPrChange w:id="18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9DE6E48" w14:textId="77777777" w:rsidR="00352394" w:rsidRPr="00352394" w:rsidRDefault="00352394" w:rsidP="00352394">
            <w:pPr>
              <w:jc w:val="center"/>
              <w:rPr>
                <w:ins w:id="1859" w:author="Rinaldo Rabello" w:date="2022-05-12T21:26:00Z"/>
                <w:i/>
                <w:iCs/>
                <w:color w:val="000000"/>
                <w:sz w:val="22"/>
                <w:szCs w:val="22"/>
              </w:rPr>
            </w:pPr>
            <w:ins w:id="1860" w:author="Rinaldo Rabello" w:date="2022-05-12T21:26:00Z">
              <w:r w:rsidRPr="00352394">
                <w:rPr>
                  <w:i/>
                  <w:iCs/>
                  <w:color w:val="000000"/>
                  <w:sz w:val="22"/>
                  <w:szCs w:val="22"/>
                </w:rPr>
                <w:t>0,4600%</w:t>
              </w:r>
            </w:ins>
          </w:p>
        </w:tc>
        <w:tc>
          <w:tcPr>
            <w:tcW w:w="850" w:type="dxa"/>
            <w:tcBorders>
              <w:top w:val="nil"/>
              <w:left w:val="nil"/>
              <w:bottom w:val="single" w:sz="8" w:space="0" w:color="000000"/>
              <w:right w:val="single" w:sz="8" w:space="0" w:color="000000"/>
            </w:tcBorders>
            <w:shd w:val="clear" w:color="auto" w:fill="auto"/>
            <w:vAlign w:val="center"/>
            <w:hideMark/>
            <w:tcPrChange w:id="18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539A143" w14:textId="77777777" w:rsidR="00352394" w:rsidRPr="00352394" w:rsidRDefault="00352394" w:rsidP="00352394">
            <w:pPr>
              <w:jc w:val="center"/>
              <w:rPr>
                <w:ins w:id="1862" w:author="Rinaldo Rabello" w:date="2022-05-12T21:26:00Z"/>
                <w:i/>
                <w:iCs/>
                <w:color w:val="000000"/>
                <w:sz w:val="22"/>
                <w:szCs w:val="22"/>
              </w:rPr>
            </w:pPr>
            <w:ins w:id="1863" w:author="Rinaldo Rabello" w:date="2022-05-12T21:26:00Z">
              <w:r w:rsidRPr="00352394">
                <w:rPr>
                  <w:i/>
                  <w:iCs/>
                  <w:color w:val="000000"/>
                  <w:sz w:val="22"/>
                  <w:szCs w:val="22"/>
                </w:rPr>
                <w:t>77</w:t>
              </w:r>
            </w:ins>
          </w:p>
        </w:tc>
        <w:tc>
          <w:tcPr>
            <w:tcW w:w="1292" w:type="dxa"/>
            <w:tcBorders>
              <w:top w:val="nil"/>
              <w:left w:val="nil"/>
              <w:bottom w:val="single" w:sz="8" w:space="0" w:color="000000"/>
              <w:right w:val="single" w:sz="8" w:space="0" w:color="000000"/>
            </w:tcBorders>
            <w:shd w:val="clear" w:color="auto" w:fill="auto"/>
            <w:vAlign w:val="center"/>
            <w:hideMark/>
            <w:tcPrChange w:id="18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EEC70C4" w14:textId="77777777" w:rsidR="00352394" w:rsidRPr="00352394" w:rsidRDefault="00352394" w:rsidP="00352394">
            <w:pPr>
              <w:jc w:val="center"/>
              <w:rPr>
                <w:ins w:id="1865" w:author="Rinaldo Rabello" w:date="2022-05-12T21:26:00Z"/>
                <w:i/>
                <w:iCs/>
                <w:color w:val="000000"/>
                <w:sz w:val="22"/>
                <w:szCs w:val="22"/>
              </w:rPr>
            </w:pPr>
            <w:ins w:id="1866" w:author="Rinaldo Rabello" w:date="2022-05-12T21:26:00Z">
              <w:r w:rsidRPr="00352394">
                <w:rPr>
                  <w:i/>
                  <w:iCs/>
                  <w:color w:val="000000"/>
                  <w:sz w:val="22"/>
                  <w:szCs w:val="22"/>
                </w:rPr>
                <w:t>20/10/2028</w:t>
              </w:r>
            </w:ins>
          </w:p>
        </w:tc>
        <w:tc>
          <w:tcPr>
            <w:tcW w:w="1685" w:type="dxa"/>
            <w:tcBorders>
              <w:top w:val="nil"/>
              <w:left w:val="nil"/>
              <w:bottom w:val="single" w:sz="8" w:space="0" w:color="000000"/>
              <w:right w:val="single" w:sz="8" w:space="0" w:color="000000"/>
            </w:tcBorders>
            <w:shd w:val="clear" w:color="auto" w:fill="auto"/>
            <w:vAlign w:val="center"/>
            <w:hideMark/>
            <w:tcPrChange w:id="18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0FAED890" w14:textId="77777777" w:rsidR="00352394" w:rsidRPr="00352394" w:rsidRDefault="00352394" w:rsidP="00352394">
            <w:pPr>
              <w:jc w:val="center"/>
              <w:rPr>
                <w:ins w:id="1868" w:author="Rinaldo Rabello" w:date="2022-05-12T21:26:00Z"/>
                <w:i/>
                <w:iCs/>
                <w:color w:val="000000"/>
                <w:sz w:val="22"/>
                <w:szCs w:val="22"/>
              </w:rPr>
            </w:pPr>
            <w:ins w:id="1869" w:author="Rinaldo Rabello" w:date="2022-05-12T21:26:00Z">
              <w:r w:rsidRPr="00352394">
                <w:rPr>
                  <w:i/>
                  <w:iCs/>
                  <w:color w:val="000000"/>
                  <w:sz w:val="22"/>
                  <w:szCs w:val="22"/>
                </w:rPr>
                <w:t>1,5800%</w:t>
              </w:r>
            </w:ins>
          </w:p>
        </w:tc>
      </w:tr>
      <w:tr w:rsidR="00352394" w:rsidRPr="00352394" w14:paraId="49AA20D2" w14:textId="77777777" w:rsidTr="00352394">
        <w:trPr>
          <w:trHeight w:val="300"/>
          <w:ins w:id="1870" w:author="Rinaldo Rabello" w:date="2022-05-12T21:26:00Z"/>
          <w:trPrChange w:id="18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8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9E8A591" w14:textId="77777777" w:rsidR="00352394" w:rsidRPr="00352394" w:rsidRDefault="00352394" w:rsidP="00352394">
            <w:pPr>
              <w:jc w:val="center"/>
              <w:rPr>
                <w:ins w:id="1873" w:author="Rinaldo Rabello" w:date="2022-05-12T21:26:00Z"/>
                <w:i/>
                <w:iCs/>
                <w:color w:val="000000"/>
                <w:sz w:val="22"/>
                <w:szCs w:val="22"/>
              </w:rPr>
            </w:pPr>
            <w:ins w:id="1874" w:author="Rinaldo Rabello" w:date="2022-05-12T21:26:00Z">
              <w:r w:rsidRPr="00352394">
                <w:rPr>
                  <w:i/>
                  <w:iCs/>
                  <w:color w:val="000000"/>
                  <w:sz w:val="22"/>
                  <w:szCs w:val="22"/>
                </w:rPr>
                <w:t>21</w:t>
              </w:r>
            </w:ins>
          </w:p>
        </w:tc>
        <w:tc>
          <w:tcPr>
            <w:tcW w:w="1360" w:type="dxa"/>
            <w:tcBorders>
              <w:top w:val="nil"/>
              <w:left w:val="nil"/>
              <w:bottom w:val="single" w:sz="8" w:space="0" w:color="000000"/>
              <w:right w:val="single" w:sz="8" w:space="0" w:color="000000"/>
            </w:tcBorders>
            <w:shd w:val="clear" w:color="auto" w:fill="auto"/>
            <w:vAlign w:val="center"/>
            <w:hideMark/>
            <w:tcPrChange w:id="18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0D247436" w14:textId="77777777" w:rsidR="00352394" w:rsidRPr="00352394" w:rsidRDefault="00352394" w:rsidP="00352394">
            <w:pPr>
              <w:jc w:val="center"/>
              <w:rPr>
                <w:ins w:id="1876" w:author="Rinaldo Rabello" w:date="2022-05-12T21:26:00Z"/>
                <w:i/>
                <w:iCs/>
                <w:color w:val="000000"/>
                <w:sz w:val="22"/>
                <w:szCs w:val="22"/>
              </w:rPr>
            </w:pPr>
            <w:ins w:id="1877" w:author="Rinaldo Rabello" w:date="2022-05-12T21:26:00Z">
              <w:r w:rsidRPr="00352394">
                <w:rPr>
                  <w:i/>
                  <w:iCs/>
                  <w:color w:val="000000"/>
                  <w:sz w:val="22"/>
                  <w:szCs w:val="22"/>
                </w:rPr>
                <w:t>20/02/2024</w:t>
              </w:r>
            </w:ins>
          </w:p>
        </w:tc>
        <w:tc>
          <w:tcPr>
            <w:tcW w:w="1498" w:type="dxa"/>
            <w:tcBorders>
              <w:top w:val="nil"/>
              <w:left w:val="nil"/>
              <w:bottom w:val="single" w:sz="8" w:space="0" w:color="000000"/>
              <w:right w:val="single" w:sz="8" w:space="0" w:color="000000"/>
            </w:tcBorders>
            <w:shd w:val="clear" w:color="auto" w:fill="auto"/>
            <w:vAlign w:val="center"/>
            <w:hideMark/>
            <w:tcPrChange w:id="18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A8AE880" w14:textId="77777777" w:rsidR="00352394" w:rsidRPr="00352394" w:rsidRDefault="00352394" w:rsidP="00352394">
            <w:pPr>
              <w:jc w:val="center"/>
              <w:rPr>
                <w:ins w:id="1879" w:author="Rinaldo Rabello" w:date="2022-05-12T21:26:00Z"/>
                <w:i/>
                <w:iCs/>
                <w:color w:val="000000"/>
                <w:sz w:val="22"/>
                <w:szCs w:val="22"/>
              </w:rPr>
            </w:pPr>
            <w:ins w:id="1880" w:author="Rinaldo Rabello" w:date="2022-05-12T21:26:00Z">
              <w:r w:rsidRPr="00352394">
                <w:rPr>
                  <w:i/>
                  <w:iCs/>
                  <w:color w:val="000000"/>
                  <w:sz w:val="22"/>
                  <w:szCs w:val="22"/>
                </w:rPr>
                <w:t>0,5400%</w:t>
              </w:r>
            </w:ins>
          </w:p>
        </w:tc>
        <w:tc>
          <w:tcPr>
            <w:tcW w:w="850" w:type="dxa"/>
            <w:tcBorders>
              <w:top w:val="nil"/>
              <w:left w:val="nil"/>
              <w:bottom w:val="single" w:sz="8" w:space="0" w:color="000000"/>
              <w:right w:val="single" w:sz="8" w:space="0" w:color="000000"/>
            </w:tcBorders>
            <w:shd w:val="clear" w:color="auto" w:fill="auto"/>
            <w:vAlign w:val="center"/>
            <w:hideMark/>
            <w:tcPrChange w:id="18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E0648C5" w14:textId="77777777" w:rsidR="00352394" w:rsidRPr="00352394" w:rsidRDefault="00352394" w:rsidP="00352394">
            <w:pPr>
              <w:jc w:val="center"/>
              <w:rPr>
                <w:ins w:id="1882" w:author="Rinaldo Rabello" w:date="2022-05-12T21:26:00Z"/>
                <w:i/>
                <w:iCs/>
                <w:color w:val="000000"/>
                <w:sz w:val="22"/>
                <w:szCs w:val="22"/>
              </w:rPr>
            </w:pPr>
            <w:ins w:id="1883" w:author="Rinaldo Rabello" w:date="2022-05-12T21:26:00Z">
              <w:r w:rsidRPr="00352394">
                <w:rPr>
                  <w:i/>
                  <w:iCs/>
                  <w:color w:val="000000"/>
                  <w:sz w:val="22"/>
                  <w:szCs w:val="22"/>
                </w:rPr>
                <w:t>78</w:t>
              </w:r>
            </w:ins>
          </w:p>
        </w:tc>
        <w:tc>
          <w:tcPr>
            <w:tcW w:w="1292" w:type="dxa"/>
            <w:tcBorders>
              <w:top w:val="nil"/>
              <w:left w:val="nil"/>
              <w:bottom w:val="single" w:sz="8" w:space="0" w:color="000000"/>
              <w:right w:val="single" w:sz="8" w:space="0" w:color="000000"/>
            </w:tcBorders>
            <w:shd w:val="clear" w:color="auto" w:fill="auto"/>
            <w:vAlign w:val="center"/>
            <w:hideMark/>
            <w:tcPrChange w:id="18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62229856" w14:textId="77777777" w:rsidR="00352394" w:rsidRPr="00352394" w:rsidRDefault="00352394" w:rsidP="00352394">
            <w:pPr>
              <w:jc w:val="center"/>
              <w:rPr>
                <w:ins w:id="1885" w:author="Rinaldo Rabello" w:date="2022-05-12T21:26:00Z"/>
                <w:i/>
                <w:iCs/>
                <w:color w:val="000000"/>
                <w:sz w:val="22"/>
                <w:szCs w:val="22"/>
              </w:rPr>
            </w:pPr>
            <w:ins w:id="1886" w:author="Rinaldo Rabello" w:date="2022-05-12T21:26:00Z">
              <w:r w:rsidRPr="00352394">
                <w:rPr>
                  <w:i/>
                  <w:iCs/>
                  <w:color w:val="000000"/>
                  <w:sz w:val="22"/>
                  <w:szCs w:val="22"/>
                </w:rPr>
                <w:t>20/11/2028</w:t>
              </w:r>
            </w:ins>
          </w:p>
        </w:tc>
        <w:tc>
          <w:tcPr>
            <w:tcW w:w="1685" w:type="dxa"/>
            <w:tcBorders>
              <w:top w:val="nil"/>
              <w:left w:val="nil"/>
              <w:bottom w:val="single" w:sz="8" w:space="0" w:color="000000"/>
              <w:right w:val="single" w:sz="8" w:space="0" w:color="000000"/>
            </w:tcBorders>
            <w:shd w:val="clear" w:color="auto" w:fill="auto"/>
            <w:vAlign w:val="center"/>
            <w:hideMark/>
            <w:tcPrChange w:id="18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643B1539" w14:textId="77777777" w:rsidR="00352394" w:rsidRPr="00352394" w:rsidRDefault="00352394" w:rsidP="00352394">
            <w:pPr>
              <w:jc w:val="center"/>
              <w:rPr>
                <w:ins w:id="1888" w:author="Rinaldo Rabello" w:date="2022-05-12T21:26:00Z"/>
                <w:i/>
                <w:iCs/>
                <w:color w:val="000000"/>
                <w:sz w:val="22"/>
                <w:szCs w:val="22"/>
              </w:rPr>
            </w:pPr>
            <w:ins w:id="1889" w:author="Rinaldo Rabello" w:date="2022-05-12T21:26:00Z">
              <w:r w:rsidRPr="00352394">
                <w:rPr>
                  <w:i/>
                  <w:iCs/>
                  <w:color w:val="000000"/>
                  <w:sz w:val="22"/>
                  <w:szCs w:val="22"/>
                </w:rPr>
                <w:t>1,6900%</w:t>
              </w:r>
            </w:ins>
          </w:p>
        </w:tc>
      </w:tr>
      <w:tr w:rsidR="00352394" w:rsidRPr="00352394" w14:paraId="37291FCB" w14:textId="77777777" w:rsidTr="00352394">
        <w:trPr>
          <w:trHeight w:val="300"/>
          <w:ins w:id="1890" w:author="Rinaldo Rabello" w:date="2022-05-12T21:26:00Z"/>
          <w:trPrChange w:id="18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8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EB9EE75" w14:textId="77777777" w:rsidR="00352394" w:rsidRPr="00352394" w:rsidRDefault="00352394" w:rsidP="00352394">
            <w:pPr>
              <w:jc w:val="center"/>
              <w:rPr>
                <w:ins w:id="1893" w:author="Rinaldo Rabello" w:date="2022-05-12T21:26:00Z"/>
                <w:i/>
                <w:iCs/>
                <w:color w:val="000000"/>
                <w:sz w:val="22"/>
                <w:szCs w:val="22"/>
              </w:rPr>
            </w:pPr>
            <w:ins w:id="1894" w:author="Rinaldo Rabello" w:date="2022-05-12T21:26:00Z">
              <w:r w:rsidRPr="00352394">
                <w:rPr>
                  <w:i/>
                  <w:iCs/>
                  <w:color w:val="000000"/>
                  <w:sz w:val="22"/>
                  <w:szCs w:val="22"/>
                </w:rPr>
                <w:t>22</w:t>
              </w:r>
            </w:ins>
          </w:p>
        </w:tc>
        <w:tc>
          <w:tcPr>
            <w:tcW w:w="1360" w:type="dxa"/>
            <w:tcBorders>
              <w:top w:val="nil"/>
              <w:left w:val="nil"/>
              <w:bottom w:val="single" w:sz="8" w:space="0" w:color="000000"/>
              <w:right w:val="single" w:sz="8" w:space="0" w:color="000000"/>
            </w:tcBorders>
            <w:shd w:val="clear" w:color="auto" w:fill="auto"/>
            <w:vAlign w:val="center"/>
            <w:hideMark/>
            <w:tcPrChange w:id="18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DFDD3FF" w14:textId="77777777" w:rsidR="00352394" w:rsidRPr="00352394" w:rsidRDefault="00352394" w:rsidP="00352394">
            <w:pPr>
              <w:jc w:val="center"/>
              <w:rPr>
                <w:ins w:id="1896" w:author="Rinaldo Rabello" w:date="2022-05-12T21:26:00Z"/>
                <w:i/>
                <w:iCs/>
                <w:color w:val="000000"/>
                <w:sz w:val="22"/>
                <w:szCs w:val="22"/>
              </w:rPr>
            </w:pPr>
            <w:ins w:id="1897" w:author="Rinaldo Rabello" w:date="2022-05-12T21:26:00Z">
              <w:r w:rsidRPr="00352394">
                <w:rPr>
                  <w:i/>
                  <w:iCs/>
                  <w:color w:val="000000"/>
                  <w:sz w:val="22"/>
                  <w:szCs w:val="22"/>
                </w:rPr>
                <w:t>20/03/2024</w:t>
              </w:r>
            </w:ins>
          </w:p>
        </w:tc>
        <w:tc>
          <w:tcPr>
            <w:tcW w:w="1498" w:type="dxa"/>
            <w:tcBorders>
              <w:top w:val="nil"/>
              <w:left w:val="nil"/>
              <w:bottom w:val="single" w:sz="8" w:space="0" w:color="000000"/>
              <w:right w:val="single" w:sz="8" w:space="0" w:color="000000"/>
            </w:tcBorders>
            <w:shd w:val="clear" w:color="auto" w:fill="auto"/>
            <w:vAlign w:val="center"/>
            <w:hideMark/>
            <w:tcPrChange w:id="18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6DBAC124" w14:textId="77777777" w:rsidR="00352394" w:rsidRPr="00352394" w:rsidRDefault="00352394" w:rsidP="00352394">
            <w:pPr>
              <w:jc w:val="center"/>
              <w:rPr>
                <w:ins w:id="1899" w:author="Rinaldo Rabello" w:date="2022-05-12T21:26:00Z"/>
                <w:i/>
                <w:iCs/>
                <w:color w:val="000000"/>
                <w:sz w:val="22"/>
                <w:szCs w:val="22"/>
              </w:rPr>
            </w:pPr>
            <w:ins w:id="1900" w:author="Rinaldo Rabello" w:date="2022-05-12T21:26:00Z">
              <w:r w:rsidRPr="00352394">
                <w:rPr>
                  <w:i/>
                  <w:iCs/>
                  <w:color w:val="000000"/>
                  <w:sz w:val="22"/>
                  <w:szCs w:val="22"/>
                </w:rPr>
                <w:t>0,4700%</w:t>
              </w:r>
            </w:ins>
          </w:p>
        </w:tc>
        <w:tc>
          <w:tcPr>
            <w:tcW w:w="850" w:type="dxa"/>
            <w:tcBorders>
              <w:top w:val="nil"/>
              <w:left w:val="nil"/>
              <w:bottom w:val="single" w:sz="8" w:space="0" w:color="000000"/>
              <w:right w:val="single" w:sz="8" w:space="0" w:color="000000"/>
            </w:tcBorders>
            <w:shd w:val="clear" w:color="auto" w:fill="auto"/>
            <w:vAlign w:val="center"/>
            <w:hideMark/>
            <w:tcPrChange w:id="19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090644F" w14:textId="77777777" w:rsidR="00352394" w:rsidRPr="00352394" w:rsidRDefault="00352394" w:rsidP="00352394">
            <w:pPr>
              <w:jc w:val="center"/>
              <w:rPr>
                <w:ins w:id="1902" w:author="Rinaldo Rabello" w:date="2022-05-12T21:26:00Z"/>
                <w:i/>
                <w:iCs/>
                <w:color w:val="000000"/>
                <w:sz w:val="22"/>
                <w:szCs w:val="22"/>
              </w:rPr>
            </w:pPr>
            <w:ins w:id="1903" w:author="Rinaldo Rabello" w:date="2022-05-12T21:26:00Z">
              <w:r w:rsidRPr="00352394">
                <w:rPr>
                  <w:i/>
                  <w:iCs/>
                  <w:color w:val="000000"/>
                  <w:sz w:val="22"/>
                  <w:szCs w:val="22"/>
                </w:rPr>
                <w:t>79</w:t>
              </w:r>
            </w:ins>
          </w:p>
        </w:tc>
        <w:tc>
          <w:tcPr>
            <w:tcW w:w="1292" w:type="dxa"/>
            <w:tcBorders>
              <w:top w:val="nil"/>
              <w:left w:val="nil"/>
              <w:bottom w:val="single" w:sz="8" w:space="0" w:color="000000"/>
              <w:right w:val="single" w:sz="8" w:space="0" w:color="000000"/>
            </w:tcBorders>
            <w:shd w:val="clear" w:color="auto" w:fill="auto"/>
            <w:vAlign w:val="center"/>
            <w:hideMark/>
            <w:tcPrChange w:id="19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2E6509A2" w14:textId="77777777" w:rsidR="00352394" w:rsidRPr="00352394" w:rsidRDefault="00352394" w:rsidP="00352394">
            <w:pPr>
              <w:jc w:val="center"/>
              <w:rPr>
                <w:ins w:id="1905" w:author="Rinaldo Rabello" w:date="2022-05-12T21:26:00Z"/>
                <w:i/>
                <w:iCs/>
                <w:color w:val="000000"/>
                <w:sz w:val="22"/>
                <w:szCs w:val="22"/>
              </w:rPr>
            </w:pPr>
            <w:ins w:id="1906" w:author="Rinaldo Rabello" w:date="2022-05-12T21:26:00Z">
              <w:r w:rsidRPr="00352394">
                <w:rPr>
                  <w:i/>
                  <w:iCs/>
                  <w:color w:val="000000"/>
                  <w:sz w:val="22"/>
                  <w:szCs w:val="22"/>
                </w:rPr>
                <w:t>20/12/2028</w:t>
              </w:r>
            </w:ins>
          </w:p>
        </w:tc>
        <w:tc>
          <w:tcPr>
            <w:tcW w:w="1685" w:type="dxa"/>
            <w:tcBorders>
              <w:top w:val="nil"/>
              <w:left w:val="nil"/>
              <w:bottom w:val="single" w:sz="8" w:space="0" w:color="000000"/>
              <w:right w:val="single" w:sz="8" w:space="0" w:color="000000"/>
            </w:tcBorders>
            <w:shd w:val="clear" w:color="auto" w:fill="auto"/>
            <w:vAlign w:val="center"/>
            <w:hideMark/>
            <w:tcPrChange w:id="19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752F6B02" w14:textId="77777777" w:rsidR="00352394" w:rsidRPr="00352394" w:rsidRDefault="00352394" w:rsidP="00352394">
            <w:pPr>
              <w:jc w:val="center"/>
              <w:rPr>
                <w:ins w:id="1908" w:author="Rinaldo Rabello" w:date="2022-05-12T21:26:00Z"/>
                <w:i/>
                <w:iCs/>
                <w:color w:val="000000"/>
                <w:sz w:val="22"/>
                <w:szCs w:val="22"/>
              </w:rPr>
            </w:pPr>
            <w:ins w:id="1909" w:author="Rinaldo Rabello" w:date="2022-05-12T21:26:00Z">
              <w:r w:rsidRPr="00352394">
                <w:rPr>
                  <w:i/>
                  <w:iCs/>
                  <w:color w:val="000000"/>
                  <w:sz w:val="22"/>
                  <w:szCs w:val="22"/>
                </w:rPr>
                <w:t>1,6200%</w:t>
              </w:r>
            </w:ins>
          </w:p>
        </w:tc>
      </w:tr>
      <w:tr w:rsidR="00352394" w:rsidRPr="00352394" w14:paraId="25088C8B" w14:textId="77777777" w:rsidTr="00352394">
        <w:trPr>
          <w:trHeight w:val="300"/>
          <w:ins w:id="1910" w:author="Rinaldo Rabello" w:date="2022-05-12T21:26:00Z"/>
          <w:trPrChange w:id="19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9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FB57029" w14:textId="77777777" w:rsidR="00352394" w:rsidRPr="00352394" w:rsidRDefault="00352394" w:rsidP="00352394">
            <w:pPr>
              <w:jc w:val="center"/>
              <w:rPr>
                <w:ins w:id="1913" w:author="Rinaldo Rabello" w:date="2022-05-12T21:26:00Z"/>
                <w:i/>
                <w:iCs/>
                <w:color w:val="000000"/>
                <w:sz w:val="22"/>
                <w:szCs w:val="22"/>
              </w:rPr>
            </w:pPr>
            <w:ins w:id="1914" w:author="Rinaldo Rabello" w:date="2022-05-12T21:26:00Z">
              <w:r w:rsidRPr="00352394">
                <w:rPr>
                  <w:i/>
                  <w:iCs/>
                  <w:color w:val="000000"/>
                  <w:sz w:val="22"/>
                  <w:szCs w:val="22"/>
                </w:rPr>
                <w:t>23</w:t>
              </w:r>
            </w:ins>
          </w:p>
        </w:tc>
        <w:tc>
          <w:tcPr>
            <w:tcW w:w="1360" w:type="dxa"/>
            <w:tcBorders>
              <w:top w:val="nil"/>
              <w:left w:val="nil"/>
              <w:bottom w:val="single" w:sz="8" w:space="0" w:color="000000"/>
              <w:right w:val="single" w:sz="8" w:space="0" w:color="000000"/>
            </w:tcBorders>
            <w:shd w:val="clear" w:color="auto" w:fill="auto"/>
            <w:vAlign w:val="center"/>
            <w:hideMark/>
            <w:tcPrChange w:id="19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2E9C9E53" w14:textId="77777777" w:rsidR="00352394" w:rsidRPr="00352394" w:rsidRDefault="00352394" w:rsidP="00352394">
            <w:pPr>
              <w:jc w:val="center"/>
              <w:rPr>
                <w:ins w:id="1916" w:author="Rinaldo Rabello" w:date="2022-05-12T21:26:00Z"/>
                <w:i/>
                <w:iCs/>
                <w:color w:val="000000"/>
                <w:sz w:val="22"/>
                <w:szCs w:val="22"/>
              </w:rPr>
            </w:pPr>
            <w:ins w:id="1917" w:author="Rinaldo Rabello" w:date="2022-05-12T21:26:00Z">
              <w:r w:rsidRPr="00352394">
                <w:rPr>
                  <w:i/>
                  <w:iCs/>
                  <w:color w:val="000000"/>
                  <w:sz w:val="22"/>
                  <w:szCs w:val="22"/>
                </w:rPr>
                <w:t>20/04/2024</w:t>
              </w:r>
            </w:ins>
          </w:p>
        </w:tc>
        <w:tc>
          <w:tcPr>
            <w:tcW w:w="1498" w:type="dxa"/>
            <w:tcBorders>
              <w:top w:val="nil"/>
              <w:left w:val="nil"/>
              <w:bottom w:val="single" w:sz="8" w:space="0" w:color="000000"/>
              <w:right w:val="single" w:sz="8" w:space="0" w:color="000000"/>
            </w:tcBorders>
            <w:shd w:val="clear" w:color="auto" w:fill="auto"/>
            <w:vAlign w:val="center"/>
            <w:hideMark/>
            <w:tcPrChange w:id="19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972B04A" w14:textId="77777777" w:rsidR="00352394" w:rsidRPr="00352394" w:rsidRDefault="00352394" w:rsidP="00352394">
            <w:pPr>
              <w:jc w:val="center"/>
              <w:rPr>
                <w:ins w:id="1919" w:author="Rinaldo Rabello" w:date="2022-05-12T21:26:00Z"/>
                <w:i/>
                <w:iCs/>
                <w:color w:val="000000"/>
                <w:sz w:val="22"/>
                <w:szCs w:val="22"/>
              </w:rPr>
            </w:pPr>
            <w:ins w:id="1920" w:author="Rinaldo Rabello" w:date="2022-05-12T21:26:00Z">
              <w:r w:rsidRPr="00352394">
                <w:rPr>
                  <w:i/>
                  <w:iCs/>
                  <w:color w:val="000000"/>
                  <w:sz w:val="22"/>
                  <w:szCs w:val="22"/>
                </w:rPr>
                <w:t>0,4400%</w:t>
              </w:r>
            </w:ins>
          </w:p>
        </w:tc>
        <w:tc>
          <w:tcPr>
            <w:tcW w:w="850" w:type="dxa"/>
            <w:tcBorders>
              <w:top w:val="nil"/>
              <w:left w:val="nil"/>
              <w:bottom w:val="single" w:sz="8" w:space="0" w:color="000000"/>
              <w:right w:val="single" w:sz="8" w:space="0" w:color="000000"/>
            </w:tcBorders>
            <w:shd w:val="clear" w:color="auto" w:fill="auto"/>
            <w:vAlign w:val="center"/>
            <w:hideMark/>
            <w:tcPrChange w:id="19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FE1F46D" w14:textId="77777777" w:rsidR="00352394" w:rsidRPr="00352394" w:rsidRDefault="00352394" w:rsidP="00352394">
            <w:pPr>
              <w:jc w:val="center"/>
              <w:rPr>
                <w:ins w:id="1922" w:author="Rinaldo Rabello" w:date="2022-05-12T21:26:00Z"/>
                <w:i/>
                <w:iCs/>
                <w:color w:val="000000"/>
                <w:sz w:val="22"/>
                <w:szCs w:val="22"/>
              </w:rPr>
            </w:pPr>
            <w:ins w:id="1923" w:author="Rinaldo Rabello" w:date="2022-05-12T21:26:00Z">
              <w:r w:rsidRPr="00352394">
                <w:rPr>
                  <w:i/>
                  <w:iCs/>
                  <w:color w:val="000000"/>
                  <w:sz w:val="22"/>
                  <w:szCs w:val="22"/>
                </w:rPr>
                <w:t>80</w:t>
              </w:r>
            </w:ins>
          </w:p>
        </w:tc>
        <w:tc>
          <w:tcPr>
            <w:tcW w:w="1292" w:type="dxa"/>
            <w:tcBorders>
              <w:top w:val="nil"/>
              <w:left w:val="nil"/>
              <w:bottom w:val="single" w:sz="8" w:space="0" w:color="000000"/>
              <w:right w:val="single" w:sz="8" w:space="0" w:color="000000"/>
            </w:tcBorders>
            <w:shd w:val="clear" w:color="auto" w:fill="auto"/>
            <w:vAlign w:val="center"/>
            <w:hideMark/>
            <w:tcPrChange w:id="19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2A6AE8DE" w14:textId="77777777" w:rsidR="00352394" w:rsidRPr="00352394" w:rsidRDefault="00352394" w:rsidP="00352394">
            <w:pPr>
              <w:jc w:val="center"/>
              <w:rPr>
                <w:ins w:id="1925" w:author="Rinaldo Rabello" w:date="2022-05-12T21:26:00Z"/>
                <w:i/>
                <w:iCs/>
                <w:color w:val="000000"/>
                <w:sz w:val="22"/>
                <w:szCs w:val="22"/>
              </w:rPr>
            </w:pPr>
            <w:ins w:id="1926" w:author="Rinaldo Rabello" w:date="2022-05-12T21:26:00Z">
              <w:r w:rsidRPr="00352394">
                <w:rPr>
                  <w:i/>
                  <w:iCs/>
                  <w:color w:val="000000"/>
                  <w:sz w:val="22"/>
                  <w:szCs w:val="22"/>
                </w:rPr>
                <w:t>20/01/2029</w:t>
              </w:r>
            </w:ins>
          </w:p>
        </w:tc>
        <w:tc>
          <w:tcPr>
            <w:tcW w:w="1685" w:type="dxa"/>
            <w:tcBorders>
              <w:top w:val="nil"/>
              <w:left w:val="nil"/>
              <w:bottom w:val="single" w:sz="8" w:space="0" w:color="000000"/>
              <w:right w:val="single" w:sz="8" w:space="0" w:color="000000"/>
            </w:tcBorders>
            <w:shd w:val="clear" w:color="auto" w:fill="auto"/>
            <w:vAlign w:val="center"/>
            <w:hideMark/>
            <w:tcPrChange w:id="19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62745C5F" w14:textId="77777777" w:rsidR="00352394" w:rsidRPr="00352394" w:rsidRDefault="00352394" w:rsidP="00352394">
            <w:pPr>
              <w:jc w:val="center"/>
              <w:rPr>
                <w:ins w:id="1928" w:author="Rinaldo Rabello" w:date="2022-05-12T21:26:00Z"/>
                <w:i/>
                <w:iCs/>
                <w:color w:val="000000"/>
                <w:sz w:val="22"/>
                <w:szCs w:val="22"/>
              </w:rPr>
            </w:pPr>
            <w:ins w:id="1929" w:author="Rinaldo Rabello" w:date="2022-05-12T21:26:00Z">
              <w:r w:rsidRPr="00352394">
                <w:rPr>
                  <w:i/>
                  <w:iCs/>
                  <w:color w:val="000000"/>
                  <w:sz w:val="22"/>
                  <w:szCs w:val="22"/>
                </w:rPr>
                <w:t>1,6900%</w:t>
              </w:r>
            </w:ins>
          </w:p>
        </w:tc>
      </w:tr>
      <w:tr w:rsidR="00352394" w:rsidRPr="00352394" w14:paraId="7B308254" w14:textId="77777777" w:rsidTr="00352394">
        <w:trPr>
          <w:trHeight w:val="300"/>
          <w:ins w:id="1930" w:author="Rinaldo Rabello" w:date="2022-05-12T21:26:00Z"/>
          <w:trPrChange w:id="19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9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40476C7" w14:textId="77777777" w:rsidR="00352394" w:rsidRPr="00352394" w:rsidRDefault="00352394" w:rsidP="00352394">
            <w:pPr>
              <w:jc w:val="center"/>
              <w:rPr>
                <w:ins w:id="1933" w:author="Rinaldo Rabello" w:date="2022-05-12T21:26:00Z"/>
                <w:i/>
                <w:iCs/>
                <w:color w:val="000000"/>
                <w:sz w:val="22"/>
                <w:szCs w:val="22"/>
              </w:rPr>
            </w:pPr>
            <w:ins w:id="1934" w:author="Rinaldo Rabello" w:date="2022-05-12T21:26:00Z">
              <w:r w:rsidRPr="00352394">
                <w:rPr>
                  <w:i/>
                  <w:iCs/>
                  <w:color w:val="000000"/>
                  <w:sz w:val="22"/>
                  <w:szCs w:val="22"/>
                </w:rPr>
                <w:t>24</w:t>
              </w:r>
            </w:ins>
          </w:p>
        </w:tc>
        <w:tc>
          <w:tcPr>
            <w:tcW w:w="1360" w:type="dxa"/>
            <w:tcBorders>
              <w:top w:val="nil"/>
              <w:left w:val="nil"/>
              <w:bottom w:val="single" w:sz="8" w:space="0" w:color="000000"/>
              <w:right w:val="single" w:sz="8" w:space="0" w:color="000000"/>
            </w:tcBorders>
            <w:shd w:val="clear" w:color="auto" w:fill="auto"/>
            <w:vAlign w:val="center"/>
            <w:hideMark/>
            <w:tcPrChange w:id="19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4A4D98AB" w14:textId="77777777" w:rsidR="00352394" w:rsidRPr="00352394" w:rsidRDefault="00352394" w:rsidP="00352394">
            <w:pPr>
              <w:jc w:val="center"/>
              <w:rPr>
                <w:ins w:id="1936" w:author="Rinaldo Rabello" w:date="2022-05-12T21:26:00Z"/>
                <w:i/>
                <w:iCs/>
                <w:color w:val="000000"/>
                <w:sz w:val="22"/>
                <w:szCs w:val="22"/>
              </w:rPr>
            </w:pPr>
            <w:ins w:id="1937" w:author="Rinaldo Rabello" w:date="2022-05-12T21:26:00Z">
              <w:r w:rsidRPr="00352394">
                <w:rPr>
                  <w:i/>
                  <w:iCs/>
                  <w:color w:val="000000"/>
                  <w:sz w:val="22"/>
                  <w:szCs w:val="22"/>
                </w:rPr>
                <w:t>20/05/2024</w:t>
              </w:r>
            </w:ins>
          </w:p>
        </w:tc>
        <w:tc>
          <w:tcPr>
            <w:tcW w:w="1498" w:type="dxa"/>
            <w:tcBorders>
              <w:top w:val="nil"/>
              <w:left w:val="nil"/>
              <w:bottom w:val="single" w:sz="8" w:space="0" w:color="000000"/>
              <w:right w:val="single" w:sz="8" w:space="0" w:color="000000"/>
            </w:tcBorders>
            <w:shd w:val="clear" w:color="auto" w:fill="auto"/>
            <w:vAlign w:val="center"/>
            <w:hideMark/>
            <w:tcPrChange w:id="19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DE6B2F0" w14:textId="77777777" w:rsidR="00352394" w:rsidRPr="00352394" w:rsidRDefault="00352394" w:rsidP="00352394">
            <w:pPr>
              <w:jc w:val="center"/>
              <w:rPr>
                <w:ins w:id="1939" w:author="Rinaldo Rabello" w:date="2022-05-12T21:26:00Z"/>
                <w:i/>
                <w:iCs/>
                <w:color w:val="000000"/>
                <w:sz w:val="22"/>
                <w:szCs w:val="22"/>
              </w:rPr>
            </w:pPr>
            <w:ins w:id="1940" w:author="Rinaldo Rabello" w:date="2022-05-12T21:26:00Z">
              <w:r w:rsidRPr="00352394">
                <w:rPr>
                  <w:i/>
                  <w:iCs/>
                  <w:color w:val="000000"/>
                  <w:sz w:val="22"/>
                  <w:szCs w:val="22"/>
                </w:rPr>
                <w:t>0,5600%</w:t>
              </w:r>
            </w:ins>
          </w:p>
        </w:tc>
        <w:tc>
          <w:tcPr>
            <w:tcW w:w="850" w:type="dxa"/>
            <w:tcBorders>
              <w:top w:val="nil"/>
              <w:left w:val="nil"/>
              <w:bottom w:val="single" w:sz="8" w:space="0" w:color="000000"/>
              <w:right w:val="single" w:sz="8" w:space="0" w:color="000000"/>
            </w:tcBorders>
            <w:shd w:val="clear" w:color="auto" w:fill="auto"/>
            <w:vAlign w:val="center"/>
            <w:hideMark/>
            <w:tcPrChange w:id="19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66B5A5C" w14:textId="77777777" w:rsidR="00352394" w:rsidRPr="00352394" w:rsidRDefault="00352394" w:rsidP="00352394">
            <w:pPr>
              <w:jc w:val="center"/>
              <w:rPr>
                <w:ins w:id="1942" w:author="Rinaldo Rabello" w:date="2022-05-12T21:26:00Z"/>
                <w:i/>
                <w:iCs/>
                <w:color w:val="000000"/>
                <w:sz w:val="22"/>
                <w:szCs w:val="22"/>
              </w:rPr>
            </w:pPr>
            <w:ins w:id="1943" w:author="Rinaldo Rabello" w:date="2022-05-12T21:26:00Z">
              <w:r w:rsidRPr="00352394">
                <w:rPr>
                  <w:i/>
                  <w:iCs/>
                  <w:color w:val="000000"/>
                  <w:sz w:val="22"/>
                  <w:szCs w:val="22"/>
                </w:rPr>
                <w:t>81</w:t>
              </w:r>
            </w:ins>
          </w:p>
        </w:tc>
        <w:tc>
          <w:tcPr>
            <w:tcW w:w="1292" w:type="dxa"/>
            <w:tcBorders>
              <w:top w:val="nil"/>
              <w:left w:val="nil"/>
              <w:bottom w:val="single" w:sz="8" w:space="0" w:color="000000"/>
              <w:right w:val="single" w:sz="8" w:space="0" w:color="000000"/>
            </w:tcBorders>
            <w:shd w:val="clear" w:color="auto" w:fill="auto"/>
            <w:vAlign w:val="center"/>
            <w:hideMark/>
            <w:tcPrChange w:id="19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4F76459A" w14:textId="77777777" w:rsidR="00352394" w:rsidRPr="00352394" w:rsidRDefault="00352394" w:rsidP="00352394">
            <w:pPr>
              <w:jc w:val="center"/>
              <w:rPr>
                <w:ins w:id="1945" w:author="Rinaldo Rabello" w:date="2022-05-12T21:26:00Z"/>
                <w:i/>
                <w:iCs/>
                <w:color w:val="000000"/>
                <w:sz w:val="22"/>
                <w:szCs w:val="22"/>
              </w:rPr>
            </w:pPr>
            <w:ins w:id="1946" w:author="Rinaldo Rabello" w:date="2022-05-12T21:26:00Z">
              <w:r w:rsidRPr="00352394">
                <w:rPr>
                  <w:i/>
                  <w:iCs/>
                  <w:color w:val="000000"/>
                  <w:sz w:val="22"/>
                  <w:szCs w:val="22"/>
                </w:rPr>
                <w:t>20/02/2029</w:t>
              </w:r>
            </w:ins>
          </w:p>
        </w:tc>
        <w:tc>
          <w:tcPr>
            <w:tcW w:w="1685" w:type="dxa"/>
            <w:tcBorders>
              <w:top w:val="nil"/>
              <w:left w:val="nil"/>
              <w:bottom w:val="single" w:sz="8" w:space="0" w:color="000000"/>
              <w:right w:val="single" w:sz="8" w:space="0" w:color="000000"/>
            </w:tcBorders>
            <w:shd w:val="clear" w:color="auto" w:fill="auto"/>
            <w:vAlign w:val="center"/>
            <w:hideMark/>
            <w:tcPrChange w:id="19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0758F80B" w14:textId="77777777" w:rsidR="00352394" w:rsidRPr="00352394" w:rsidRDefault="00352394" w:rsidP="00352394">
            <w:pPr>
              <w:jc w:val="center"/>
              <w:rPr>
                <w:ins w:id="1948" w:author="Rinaldo Rabello" w:date="2022-05-12T21:26:00Z"/>
                <w:i/>
                <w:iCs/>
                <w:color w:val="000000"/>
                <w:sz w:val="22"/>
                <w:szCs w:val="22"/>
              </w:rPr>
            </w:pPr>
            <w:ins w:id="1949" w:author="Rinaldo Rabello" w:date="2022-05-12T21:26:00Z">
              <w:r w:rsidRPr="00352394">
                <w:rPr>
                  <w:i/>
                  <w:iCs/>
                  <w:color w:val="000000"/>
                  <w:sz w:val="22"/>
                  <w:szCs w:val="22"/>
                </w:rPr>
                <w:t>1,8100%</w:t>
              </w:r>
            </w:ins>
          </w:p>
        </w:tc>
      </w:tr>
      <w:tr w:rsidR="00352394" w:rsidRPr="00352394" w14:paraId="469B1203" w14:textId="77777777" w:rsidTr="00352394">
        <w:trPr>
          <w:trHeight w:val="300"/>
          <w:ins w:id="1950" w:author="Rinaldo Rabello" w:date="2022-05-12T21:26:00Z"/>
          <w:trPrChange w:id="19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9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F04C389" w14:textId="77777777" w:rsidR="00352394" w:rsidRPr="00352394" w:rsidRDefault="00352394" w:rsidP="00352394">
            <w:pPr>
              <w:jc w:val="center"/>
              <w:rPr>
                <w:ins w:id="1953" w:author="Rinaldo Rabello" w:date="2022-05-12T21:26:00Z"/>
                <w:i/>
                <w:iCs/>
                <w:color w:val="000000"/>
                <w:sz w:val="22"/>
                <w:szCs w:val="22"/>
              </w:rPr>
            </w:pPr>
            <w:ins w:id="1954" w:author="Rinaldo Rabello" w:date="2022-05-12T21:26:00Z">
              <w:r w:rsidRPr="00352394">
                <w:rPr>
                  <w:i/>
                  <w:iCs/>
                  <w:color w:val="000000"/>
                  <w:sz w:val="22"/>
                  <w:szCs w:val="22"/>
                </w:rPr>
                <w:t>25</w:t>
              </w:r>
            </w:ins>
          </w:p>
        </w:tc>
        <w:tc>
          <w:tcPr>
            <w:tcW w:w="1360" w:type="dxa"/>
            <w:tcBorders>
              <w:top w:val="nil"/>
              <w:left w:val="nil"/>
              <w:bottom w:val="single" w:sz="8" w:space="0" w:color="000000"/>
              <w:right w:val="single" w:sz="8" w:space="0" w:color="000000"/>
            </w:tcBorders>
            <w:shd w:val="clear" w:color="auto" w:fill="auto"/>
            <w:vAlign w:val="center"/>
            <w:hideMark/>
            <w:tcPrChange w:id="19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44CE0B5A" w14:textId="77777777" w:rsidR="00352394" w:rsidRPr="00352394" w:rsidRDefault="00352394" w:rsidP="00352394">
            <w:pPr>
              <w:jc w:val="center"/>
              <w:rPr>
                <w:ins w:id="1956" w:author="Rinaldo Rabello" w:date="2022-05-12T21:26:00Z"/>
                <w:i/>
                <w:iCs/>
                <w:color w:val="000000"/>
                <w:sz w:val="22"/>
                <w:szCs w:val="22"/>
              </w:rPr>
            </w:pPr>
            <w:ins w:id="1957" w:author="Rinaldo Rabello" w:date="2022-05-12T21:26:00Z">
              <w:r w:rsidRPr="00352394">
                <w:rPr>
                  <w:i/>
                  <w:iCs/>
                  <w:color w:val="000000"/>
                  <w:sz w:val="22"/>
                  <w:szCs w:val="22"/>
                </w:rPr>
                <w:t>20/06/2024</w:t>
              </w:r>
            </w:ins>
          </w:p>
        </w:tc>
        <w:tc>
          <w:tcPr>
            <w:tcW w:w="1498" w:type="dxa"/>
            <w:tcBorders>
              <w:top w:val="nil"/>
              <w:left w:val="nil"/>
              <w:bottom w:val="single" w:sz="8" w:space="0" w:color="000000"/>
              <w:right w:val="single" w:sz="8" w:space="0" w:color="000000"/>
            </w:tcBorders>
            <w:shd w:val="clear" w:color="auto" w:fill="auto"/>
            <w:vAlign w:val="center"/>
            <w:hideMark/>
            <w:tcPrChange w:id="19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2F965875" w14:textId="77777777" w:rsidR="00352394" w:rsidRPr="00352394" w:rsidRDefault="00352394" w:rsidP="00352394">
            <w:pPr>
              <w:jc w:val="center"/>
              <w:rPr>
                <w:ins w:id="1959" w:author="Rinaldo Rabello" w:date="2022-05-12T21:26:00Z"/>
                <w:i/>
                <w:iCs/>
                <w:color w:val="000000"/>
                <w:sz w:val="22"/>
                <w:szCs w:val="22"/>
              </w:rPr>
            </w:pPr>
            <w:ins w:id="1960" w:author="Rinaldo Rabello" w:date="2022-05-12T21:26:00Z">
              <w:r w:rsidRPr="00352394">
                <w:rPr>
                  <w:i/>
                  <w:iCs/>
                  <w:color w:val="000000"/>
                  <w:sz w:val="22"/>
                  <w:szCs w:val="22"/>
                </w:rPr>
                <w:t>0,4500%</w:t>
              </w:r>
            </w:ins>
          </w:p>
        </w:tc>
        <w:tc>
          <w:tcPr>
            <w:tcW w:w="850" w:type="dxa"/>
            <w:tcBorders>
              <w:top w:val="nil"/>
              <w:left w:val="nil"/>
              <w:bottom w:val="single" w:sz="8" w:space="0" w:color="000000"/>
              <w:right w:val="single" w:sz="8" w:space="0" w:color="000000"/>
            </w:tcBorders>
            <w:shd w:val="clear" w:color="auto" w:fill="auto"/>
            <w:vAlign w:val="center"/>
            <w:hideMark/>
            <w:tcPrChange w:id="19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5CC5566" w14:textId="77777777" w:rsidR="00352394" w:rsidRPr="00352394" w:rsidRDefault="00352394" w:rsidP="00352394">
            <w:pPr>
              <w:jc w:val="center"/>
              <w:rPr>
                <w:ins w:id="1962" w:author="Rinaldo Rabello" w:date="2022-05-12T21:26:00Z"/>
                <w:i/>
                <w:iCs/>
                <w:color w:val="000000"/>
                <w:sz w:val="22"/>
                <w:szCs w:val="22"/>
              </w:rPr>
            </w:pPr>
            <w:ins w:id="1963" w:author="Rinaldo Rabello" w:date="2022-05-12T21:26:00Z">
              <w:r w:rsidRPr="00352394">
                <w:rPr>
                  <w:i/>
                  <w:iCs/>
                  <w:color w:val="000000"/>
                  <w:sz w:val="22"/>
                  <w:szCs w:val="22"/>
                </w:rPr>
                <w:t>82</w:t>
              </w:r>
            </w:ins>
          </w:p>
        </w:tc>
        <w:tc>
          <w:tcPr>
            <w:tcW w:w="1292" w:type="dxa"/>
            <w:tcBorders>
              <w:top w:val="nil"/>
              <w:left w:val="nil"/>
              <w:bottom w:val="single" w:sz="8" w:space="0" w:color="000000"/>
              <w:right w:val="single" w:sz="8" w:space="0" w:color="000000"/>
            </w:tcBorders>
            <w:shd w:val="clear" w:color="auto" w:fill="auto"/>
            <w:vAlign w:val="center"/>
            <w:hideMark/>
            <w:tcPrChange w:id="19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7AF4FC2C" w14:textId="77777777" w:rsidR="00352394" w:rsidRPr="00352394" w:rsidRDefault="00352394" w:rsidP="00352394">
            <w:pPr>
              <w:jc w:val="center"/>
              <w:rPr>
                <w:ins w:id="1965" w:author="Rinaldo Rabello" w:date="2022-05-12T21:26:00Z"/>
                <w:i/>
                <w:iCs/>
                <w:color w:val="000000"/>
                <w:sz w:val="22"/>
                <w:szCs w:val="22"/>
              </w:rPr>
            </w:pPr>
            <w:ins w:id="1966" w:author="Rinaldo Rabello" w:date="2022-05-12T21:26:00Z">
              <w:r w:rsidRPr="00352394">
                <w:rPr>
                  <w:i/>
                  <w:iCs/>
                  <w:color w:val="000000"/>
                  <w:sz w:val="22"/>
                  <w:szCs w:val="22"/>
                </w:rPr>
                <w:t>20/03/2029</w:t>
              </w:r>
            </w:ins>
          </w:p>
        </w:tc>
        <w:tc>
          <w:tcPr>
            <w:tcW w:w="1685" w:type="dxa"/>
            <w:tcBorders>
              <w:top w:val="nil"/>
              <w:left w:val="nil"/>
              <w:bottom w:val="single" w:sz="8" w:space="0" w:color="000000"/>
              <w:right w:val="single" w:sz="8" w:space="0" w:color="000000"/>
            </w:tcBorders>
            <w:shd w:val="clear" w:color="auto" w:fill="auto"/>
            <w:vAlign w:val="center"/>
            <w:hideMark/>
            <w:tcPrChange w:id="19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37B2730" w14:textId="77777777" w:rsidR="00352394" w:rsidRPr="00352394" w:rsidRDefault="00352394" w:rsidP="00352394">
            <w:pPr>
              <w:jc w:val="center"/>
              <w:rPr>
                <w:ins w:id="1968" w:author="Rinaldo Rabello" w:date="2022-05-12T21:26:00Z"/>
                <w:i/>
                <w:iCs/>
                <w:color w:val="000000"/>
                <w:sz w:val="22"/>
                <w:szCs w:val="22"/>
              </w:rPr>
            </w:pPr>
            <w:ins w:id="1969" w:author="Rinaldo Rabello" w:date="2022-05-12T21:26:00Z">
              <w:r w:rsidRPr="00352394">
                <w:rPr>
                  <w:i/>
                  <w:iCs/>
                  <w:color w:val="000000"/>
                  <w:sz w:val="22"/>
                  <w:szCs w:val="22"/>
                </w:rPr>
                <w:t>1,8200%</w:t>
              </w:r>
            </w:ins>
          </w:p>
        </w:tc>
      </w:tr>
      <w:tr w:rsidR="00352394" w:rsidRPr="00352394" w14:paraId="23489B73" w14:textId="77777777" w:rsidTr="00352394">
        <w:trPr>
          <w:trHeight w:val="300"/>
          <w:ins w:id="1970" w:author="Rinaldo Rabello" w:date="2022-05-12T21:26:00Z"/>
          <w:trPrChange w:id="19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9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460ED20F" w14:textId="77777777" w:rsidR="00352394" w:rsidRPr="00352394" w:rsidRDefault="00352394" w:rsidP="00352394">
            <w:pPr>
              <w:jc w:val="center"/>
              <w:rPr>
                <w:ins w:id="1973" w:author="Rinaldo Rabello" w:date="2022-05-12T21:26:00Z"/>
                <w:i/>
                <w:iCs/>
                <w:color w:val="000000"/>
                <w:sz w:val="22"/>
                <w:szCs w:val="22"/>
              </w:rPr>
            </w:pPr>
            <w:ins w:id="1974" w:author="Rinaldo Rabello" w:date="2022-05-12T21:26:00Z">
              <w:r w:rsidRPr="00352394">
                <w:rPr>
                  <w:i/>
                  <w:iCs/>
                  <w:color w:val="000000"/>
                  <w:sz w:val="22"/>
                  <w:szCs w:val="22"/>
                </w:rPr>
                <w:t>26</w:t>
              </w:r>
            </w:ins>
          </w:p>
        </w:tc>
        <w:tc>
          <w:tcPr>
            <w:tcW w:w="1360" w:type="dxa"/>
            <w:tcBorders>
              <w:top w:val="nil"/>
              <w:left w:val="nil"/>
              <w:bottom w:val="single" w:sz="8" w:space="0" w:color="000000"/>
              <w:right w:val="single" w:sz="8" w:space="0" w:color="000000"/>
            </w:tcBorders>
            <w:shd w:val="clear" w:color="auto" w:fill="auto"/>
            <w:vAlign w:val="center"/>
            <w:hideMark/>
            <w:tcPrChange w:id="19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419D628A" w14:textId="77777777" w:rsidR="00352394" w:rsidRPr="00352394" w:rsidRDefault="00352394" w:rsidP="00352394">
            <w:pPr>
              <w:jc w:val="center"/>
              <w:rPr>
                <w:ins w:id="1976" w:author="Rinaldo Rabello" w:date="2022-05-12T21:26:00Z"/>
                <w:i/>
                <w:iCs/>
                <w:color w:val="000000"/>
                <w:sz w:val="22"/>
                <w:szCs w:val="22"/>
              </w:rPr>
            </w:pPr>
            <w:ins w:id="1977" w:author="Rinaldo Rabello" w:date="2022-05-12T21:26:00Z">
              <w:r w:rsidRPr="00352394">
                <w:rPr>
                  <w:i/>
                  <w:iCs/>
                  <w:color w:val="000000"/>
                  <w:sz w:val="22"/>
                  <w:szCs w:val="22"/>
                </w:rPr>
                <w:t>20/07/2024</w:t>
              </w:r>
            </w:ins>
          </w:p>
        </w:tc>
        <w:tc>
          <w:tcPr>
            <w:tcW w:w="1498" w:type="dxa"/>
            <w:tcBorders>
              <w:top w:val="nil"/>
              <w:left w:val="nil"/>
              <w:bottom w:val="single" w:sz="8" w:space="0" w:color="000000"/>
              <w:right w:val="single" w:sz="8" w:space="0" w:color="000000"/>
            </w:tcBorders>
            <w:shd w:val="clear" w:color="auto" w:fill="auto"/>
            <w:vAlign w:val="center"/>
            <w:hideMark/>
            <w:tcPrChange w:id="19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DDA20D9" w14:textId="77777777" w:rsidR="00352394" w:rsidRPr="00352394" w:rsidRDefault="00352394" w:rsidP="00352394">
            <w:pPr>
              <w:jc w:val="center"/>
              <w:rPr>
                <w:ins w:id="1979" w:author="Rinaldo Rabello" w:date="2022-05-12T21:26:00Z"/>
                <w:i/>
                <w:iCs/>
                <w:color w:val="000000"/>
                <w:sz w:val="22"/>
                <w:szCs w:val="22"/>
              </w:rPr>
            </w:pPr>
            <w:ins w:id="1980" w:author="Rinaldo Rabello" w:date="2022-05-12T21:26:00Z">
              <w:r w:rsidRPr="00352394">
                <w:rPr>
                  <w:i/>
                  <w:iCs/>
                  <w:color w:val="000000"/>
                  <w:sz w:val="22"/>
                  <w:szCs w:val="22"/>
                </w:rPr>
                <w:t>0,4600%</w:t>
              </w:r>
            </w:ins>
          </w:p>
        </w:tc>
        <w:tc>
          <w:tcPr>
            <w:tcW w:w="850" w:type="dxa"/>
            <w:tcBorders>
              <w:top w:val="nil"/>
              <w:left w:val="nil"/>
              <w:bottom w:val="single" w:sz="8" w:space="0" w:color="000000"/>
              <w:right w:val="single" w:sz="8" w:space="0" w:color="000000"/>
            </w:tcBorders>
            <w:shd w:val="clear" w:color="auto" w:fill="auto"/>
            <w:vAlign w:val="center"/>
            <w:hideMark/>
            <w:tcPrChange w:id="19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42B0112" w14:textId="77777777" w:rsidR="00352394" w:rsidRPr="00352394" w:rsidRDefault="00352394" w:rsidP="00352394">
            <w:pPr>
              <w:jc w:val="center"/>
              <w:rPr>
                <w:ins w:id="1982" w:author="Rinaldo Rabello" w:date="2022-05-12T21:26:00Z"/>
                <w:i/>
                <w:iCs/>
                <w:color w:val="000000"/>
                <w:sz w:val="22"/>
                <w:szCs w:val="22"/>
              </w:rPr>
            </w:pPr>
            <w:ins w:id="1983" w:author="Rinaldo Rabello" w:date="2022-05-12T21:26:00Z">
              <w:r w:rsidRPr="00352394">
                <w:rPr>
                  <w:i/>
                  <w:iCs/>
                  <w:color w:val="000000"/>
                  <w:sz w:val="22"/>
                  <w:szCs w:val="22"/>
                </w:rPr>
                <w:t>83</w:t>
              </w:r>
            </w:ins>
          </w:p>
        </w:tc>
        <w:tc>
          <w:tcPr>
            <w:tcW w:w="1292" w:type="dxa"/>
            <w:tcBorders>
              <w:top w:val="nil"/>
              <w:left w:val="nil"/>
              <w:bottom w:val="single" w:sz="8" w:space="0" w:color="000000"/>
              <w:right w:val="single" w:sz="8" w:space="0" w:color="000000"/>
            </w:tcBorders>
            <w:shd w:val="clear" w:color="auto" w:fill="auto"/>
            <w:vAlign w:val="center"/>
            <w:hideMark/>
            <w:tcPrChange w:id="19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40D4DA05" w14:textId="77777777" w:rsidR="00352394" w:rsidRPr="00352394" w:rsidRDefault="00352394" w:rsidP="00352394">
            <w:pPr>
              <w:jc w:val="center"/>
              <w:rPr>
                <w:ins w:id="1985" w:author="Rinaldo Rabello" w:date="2022-05-12T21:26:00Z"/>
                <w:i/>
                <w:iCs/>
                <w:color w:val="000000"/>
                <w:sz w:val="22"/>
                <w:szCs w:val="22"/>
              </w:rPr>
            </w:pPr>
            <w:ins w:id="1986" w:author="Rinaldo Rabello" w:date="2022-05-12T21:26:00Z">
              <w:r w:rsidRPr="00352394">
                <w:rPr>
                  <w:i/>
                  <w:iCs/>
                  <w:color w:val="000000"/>
                  <w:sz w:val="22"/>
                  <w:szCs w:val="22"/>
                </w:rPr>
                <w:t>20/04/2029</w:t>
              </w:r>
            </w:ins>
          </w:p>
        </w:tc>
        <w:tc>
          <w:tcPr>
            <w:tcW w:w="1685" w:type="dxa"/>
            <w:tcBorders>
              <w:top w:val="nil"/>
              <w:left w:val="nil"/>
              <w:bottom w:val="single" w:sz="8" w:space="0" w:color="000000"/>
              <w:right w:val="single" w:sz="8" w:space="0" w:color="000000"/>
            </w:tcBorders>
            <w:shd w:val="clear" w:color="auto" w:fill="auto"/>
            <w:vAlign w:val="center"/>
            <w:hideMark/>
            <w:tcPrChange w:id="19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40BCBA6C" w14:textId="77777777" w:rsidR="00352394" w:rsidRPr="00352394" w:rsidRDefault="00352394" w:rsidP="00352394">
            <w:pPr>
              <w:jc w:val="center"/>
              <w:rPr>
                <w:ins w:id="1988" w:author="Rinaldo Rabello" w:date="2022-05-12T21:26:00Z"/>
                <w:i/>
                <w:iCs/>
                <w:color w:val="000000"/>
                <w:sz w:val="22"/>
                <w:szCs w:val="22"/>
              </w:rPr>
            </w:pPr>
            <w:ins w:id="1989" w:author="Rinaldo Rabello" w:date="2022-05-12T21:26:00Z">
              <w:r w:rsidRPr="00352394">
                <w:rPr>
                  <w:i/>
                  <w:iCs/>
                  <w:color w:val="000000"/>
                  <w:sz w:val="22"/>
                  <w:szCs w:val="22"/>
                </w:rPr>
                <w:t>1,7900%</w:t>
              </w:r>
            </w:ins>
          </w:p>
        </w:tc>
      </w:tr>
      <w:tr w:rsidR="00352394" w:rsidRPr="00352394" w14:paraId="32910387" w14:textId="77777777" w:rsidTr="00352394">
        <w:trPr>
          <w:trHeight w:val="300"/>
          <w:ins w:id="1990" w:author="Rinaldo Rabello" w:date="2022-05-12T21:26:00Z"/>
          <w:trPrChange w:id="19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19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38058EE" w14:textId="77777777" w:rsidR="00352394" w:rsidRPr="00352394" w:rsidRDefault="00352394" w:rsidP="00352394">
            <w:pPr>
              <w:jc w:val="center"/>
              <w:rPr>
                <w:ins w:id="1993" w:author="Rinaldo Rabello" w:date="2022-05-12T21:26:00Z"/>
                <w:i/>
                <w:iCs/>
                <w:color w:val="000000"/>
                <w:sz w:val="22"/>
                <w:szCs w:val="22"/>
              </w:rPr>
            </w:pPr>
            <w:ins w:id="1994" w:author="Rinaldo Rabello" w:date="2022-05-12T21:26:00Z">
              <w:r w:rsidRPr="00352394">
                <w:rPr>
                  <w:i/>
                  <w:iCs/>
                  <w:color w:val="000000"/>
                  <w:sz w:val="22"/>
                  <w:szCs w:val="22"/>
                </w:rPr>
                <w:t>27</w:t>
              </w:r>
            </w:ins>
          </w:p>
        </w:tc>
        <w:tc>
          <w:tcPr>
            <w:tcW w:w="1360" w:type="dxa"/>
            <w:tcBorders>
              <w:top w:val="nil"/>
              <w:left w:val="nil"/>
              <w:bottom w:val="single" w:sz="8" w:space="0" w:color="000000"/>
              <w:right w:val="single" w:sz="8" w:space="0" w:color="000000"/>
            </w:tcBorders>
            <w:shd w:val="clear" w:color="auto" w:fill="auto"/>
            <w:vAlign w:val="center"/>
            <w:hideMark/>
            <w:tcPrChange w:id="19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DE0673E" w14:textId="77777777" w:rsidR="00352394" w:rsidRPr="00352394" w:rsidRDefault="00352394" w:rsidP="00352394">
            <w:pPr>
              <w:jc w:val="center"/>
              <w:rPr>
                <w:ins w:id="1996" w:author="Rinaldo Rabello" w:date="2022-05-12T21:26:00Z"/>
                <w:i/>
                <w:iCs/>
                <w:color w:val="000000"/>
                <w:sz w:val="22"/>
                <w:szCs w:val="22"/>
              </w:rPr>
            </w:pPr>
            <w:ins w:id="1997" w:author="Rinaldo Rabello" w:date="2022-05-12T21:26:00Z">
              <w:r w:rsidRPr="00352394">
                <w:rPr>
                  <w:i/>
                  <w:iCs/>
                  <w:color w:val="000000"/>
                  <w:sz w:val="22"/>
                  <w:szCs w:val="22"/>
                </w:rPr>
                <w:t>20/08/2024</w:t>
              </w:r>
            </w:ins>
          </w:p>
        </w:tc>
        <w:tc>
          <w:tcPr>
            <w:tcW w:w="1498" w:type="dxa"/>
            <w:tcBorders>
              <w:top w:val="nil"/>
              <w:left w:val="nil"/>
              <w:bottom w:val="single" w:sz="8" w:space="0" w:color="000000"/>
              <w:right w:val="single" w:sz="8" w:space="0" w:color="000000"/>
            </w:tcBorders>
            <w:shd w:val="clear" w:color="auto" w:fill="auto"/>
            <w:vAlign w:val="center"/>
            <w:hideMark/>
            <w:tcPrChange w:id="19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04E5ABFD" w14:textId="77777777" w:rsidR="00352394" w:rsidRPr="00352394" w:rsidRDefault="00352394" w:rsidP="00352394">
            <w:pPr>
              <w:jc w:val="center"/>
              <w:rPr>
                <w:ins w:id="1999" w:author="Rinaldo Rabello" w:date="2022-05-12T21:26:00Z"/>
                <w:i/>
                <w:iCs/>
                <w:color w:val="000000"/>
                <w:sz w:val="22"/>
                <w:szCs w:val="22"/>
              </w:rPr>
            </w:pPr>
            <w:ins w:id="2000" w:author="Rinaldo Rabello" w:date="2022-05-12T21:26:00Z">
              <w:r w:rsidRPr="00352394">
                <w:rPr>
                  <w:i/>
                  <w:iCs/>
                  <w:color w:val="000000"/>
                  <w:sz w:val="22"/>
                  <w:szCs w:val="22"/>
                </w:rPr>
                <w:t>0,5000%</w:t>
              </w:r>
            </w:ins>
          </w:p>
        </w:tc>
        <w:tc>
          <w:tcPr>
            <w:tcW w:w="850" w:type="dxa"/>
            <w:tcBorders>
              <w:top w:val="nil"/>
              <w:left w:val="nil"/>
              <w:bottom w:val="single" w:sz="8" w:space="0" w:color="000000"/>
              <w:right w:val="single" w:sz="8" w:space="0" w:color="000000"/>
            </w:tcBorders>
            <w:shd w:val="clear" w:color="auto" w:fill="auto"/>
            <w:vAlign w:val="center"/>
            <w:hideMark/>
            <w:tcPrChange w:id="20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A03C30D" w14:textId="77777777" w:rsidR="00352394" w:rsidRPr="00352394" w:rsidRDefault="00352394" w:rsidP="00352394">
            <w:pPr>
              <w:jc w:val="center"/>
              <w:rPr>
                <w:ins w:id="2002" w:author="Rinaldo Rabello" w:date="2022-05-12T21:26:00Z"/>
                <w:i/>
                <w:iCs/>
                <w:color w:val="000000"/>
                <w:sz w:val="22"/>
                <w:szCs w:val="22"/>
              </w:rPr>
            </w:pPr>
            <w:ins w:id="2003" w:author="Rinaldo Rabello" w:date="2022-05-12T21:26:00Z">
              <w:r w:rsidRPr="00352394">
                <w:rPr>
                  <w:i/>
                  <w:iCs/>
                  <w:color w:val="000000"/>
                  <w:sz w:val="22"/>
                  <w:szCs w:val="22"/>
                </w:rPr>
                <w:t>84</w:t>
              </w:r>
            </w:ins>
          </w:p>
        </w:tc>
        <w:tc>
          <w:tcPr>
            <w:tcW w:w="1292" w:type="dxa"/>
            <w:tcBorders>
              <w:top w:val="nil"/>
              <w:left w:val="nil"/>
              <w:bottom w:val="single" w:sz="8" w:space="0" w:color="000000"/>
              <w:right w:val="single" w:sz="8" w:space="0" w:color="000000"/>
            </w:tcBorders>
            <w:shd w:val="clear" w:color="auto" w:fill="auto"/>
            <w:vAlign w:val="center"/>
            <w:hideMark/>
            <w:tcPrChange w:id="20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7D5EC820" w14:textId="77777777" w:rsidR="00352394" w:rsidRPr="00352394" w:rsidRDefault="00352394" w:rsidP="00352394">
            <w:pPr>
              <w:jc w:val="center"/>
              <w:rPr>
                <w:ins w:id="2005" w:author="Rinaldo Rabello" w:date="2022-05-12T21:26:00Z"/>
                <w:i/>
                <w:iCs/>
                <w:color w:val="000000"/>
                <w:sz w:val="22"/>
                <w:szCs w:val="22"/>
              </w:rPr>
            </w:pPr>
            <w:ins w:id="2006" w:author="Rinaldo Rabello" w:date="2022-05-12T21:26:00Z">
              <w:r w:rsidRPr="00352394">
                <w:rPr>
                  <w:i/>
                  <w:iCs/>
                  <w:color w:val="000000"/>
                  <w:sz w:val="22"/>
                  <w:szCs w:val="22"/>
                </w:rPr>
                <w:t>20/05/2029</w:t>
              </w:r>
            </w:ins>
          </w:p>
        </w:tc>
        <w:tc>
          <w:tcPr>
            <w:tcW w:w="1685" w:type="dxa"/>
            <w:tcBorders>
              <w:top w:val="nil"/>
              <w:left w:val="nil"/>
              <w:bottom w:val="single" w:sz="8" w:space="0" w:color="000000"/>
              <w:right w:val="single" w:sz="8" w:space="0" w:color="000000"/>
            </w:tcBorders>
            <w:shd w:val="clear" w:color="auto" w:fill="auto"/>
            <w:vAlign w:val="center"/>
            <w:hideMark/>
            <w:tcPrChange w:id="20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38305DF3" w14:textId="77777777" w:rsidR="00352394" w:rsidRPr="00352394" w:rsidRDefault="00352394" w:rsidP="00352394">
            <w:pPr>
              <w:jc w:val="center"/>
              <w:rPr>
                <w:ins w:id="2008" w:author="Rinaldo Rabello" w:date="2022-05-12T21:26:00Z"/>
                <w:i/>
                <w:iCs/>
                <w:color w:val="000000"/>
                <w:sz w:val="22"/>
                <w:szCs w:val="22"/>
              </w:rPr>
            </w:pPr>
            <w:ins w:id="2009" w:author="Rinaldo Rabello" w:date="2022-05-12T21:26:00Z">
              <w:r w:rsidRPr="00352394">
                <w:rPr>
                  <w:i/>
                  <w:iCs/>
                  <w:color w:val="000000"/>
                  <w:sz w:val="22"/>
                  <w:szCs w:val="22"/>
                </w:rPr>
                <w:t>1,9100%</w:t>
              </w:r>
            </w:ins>
          </w:p>
        </w:tc>
      </w:tr>
      <w:tr w:rsidR="00352394" w:rsidRPr="00352394" w14:paraId="114DF363" w14:textId="77777777" w:rsidTr="00352394">
        <w:trPr>
          <w:trHeight w:val="300"/>
          <w:ins w:id="2010" w:author="Rinaldo Rabello" w:date="2022-05-12T21:26:00Z"/>
          <w:trPrChange w:id="20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0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0411A21" w14:textId="77777777" w:rsidR="00352394" w:rsidRPr="00352394" w:rsidRDefault="00352394" w:rsidP="00352394">
            <w:pPr>
              <w:jc w:val="center"/>
              <w:rPr>
                <w:ins w:id="2013" w:author="Rinaldo Rabello" w:date="2022-05-12T21:26:00Z"/>
                <w:i/>
                <w:iCs/>
                <w:color w:val="000000"/>
                <w:sz w:val="22"/>
                <w:szCs w:val="22"/>
              </w:rPr>
            </w:pPr>
            <w:ins w:id="2014" w:author="Rinaldo Rabello" w:date="2022-05-12T21:26:00Z">
              <w:r w:rsidRPr="00352394">
                <w:rPr>
                  <w:i/>
                  <w:iCs/>
                  <w:color w:val="000000"/>
                  <w:sz w:val="22"/>
                  <w:szCs w:val="22"/>
                </w:rPr>
                <w:t>28</w:t>
              </w:r>
            </w:ins>
          </w:p>
        </w:tc>
        <w:tc>
          <w:tcPr>
            <w:tcW w:w="1360" w:type="dxa"/>
            <w:tcBorders>
              <w:top w:val="nil"/>
              <w:left w:val="nil"/>
              <w:bottom w:val="single" w:sz="8" w:space="0" w:color="000000"/>
              <w:right w:val="single" w:sz="8" w:space="0" w:color="000000"/>
            </w:tcBorders>
            <w:shd w:val="clear" w:color="auto" w:fill="auto"/>
            <w:vAlign w:val="center"/>
            <w:hideMark/>
            <w:tcPrChange w:id="20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C940D6C" w14:textId="77777777" w:rsidR="00352394" w:rsidRPr="00352394" w:rsidRDefault="00352394" w:rsidP="00352394">
            <w:pPr>
              <w:jc w:val="center"/>
              <w:rPr>
                <w:ins w:id="2016" w:author="Rinaldo Rabello" w:date="2022-05-12T21:26:00Z"/>
                <w:i/>
                <w:iCs/>
                <w:color w:val="000000"/>
                <w:sz w:val="22"/>
                <w:szCs w:val="22"/>
              </w:rPr>
            </w:pPr>
            <w:ins w:id="2017" w:author="Rinaldo Rabello" w:date="2022-05-12T21:26:00Z">
              <w:r w:rsidRPr="00352394">
                <w:rPr>
                  <w:i/>
                  <w:iCs/>
                  <w:color w:val="000000"/>
                  <w:sz w:val="22"/>
                  <w:szCs w:val="22"/>
                </w:rPr>
                <w:t>20/09/2024</w:t>
              </w:r>
            </w:ins>
          </w:p>
        </w:tc>
        <w:tc>
          <w:tcPr>
            <w:tcW w:w="1498" w:type="dxa"/>
            <w:tcBorders>
              <w:top w:val="nil"/>
              <w:left w:val="nil"/>
              <w:bottom w:val="single" w:sz="8" w:space="0" w:color="000000"/>
              <w:right w:val="single" w:sz="8" w:space="0" w:color="000000"/>
            </w:tcBorders>
            <w:shd w:val="clear" w:color="auto" w:fill="auto"/>
            <w:vAlign w:val="center"/>
            <w:hideMark/>
            <w:tcPrChange w:id="20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36D3D33C" w14:textId="77777777" w:rsidR="00352394" w:rsidRPr="00352394" w:rsidRDefault="00352394" w:rsidP="00352394">
            <w:pPr>
              <w:jc w:val="center"/>
              <w:rPr>
                <w:ins w:id="2019" w:author="Rinaldo Rabello" w:date="2022-05-12T21:26:00Z"/>
                <w:i/>
                <w:iCs/>
                <w:color w:val="000000"/>
                <w:sz w:val="22"/>
                <w:szCs w:val="22"/>
              </w:rPr>
            </w:pPr>
            <w:ins w:id="2020" w:author="Rinaldo Rabello" w:date="2022-05-12T21:26:00Z">
              <w:r w:rsidRPr="00352394">
                <w:rPr>
                  <w:i/>
                  <w:iCs/>
                  <w:color w:val="000000"/>
                  <w:sz w:val="22"/>
                  <w:szCs w:val="22"/>
                </w:rPr>
                <w:t>0,4300%</w:t>
              </w:r>
            </w:ins>
          </w:p>
        </w:tc>
        <w:tc>
          <w:tcPr>
            <w:tcW w:w="850" w:type="dxa"/>
            <w:tcBorders>
              <w:top w:val="nil"/>
              <w:left w:val="nil"/>
              <w:bottom w:val="single" w:sz="8" w:space="0" w:color="000000"/>
              <w:right w:val="single" w:sz="8" w:space="0" w:color="000000"/>
            </w:tcBorders>
            <w:shd w:val="clear" w:color="auto" w:fill="auto"/>
            <w:vAlign w:val="center"/>
            <w:hideMark/>
            <w:tcPrChange w:id="20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75B7557" w14:textId="77777777" w:rsidR="00352394" w:rsidRPr="00352394" w:rsidRDefault="00352394" w:rsidP="00352394">
            <w:pPr>
              <w:jc w:val="center"/>
              <w:rPr>
                <w:ins w:id="2022" w:author="Rinaldo Rabello" w:date="2022-05-12T21:26:00Z"/>
                <w:i/>
                <w:iCs/>
                <w:color w:val="000000"/>
                <w:sz w:val="22"/>
                <w:szCs w:val="22"/>
              </w:rPr>
            </w:pPr>
            <w:ins w:id="2023" w:author="Rinaldo Rabello" w:date="2022-05-12T21:26:00Z">
              <w:r w:rsidRPr="00352394">
                <w:rPr>
                  <w:i/>
                  <w:iCs/>
                  <w:color w:val="000000"/>
                  <w:sz w:val="22"/>
                  <w:szCs w:val="22"/>
                </w:rPr>
                <w:t>85</w:t>
              </w:r>
            </w:ins>
          </w:p>
        </w:tc>
        <w:tc>
          <w:tcPr>
            <w:tcW w:w="1292" w:type="dxa"/>
            <w:tcBorders>
              <w:top w:val="nil"/>
              <w:left w:val="nil"/>
              <w:bottom w:val="single" w:sz="8" w:space="0" w:color="000000"/>
              <w:right w:val="single" w:sz="8" w:space="0" w:color="000000"/>
            </w:tcBorders>
            <w:shd w:val="clear" w:color="auto" w:fill="auto"/>
            <w:vAlign w:val="center"/>
            <w:hideMark/>
            <w:tcPrChange w:id="20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0AB194ED" w14:textId="77777777" w:rsidR="00352394" w:rsidRPr="00352394" w:rsidRDefault="00352394" w:rsidP="00352394">
            <w:pPr>
              <w:jc w:val="center"/>
              <w:rPr>
                <w:ins w:id="2025" w:author="Rinaldo Rabello" w:date="2022-05-12T21:26:00Z"/>
                <w:i/>
                <w:iCs/>
                <w:color w:val="000000"/>
                <w:sz w:val="22"/>
                <w:szCs w:val="22"/>
              </w:rPr>
            </w:pPr>
            <w:ins w:id="2026" w:author="Rinaldo Rabello" w:date="2022-05-12T21:26:00Z">
              <w:r w:rsidRPr="00352394">
                <w:rPr>
                  <w:i/>
                  <w:iCs/>
                  <w:color w:val="000000"/>
                  <w:sz w:val="22"/>
                  <w:szCs w:val="22"/>
                </w:rPr>
                <w:t>20/06/2029</w:t>
              </w:r>
            </w:ins>
          </w:p>
        </w:tc>
        <w:tc>
          <w:tcPr>
            <w:tcW w:w="1685" w:type="dxa"/>
            <w:tcBorders>
              <w:top w:val="nil"/>
              <w:left w:val="nil"/>
              <w:bottom w:val="single" w:sz="8" w:space="0" w:color="000000"/>
              <w:right w:val="single" w:sz="8" w:space="0" w:color="000000"/>
            </w:tcBorders>
            <w:shd w:val="clear" w:color="auto" w:fill="auto"/>
            <w:vAlign w:val="center"/>
            <w:hideMark/>
            <w:tcPrChange w:id="20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59AB0790" w14:textId="77777777" w:rsidR="00352394" w:rsidRPr="00352394" w:rsidRDefault="00352394" w:rsidP="00352394">
            <w:pPr>
              <w:jc w:val="center"/>
              <w:rPr>
                <w:ins w:id="2028" w:author="Rinaldo Rabello" w:date="2022-05-12T21:26:00Z"/>
                <w:i/>
                <w:iCs/>
                <w:color w:val="000000"/>
                <w:sz w:val="22"/>
                <w:szCs w:val="22"/>
              </w:rPr>
            </w:pPr>
            <w:ins w:id="2029" w:author="Rinaldo Rabello" w:date="2022-05-12T21:26:00Z">
              <w:r w:rsidRPr="00352394">
                <w:rPr>
                  <w:i/>
                  <w:iCs/>
                  <w:color w:val="000000"/>
                  <w:sz w:val="22"/>
                  <w:szCs w:val="22"/>
                </w:rPr>
                <w:t>1,9200%</w:t>
              </w:r>
            </w:ins>
          </w:p>
        </w:tc>
      </w:tr>
      <w:tr w:rsidR="00352394" w:rsidRPr="00352394" w14:paraId="174E0ABC" w14:textId="77777777" w:rsidTr="00352394">
        <w:trPr>
          <w:trHeight w:val="300"/>
          <w:ins w:id="2030" w:author="Rinaldo Rabello" w:date="2022-05-12T21:26:00Z"/>
          <w:trPrChange w:id="20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0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67EC8CB" w14:textId="77777777" w:rsidR="00352394" w:rsidRPr="00352394" w:rsidRDefault="00352394" w:rsidP="00352394">
            <w:pPr>
              <w:jc w:val="center"/>
              <w:rPr>
                <w:ins w:id="2033" w:author="Rinaldo Rabello" w:date="2022-05-12T21:26:00Z"/>
                <w:i/>
                <w:iCs/>
                <w:color w:val="000000"/>
                <w:sz w:val="22"/>
                <w:szCs w:val="22"/>
              </w:rPr>
            </w:pPr>
            <w:ins w:id="2034" w:author="Rinaldo Rabello" w:date="2022-05-12T21:26:00Z">
              <w:r w:rsidRPr="00352394">
                <w:rPr>
                  <w:i/>
                  <w:iCs/>
                  <w:color w:val="000000"/>
                  <w:sz w:val="22"/>
                  <w:szCs w:val="22"/>
                </w:rPr>
                <w:t>29</w:t>
              </w:r>
            </w:ins>
          </w:p>
        </w:tc>
        <w:tc>
          <w:tcPr>
            <w:tcW w:w="1360" w:type="dxa"/>
            <w:tcBorders>
              <w:top w:val="nil"/>
              <w:left w:val="nil"/>
              <w:bottom w:val="single" w:sz="8" w:space="0" w:color="000000"/>
              <w:right w:val="single" w:sz="8" w:space="0" w:color="000000"/>
            </w:tcBorders>
            <w:shd w:val="clear" w:color="auto" w:fill="auto"/>
            <w:vAlign w:val="center"/>
            <w:hideMark/>
            <w:tcPrChange w:id="20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8EA1DE9" w14:textId="77777777" w:rsidR="00352394" w:rsidRPr="00352394" w:rsidRDefault="00352394" w:rsidP="00352394">
            <w:pPr>
              <w:jc w:val="center"/>
              <w:rPr>
                <w:ins w:id="2036" w:author="Rinaldo Rabello" w:date="2022-05-12T21:26:00Z"/>
                <w:i/>
                <w:iCs/>
                <w:color w:val="000000"/>
                <w:sz w:val="22"/>
                <w:szCs w:val="22"/>
              </w:rPr>
            </w:pPr>
            <w:ins w:id="2037" w:author="Rinaldo Rabello" w:date="2022-05-12T21:26:00Z">
              <w:r w:rsidRPr="00352394">
                <w:rPr>
                  <w:i/>
                  <w:iCs/>
                  <w:color w:val="000000"/>
                  <w:sz w:val="22"/>
                  <w:szCs w:val="22"/>
                </w:rPr>
                <w:t>20/10/2024</w:t>
              </w:r>
            </w:ins>
          </w:p>
        </w:tc>
        <w:tc>
          <w:tcPr>
            <w:tcW w:w="1498" w:type="dxa"/>
            <w:tcBorders>
              <w:top w:val="nil"/>
              <w:left w:val="nil"/>
              <w:bottom w:val="single" w:sz="8" w:space="0" w:color="000000"/>
              <w:right w:val="single" w:sz="8" w:space="0" w:color="000000"/>
            </w:tcBorders>
            <w:shd w:val="clear" w:color="auto" w:fill="auto"/>
            <w:vAlign w:val="center"/>
            <w:hideMark/>
            <w:tcPrChange w:id="20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88A71C0" w14:textId="77777777" w:rsidR="00352394" w:rsidRPr="00352394" w:rsidRDefault="00352394" w:rsidP="00352394">
            <w:pPr>
              <w:jc w:val="center"/>
              <w:rPr>
                <w:ins w:id="2039" w:author="Rinaldo Rabello" w:date="2022-05-12T21:26:00Z"/>
                <w:i/>
                <w:iCs/>
                <w:color w:val="000000"/>
                <w:sz w:val="22"/>
                <w:szCs w:val="22"/>
              </w:rPr>
            </w:pPr>
            <w:ins w:id="2040" w:author="Rinaldo Rabello" w:date="2022-05-12T21:26:00Z">
              <w:r w:rsidRPr="00352394">
                <w:rPr>
                  <w:i/>
                  <w:iCs/>
                  <w:color w:val="000000"/>
                  <w:sz w:val="22"/>
                  <w:szCs w:val="22"/>
                </w:rPr>
                <w:t>0,5600%</w:t>
              </w:r>
            </w:ins>
          </w:p>
        </w:tc>
        <w:tc>
          <w:tcPr>
            <w:tcW w:w="850" w:type="dxa"/>
            <w:tcBorders>
              <w:top w:val="nil"/>
              <w:left w:val="nil"/>
              <w:bottom w:val="single" w:sz="8" w:space="0" w:color="000000"/>
              <w:right w:val="single" w:sz="8" w:space="0" w:color="000000"/>
            </w:tcBorders>
            <w:shd w:val="clear" w:color="auto" w:fill="auto"/>
            <w:vAlign w:val="center"/>
            <w:hideMark/>
            <w:tcPrChange w:id="20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23AA134" w14:textId="77777777" w:rsidR="00352394" w:rsidRPr="00352394" w:rsidRDefault="00352394" w:rsidP="00352394">
            <w:pPr>
              <w:jc w:val="center"/>
              <w:rPr>
                <w:ins w:id="2042" w:author="Rinaldo Rabello" w:date="2022-05-12T21:26:00Z"/>
                <w:i/>
                <w:iCs/>
                <w:color w:val="000000"/>
                <w:sz w:val="22"/>
                <w:szCs w:val="22"/>
              </w:rPr>
            </w:pPr>
            <w:ins w:id="2043" w:author="Rinaldo Rabello" w:date="2022-05-12T21:26:00Z">
              <w:r w:rsidRPr="00352394">
                <w:rPr>
                  <w:i/>
                  <w:iCs/>
                  <w:color w:val="000000"/>
                  <w:sz w:val="22"/>
                  <w:szCs w:val="22"/>
                </w:rPr>
                <w:t>86</w:t>
              </w:r>
            </w:ins>
          </w:p>
        </w:tc>
        <w:tc>
          <w:tcPr>
            <w:tcW w:w="1292" w:type="dxa"/>
            <w:tcBorders>
              <w:top w:val="nil"/>
              <w:left w:val="nil"/>
              <w:bottom w:val="single" w:sz="8" w:space="0" w:color="000000"/>
              <w:right w:val="single" w:sz="8" w:space="0" w:color="000000"/>
            </w:tcBorders>
            <w:shd w:val="clear" w:color="auto" w:fill="auto"/>
            <w:vAlign w:val="center"/>
            <w:hideMark/>
            <w:tcPrChange w:id="20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1E470230" w14:textId="77777777" w:rsidR="00352394" w:rsidRPr="00352394" w:rsidRDefault="00352394" w:rsidP="00352394">
            <w:pPr>
              <w:jc w:val="center"/>
              <w:rPr>
                <w:ins w:id="2045" w:author="Rinaldo Rabello" w:date="2022-05-12T21:26:00Z"/>
                <w:i/>
                <w:iCs/>
                <w:color w:val="000000"/>
                <w:sz w:val="22"/>
                <w:szCs w:val="22"/>
              </w:rPr>
            </w:pPr>
            <w:ins w:id="2046" w:author="Rinaldo Rabello" w:date="2022-05-12T21:26:00Z">
              <w:r w:rsidRPr="00352394">
                <w:rPr>
                  <w:i/>
                  <w:iCs/>
                  <w:color w:val="000000"/>
                  <w:sz w:val="22"/>
                  <w:szCs w:val="22"/>
                </w:rPr>
                <w:t>20/07/2029</w:t>
              </w:r>
            </w:ins>
          </w:p>
        </w:tc>
        <w:tc>
          <w:tcPr>
            <w:tcW w:w="1685" w:type="dxa"/>
            <w:tcBorders>
              <w:top w:val="nil"/>
              <w:left w:val="nil"/>
              <w:bottom w:val="single" w:sz="8" w:space="0" w:color="000000"/>
              <w:right w:val="single" w:sz="8" w:space="0" w:color="000000"/>
            </w:tcBorders>
            <w:shd w:val="clear" w:color="auto" w:fill="auto"/>
            <w:vAlign w:val="center"/>
            <w:hideMark/>
            <w:tcPrChange w:id="20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52BAB0E" w14:textId="77777777" w:rsidR="00352394" w:rsidRPr="00352394" w:rsidRDefault="00352394" w:rsidP="00352394">
            <w:pPr>
              <w:jc w:val="center"/>
              <w:rPr>
                <w:ins w:id="2048" w:author="Rinaldo Rabello" w:date="2022-05-12T21:26:00Z"/>
                <w:i/>
                <w:iCs/>
                <w:color w:val="000000"/>
                <w:sz w:val="22"/>
                <w:szCs w:val="22"/>
              </w:rPr>
            </w:pPr>
            <w:ins w:id="2049" w:author="Rinaldo Rabello" w:date="2022-05-12T21:26:00Z">
              <w:r w:rsidRPr="00352394">
                <w:rPr>
                  <w:i/>
                  <w:iCs/>
                  <w:color w:val="000000"/>
                  <w:sz w:val="22"/>
                  <w:szCs w:val="22"/>
                </w:rPr>
                <w:t>1,9400%</w:t>
              </w:r>
            </w:ins>
          </w:p>
        </w:tc>
      </w:tr>
      <w:tr w:rsidR="00352394" w:rsidRPr="00352394" w14:paraId="0EC567E9" w14:textId="77777777" w:rsidTr="00352394">
        <w:trPr>
          <w:trHeight w:val="300"/>
          <w:ins w:id="2050" w:author="Rinaldo Rabello" w:date="2022-05-12T21:26:00Z"/>
          <w:trPrChange w:id="20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0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7FE8F30" w14:textId="77777777" w:rsidR="00352394" w:rsidRPr="00352394" w:rsidRDefault="00352394" w:rsidP="00352394">
            <w:pPr>
              <w:jc w:val="center"/>
              <w:rPr>
                <w:ins w:id="2053" w:author="Rinaldo Rabello" w:date="2022-05-12T21:26:00Z"/>
                <w:i/>
                <w:iCs/>
                <w:color w:val="000000"/>
                <w:sz w:val="22"/>
                <w:szCs w:val="22"/>
              </w:rPr>
            </w:pPr>
            <w:ins w:id="2054" w:author="Rinaldo Rabello" w:date="2022-05-12T21:26:00Z">
              <w:r w:rsidRPr="00352394">
                <w:rPr>
                  <w:i/>
                  <w:iCs/>
                  <w:color w:val="000000"/>
                  <w:sz w:val="22"/>
                  <w:szCs w:val="22"/>
                </w:rPr>
                <w:t>30</w:t>
              </w:r>
            </w:ins>
          </w:p>
        </w:tc>
        <w:tc>
          <w:tcPr>
            <w:tcW w:w="1360" w:type="dxa"/>
            <w:tcBorders>
              <w:top w:val="nil"/>
              <w:left w:val="nil"/>
              <w:bottom w:val="single" w:sz="8" w:space="0" w:color="000000"/>
              <w:right w:val="single" w:sz="8" w:space="0" w:color="000000"/>
            </w:tcBorders>
            <w:shd w:val="clear" w:color="auto" w:fill="auto"/>
            <w:vAlign w:val="center"/>
            <w:hideMark/>
            <w:tcPrChange w:id="20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6BC7E373" w14:textId="77777777" w:rsidR="00352394" w:rsidRPr="00352394" w:rsidRDefault="00352394" w:rsidP="00352394">
            <w:pPr>
              <w:jc w:val="center"/>
              <w:rPr>
                <w:ins w:id="2056" w:author="Rinaldo Rabello" w:date="2022-05-12T21:26:00Z"/>
                <w:i/>
                <w:iCs/>
                <w:color w:val="000000"/>
                <w:sz w:val="22"/>
                <w:szCs w:val="22"/>
              </w:rPr>
            </w:pPr>
            <w:ins w:id="2057" w:author="Rinaldo Rabello" w:date="2022-05-12T21:26:00Z">
              <w:r w:rsidRPr="00352394">
                <w:rPr>
                  <w:i/>
                  <w:iCs/>
                  <w:color w:val="000000"/>
                  <w:sz w:val="22"/>
                  <w:szCs w:val="22"/>
                </w:rPr>
                <w:t>20/11/2024</w:t>
              </w:r>
            </w:ins>
          </w:p>
        </w:tc>
        <w:tc>
          <w:tcPr>
            <w:tcW w:w="1498" w:type="dxa"/>
            <w:tcBorders>
              <w:top w:val="nil"/>
              <w:left w:val="nil"/>
              <w:bottom w:val="single" w:sz="8" w:space="0" w:color="000000"/>
              <w:right w:val="single" w:sz="8" w:space="0" w:color="000000"/>
            </w:tcBorders>
            <w:shd w:val="clear" w:color="auto" w:fill="auto"/>
            <w:vAlign w:val="center"/>
            <w:hideMark/>
            <w:tcPrChange w:id="20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6E6DA9C3" w14:textId="77777777" w:rsidR="00352394" w:rsidRPr="00352394" w:rsidRDefault="00352394" w:rsidP="00352394">
            <w:pPr>
              <w:jc w:val="center"/>
              <w:rPr>
                <w:ins w:id="2059" w:author="Rinaldo Rabello" w:date="2022-05-12T21:26:00Z"/>
                <w:i/>
                <w:iCs/>
                <w:color w:val="000000"/>
                <w:sz w:val="22"/>
                <w:szCs w:val="22"/>
              </w:rPr>
            </w:pPr>
            <w:ins w:id="2060" w:author="Rinaldo Rabello" w:date="2022-05-12T21:26:00Z">
              <w:r w:rsidRPr="00352394">
                <w:rPr>
                  <w:i/>
                  <w:iCs/>
                  <w:color w:val="000000"/>
                  <w:sz w:val="22"/>
                  <w:szCs w:val="22"/>
                </w:rPr>
                <w:t>0,5600%</w:t>
              </w:r>
            </w:ins>
          </w:p>
        </w:tc>
        <w:tc>
          <w:tcPr>
            <w:tcW w:w="850" w:type="dxa"/>
            <w:tcBorders>
              <w:top w:val="nil"/>
              <w:left w:val="nil"/>
              <w:bottom w:val="single" w:sz="8" w:space="0" w:color="000000"/>
              <w:right w:val="single" w:sz="8" w:space="0" w:color="000000"/>
            </w:tcBorders>
            <w:shd w:val="clear" w:color="auto" w:fill="auto"/>
            <w:vAlign w:val="center"/>
            <w:hideMark/>
            <w:tcPrChange w:id="20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01688C4" w14:textId="77777777" w:rsidR="00352394" w:rsidRPr="00352394" w:rsidRDefault="00352394" w:rsidP="00352394">
            <w:pPr>
              <w:jc w:val="center"/>
              <w:rPr>
                <w:ins w:id="2062" w:author="Rinaldo Rabello" w:date="2022-05-12T21:26:00Z"/>
                <w:i/>
                <w:iCs/>
                <w:color w:val="000000"/>
                <w:sz w:val="22"/>
                <w:szCs w:val="22"/>
              </w:rPr>
            </w:pPr>
            <w:ins w:id="2063" w:author="Rinaldo Rabello" w:date="2022-05-12T21:26:00Z">
              <w:r w:rsidRPr="00352394">
                <w:rPr>
                  <w:i/>
                  <w:iCs/>
                  <w:color w:val="000000"/>
                  <w:sz w:val="22"/>
                  <w:szCs w:val="22"/>
                </w:rPr>
                <w:t>87</w:t>
              </w:r>
            </w:ins>
          </w:p>
        </w:tc>
        <w:tc>
          <w:tcPr>
            <w:tcW w:w="1292" w:type="dxa"/>
            <w:tcBorders>
              <w:top w:val="nil"/>
              <w:left w:val="nil"/>
              <w:bottom w:val="single" w:sz="8" w:space="0" w:color="000000"/>
              <w:right w:val="single" w:sz="8" w:space="0" w:color="000000"/>
            </w:tcBorders>
            <w:shd w:val="clear" w:color="auto" w:fill="auto"/>
            <w:vAlign w:val="center"/>
            <w:hideMark/>
            <w:tcPrChange w:id="20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7B898278" w14:textId="77777777" w:rsidR="00352394" w:rsidRPr="00352394" w:rsidRDefault="00352394" w:rsidP="00352394">
            <w:pPr>
              <w:jc w:val="center"/>
              <w:rPr>
                <w:ins w:id="2065" w:author="Rinaldo Rabello" w:date="2022-05-12T21:26:00Z"/>
                <w:i/>
                <w:iCs/>
                <w:color w:val="000000"/>
                <w:sz w:val="22"/>
                <w:szCs w:val="22"/>
              </w:rPr>
            </w:pPr>
            <w:ins w:id="2066" w:author="Rinaldo Rabello" w:date="2022-05-12T21:26:00Z">
              <w:r w:rsidRPr="00352394">
                <w:rPr>
                  <w:i/>
                  <w:iCs/>
                  <w:color w:val="000000"/>
                  <w:sz w:val="22"/>
                  <w:szCs w:val="22"/>
                </w:rPr>
                <w:t>20/08/2029</w:t>
              </w:r>
            </w:ins>
          </w:p>
        </w:tc>
        <w:tc>
          <w:tcPr>
            <w:tcW w:w="1685" w:type="dxa"/>
            <w:tcBorders>
              <w:top w:val="nil"/>
              <w:left w:val="nil"/>
              <w:bottom w:val="single" w:sz="8" w:space="0" w:color="000000"/>
              <w:right w:val="single" w:sz="8" w:space="0" w:color="000000"/>
            </w:tcBorders>
            <w:shd w:val="clear" w:color="auto" w:fill="auto"/>
            <w:vAlign w:val="center"/>
            <w:hideMark/>
            <w:tcPrChange w:id="20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655F296F" w14:textId="77777777" w:rsidR="00352394" w:rsidRPr="00352394" w:rsidRDefault="00352394" w:rsidP="00352394">
            <w:pPr>
              <w:jc w:val="center"/>
              <w:rPr>
                <w:ins w:id="2068" w:author="Rinaldo Rabello" w:date="2022-05-12T21:26:00Z"/>
                <w:i/>
                <w:iCs/>
                <w:color w:val="000000"/>
                <w:sz w:val="22"/>
                <w:szCs w:val="22"/>
              </w:rPr>
            </w:pPr>
            <w:ins w:id="2069" w:author="Rinaldo Rabello" w:date="2022-05-12T21:26:00Z">
              <w:r w:rsidRPr="00352394">
                <w:rPr>
                  <w:i/>
                  <w:iCs/>
                  <w:color w:val="000000"/>
                  <w:sz w:val="22"/>
                  <w:szCs w:val="22"/>
                </w:rPr>
                <w:t>2,0300%</w:t>
              </w:r>
            </w:ins>
          </w:p>
        </w:tc>
      </w:tr>
      <w:tr w:rsidR="00352394" w:rsidRPr="00352394" w14:paraId="2B9FE6EF" w14:textId="77777777" w:rsidTr="00352394">
        <w:trPr>
          <w:trHeight w:val="300"/>
          <w:ins w:id="2070" w:author="Rinaldo Rabello" w:date="2022-05-12T21:26:00Z"/>
          <w:trPrChange w:id="20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0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46300E4A" w14:textId="77777777" w:rsidR="00352394" w:rsidRPr="00352394" w:rsidRDefault="00352394" w:rsidP="00352394">
            <w:pPr>
              <w:jc w:val="center"/>
              <w:rPr>
                <w:ins w:id="2073" w:author="Rinaldo Rabello" w:date="2022-05-12T21:26:00Z"/>
                <w:i/>
                <w:iCs/>
                <w:color w:val="000000"/>
                <w:sz w:val="22"/>
                <w:szCs w:val="22"/>
              </w:rPr>
            </w:pPr>
            <w:ins w:id="2074" w:author="Rinaldo Rabello" w:date="2022-05-12T21:26:00Z">
              <w:r w:rsidRPr="00352394">
                <w:rPr>
                  <w:i/>
                  <w:iCs/>
                  <w:color w:val="000000"/>
                  <w:sz w:val="22"/>
                  <w:szCs w:val="22"/>
                </w:rPr>
                <w:t>31</w:t>
              </w:r>
            </w:ins>
          </w:p>
        </w:tc>
        <w:tc>
          <w:tcPr>
            <w:tcW w:w="1360" w:type="dxa"/>
            <w:tcBorders>
              <w:top w:val="nil"/>
              <w:left w:val="nil"/>
              <w:bottom w:val="single" w:sz="8" w:space="0" w:color="000000"/>
              <w:right w:val="single" w:sz="8" w:space="0" w:color="000000"/>
            </w:tcBorders>
            <w:shd w:val="clear" w:color="auto" w:fill="auto"/>
            <w:vAlign w:val="center"/>
            <w:hideMark/>
            <w:tcPrChange w:id="20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3CA11303" w14:textId="77777777" w:rsidR="00352394" w:rsidRPr="00352394" w:rsidRDefault="00352394" w:rsidP="00352394">
            <w:pPr>
              <w:jc w:val="center"/>
              <w:rPr>
                <w:ins w:id="2076" w:author="Rinaldo Rabello" w:date="2022-05-12T21:26:00Z"/>
                <w:i/>
                <w:iCs/>
                <w:color w:val="000000"/>
                <w:sz w:val="22"/>
                <w:szCs w:val="22"/>
              </w:rPr>
            </w:pPr>
            <w:ins w:id="2077" w:author="Rinaldo Rabello" w:date="2022-05-12T21:26:00Z">
              <w:r w:rsidRPr="00352394">
                <w:rPr>
                  <w:i/>
                  <w:iCs/>
                  <w:color w:val="000000"/>
                  <w:sz w:val="22"/>
                  <w:szCs w:val="22"/>
                </w:rPr>
                <w:t>20/12/2024</w:t>
              </w:r>
            </w:ins>
          </w:p>
        </w:tc>
        <w:tc>
          <w:tcPr>
            <w:tcW w:w="1498" w:type="dxa"/>
            <w:tcBorders>
              <w:top w:val="nil"/>
              <w:left w:val="nil"/>
              <w:bottom w:val="single" w:sz="8" w:space="0" w:color="000000"/>
              <w:right w:val="single" w:sz="8" w:space="0" w:color="000000"/>
            </w:tcBorders>
            <w:shd w:val="clear" w:color="auto" w:fill="auto"/>
            <w:vAlign w:val="center"/>
            <w:hideMark/>
            <w:tcPrChange w:id="20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0A6323AC" w14:textId="77777777" w:rsidR="00352394" w:rsidRPr="00352394" w:rsidRDefault="00352394" w:rsidP="00352394">
            <w:pPr>
              <w:jc w:val="center"/>
              <w:rPr>
                <w:ins w:id="2079" w:author="Rinaldo Rabello" w:date="2022-05-12T21:26:00Z"/>
                <w:i/>
                <w:iCs/>
                <w:color w:val="000000"/>
                <w:sz w:val="22"/>
                <w:szCs w:val="22"/>
              </w:rPr>
            </w:pPr>
            <w:ins w:id="2080" w:author="Rinaldo Rabello" w:date="2022-05-12T21:26:00Z">
              <w:r w:rsidRPr="00352394">
                <w:rPr>
                  <w:i/>
                  <w:iCs/>
                  <w:color w:val="000000"/>
                  <w:sz w:val="22"/>
                  <w:szCs w:val="22"/>
                </w:rPr>
                <w:t>0,5300%</w:t>
              </w:r>
            </w:ins>
          </w:p>
        </w:tc>
        <w:tc>
          <w:tcPr>
            <w:tcW w:w="850" w:type="dxa"/>
            <w:tcBorders>
              <w:top w:val="nil"/>
              <w:left w:val="nil"/>
              <w:bottom w:val="single" w:sz="8" w:space="0" w:color="000000"/>
              <w:right w:val="single" w:sz="8" w:space="0" w:color="000000"/>
            </w:tcBorders>
            <w:shd w:val="clear" w:color="auto" w:fill="auto"/>
            <w:vAlign w:val="center"/>
            <w:hideMark/>
            <w:tcPrChange w:id="20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85C3F33" w14:textId="77777777" w:rsidR="00352394" w:rsidRPr="00352394" w:rsidRDefault="00352394" w:rsidP="00352394">
            <w:pPr>
              <w:jc w:val="center"/>
              <w:rPr>
                <w:ins w:id="2082" w:author="Rinaldo Rabello" w:date="2022-05-12T21:26:00Z"/>
                <w:i/>
                <w:iCs/>
                <w:color w:val="000000"/>
                <w:sz w:val="22"/>
                <w:szCs w:val="22"/>
              </w:rPr>
            </w:pPr>
            <w:ins w:id="2083" w:author="Rinaldo Rabello" w:date="2022-05-12T21:26:00Z">
              <w:r w:rsidRPr="00352394">
                <w:rPr>
                  <w:i/>
                  <w:iCs/>
                  <w:color w:val="000000"/>
                  <w:sz w:val="22"/>
                  <w:szCs w:val="22"/>
                </w:rPr>
                <w:t>88</w:t>
              </w:r>
            </w:ins>
          </w:p>
        </w:tc>
        <w:tc>
          <w:tcPr>
            <w:tcW w:w="1292" w:type="dxa"/>
            <w:tcBorders>
              <w:top w:val="nil"/>
              <w:left w:val="nil"/>
              <w:bottom w:val="single" w:sz="8" w:space="0" w:color="000000"/>
              <w:right w:val="single" w:sz="8" w:space="0" w:color="000000"/>
            </w:tcBorders>
            <w:shd w:val="clear" w:color="auto" w:fill="auto"/>
            <w:vAlign w:val="center"/>
            <w:hideMark/>
            <w:tcPrChange w:id="20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25F14678" w14:textId="77777777" w:rsidR="00352394" w:rsidRPr="00352394" w:rsidRDefault="00352394" w:rsidP="00352394">
            <w:pPr>
              <w:jc w:val="center"/>
              <w:rPr>
                <w:ins w:id="2085" w:author="Rinaldo Rabello" w:date="2022-05-12T21:26:00Z"/>
                <w:i/>
                <w:iCs/>
                <w:color w:val="000000"/>
                <w:sz w:val="22"/>
                <w:szCs w:val="22"/>
              </w:rPr>
            </w:pPr>
            <w:ins w:id="2086" w:author="Rinaldo Rabello" w:date="2022-05-12T21:26:00Z">
              <w:r w:rsidRPr="00352394">
                <w:rPr>
                  <w:i/>
                  <w:iCs/>
                  <w:color w:val="000000"/>
                  <w:sz w:val="22"/>
                  <w:szCs w:val="22"/>
                </w:rPr>
                <w:t>20/09/2029</w:t>
              </w:r>
            </w:ins>
          </w:p>
        </w:tc>
        <w:tc>
          <w:tcPr>
            <w:tcW w:w="1685" w:type="dxa"/>
            <w:tcBorders>
              <w:top w:val="nil"/>
              <w:left w:val="nil"/>
              <w:bottom w:val="single" w:sz="8" w:space="0" w:color="000000"/>
              <w:right w:val="single" w:sz="8" w:space="0" w:color="000000"/>
            </w:tcBorders>
            <w:shd w:val="clear" w:color="auto" w:fill="auto"/>
            <w:vAlign w:val="center"/>
            <w:hideMark/>
            <w:tcPrChange w:id="20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34293340" w14:textId="77777777" w:rsidR="00352394" w:rsidRPr="00352394" w:rsidRDefault="00352394" w:rsidP="00352394">
            <w:pPr>
              <w:jc w:val="center"/>
              <w:rPr>
                <w:ins w:id="2088" w:author="Rinaldo Rabello" w:date="2022-05-12T21:26:00Z"/>
                <w:i/>
                <w:iCs/>
                <w:color w:val="000000"/>
                <w:sz w:val="22"/>
                <w:szCs w:val="22"/>
              </w:rPr>
            </w:pPr>
            <w:ins w:id="2089" w:author="Rinaldo Rabello" w:date="2022-05-12T21:26:00Z">
              <w:r w:rsidRPr="00352394">
                <w:rPr>
                  <w:i/>
                  <w:iCs/>
                  <w:color w:val="000000"/>
                  <w:sz w:val="22"/>
                  <w:szCs w:val="22"/>
                </w:rPr>
                <w:t>2,0500%</w:t>
              </w:r>
            </w:ins>
          </w:p>
        </w:tc>
      </w:tr>
      <w:tr w:rsidR="00352394" w:rsidRPr="00352394" w14:paraId="6118F0E6" w14:textId="77777777" w:rsidTr="00352394">
        <w:trPr>
          <w:trHeight w:val="300"/>
          <w:ins w:id="2090" w:author="Rinaldo Rabello" w:date="2022-05-12T21:26:00Z"/>
          <w:trPrChange w:id="20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0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06B19A5" w14:textId="77777777" w:rsidR="00352394" w:rsidRPr="00352394" w:rsidRDefault="00352394" w:rsidP="00352394">
            <w:pPr>
              <w:jc w:val="center"/>
              <w:rPr>
                <w:ins w:id="2093" w:author="Rinaldo Rabello" w:date="2022-05-12T21:26:00Z"/>
                <w:i/>
                <w:iCs/>
                <w:color w:val="000000"/>
                <w:sz w:val="22"/>
                <w:szCs w:val="22"/>
              </w:rPr>
            </w:pPr>
            <w:ins w:id="2094" w:author="Rinaldo Rabello" w:date="2022-05-12T21:26:00Z">
              <w:r w:rsidRPr="00352394">
                <w:rPr>
                  <w:i/>
                  <w:iCs/>
                  <w:color w:val="000000"/>
                  <w:sz w:val="22"/>
                  <w:szCs w:val="22"/>
                </w:rPr>
                <w:t>32</w:t>
              </w:r>
            </w:ins>
          </w:p>
        </w:tc>
        <w:tc>
          <w:tcPr>
            <w:tcW w:w="1360" w:type="dxa"/>
            <w:tcBorders>
              <w:top w:val="nil"/>
              <w:left w:val="nil"/>
              <w:bottom w:val="single" w:sz="8" w:space="0" w:color="000000"/>
              <w:right w:val="single" w:sz="8" w:space="0" w:color="000000"/>
            </w:tcBorders>
            <w:shd w:val="clear" w:color="auto" w:fill="auto"/>
            <w:vAlign w:val="center"/>
            <w:hideMark/>
            <w:tcPrChange w:id="20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17C398F9" w14:textId="77777777" w:rsidR="00352394" w:rsidRPr="00352394" w:rsidRDefault="00352394" w:rsidP="00352394">
            <w:pPr>
              <w:jc w:val="center"/>
              <w:rPr>
                <w:ins w:id="2096" w:author="Rinaldo Rabello" w:date="2022-05-12T21:26:00Z"/>
                <w:i/>
                <w:iCs/>
                <w:color w:val="000000"/>
                <w:sz w:val="22"/>
                <w:szCs w:val="22"/>
              </w:rPr>
            </w:pPr>
            <w:ins w:id="2097" w:author="Rinaldo Rabello" w:date="2022-05-12T21:26:00Z">
              <w:r w:rsidRPr="00352394">
                <w:rPr>
                  <w:i/>
                  <w:iCs/>
                  <w:color w:val="000000"/>
                  <w:sz w:val="22"/>
                  <w:szCs w:val="22"/>
                </w:rPr>
                <w:t>20/01/2025</w:t>
              </w:r>
            </w:ins>
          </w:p>
        </w:tc>
        <w:tc>
          <w:tcPr>
            <w:tcW w:w="1498" w:type="dxa"/>
            <w:tcBorders>
              <w:top w:val="nil"/>
              <w:left w:val="nil"/>
              <w:bottom w:val="single" w:sz="8" w:space="0" w:color="000000"/>
              <w:right w:val="single" w:sz="8" w:space="0" w:color="000000"/>
            </w:tcBorders>
            <w:shd w:val="clear" w:color="auto" w:fill="auto"/>
            <w:vAlign w:val="center"/>
            <w:hideMark/>
            <w:tcPrChange w:id="20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5D04D9E" w14:textId="77777777" w:rsidR="00352394" w:rsidRPr="00352394" w:rsidRDefault="00352394" w:rsidP="00352394">
            <w:pPr>
              <w:jc w:val="center"/>
              <w:rPr>
                <w:ins w:id="2099" w:author="Rinaldo Rabello" w:date="2022-05-12T21:26:00Z"/>
                <w:i/>
                <w:iCs/>
                <w:color w:val="000000"/>
                <w:sz w:val="22"/>
                <w:szCs w:val="22"/>
              </w:rPr>
            </w:pPr>
            <w:ins w:id="2100" w:author="Rinaldo Rabello" w:date="2022-05-12T21:26:00Z">
              <w:r w:rsidRPr="00352394">
                <w:rPr>
                  <w:i/>
                  <w:iCs/>
                  <w:color w:val="000000"/>
                  <w:sz w:val="22"/>
                  <w:szCs w:val="22"/>
                </w:rPr>
                <w:t>0,6500%</w:t>
              </w:r>
            </w:ins>
          </w:p>
        </w:tc>
        <w:tc>
          <w:tcPr>
            <w:tcW w:w="850" w:type="dxa"/>
            <w:tcBorders>
              <w:top w:val="nil"/>
              <w:left w:val="nil"/>
              <w:bottom w:val="single" w:sz="8" w:space="0" w:color="000000"/>
              <w:right w:val="single" w:sz="8" w:space="0" w:color="000000"/>
            </w:tcBorders>
            <w:shd w:val="clear" w:color="auto" w:fill="auto"/>
            <w:vAlign w:val="center"/>
            <w:hideMark/>
            <w:tcPrChange w:id="21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33E72F9" w14:textId="77777777" w:rsidR="00352394" w:rsidRPr="00352394" w:rsidRDefault="00352394" w:rsidP="00352394">
            <w:pPr>
              <w:jc w:val="center"/>
              <w:rPr>
                <w:ins w:id="2102" w:author="Rinaldo Rabello" w:date="2022-05-12T21:26:00Z"/>
                <w:i/>
                <w:iCs/>
                <w:color w:val="000000"/>
                <w:sz w:val="22"/>
                <w:szCs w:val="22"/>
              </w:rPr>
            </w:pPr>
            <w:ins w:id="2103" w:author="Rinaldo Rabello" w:date="2022-05-12T21:26:00Z">
              <w:r w:rsidRPr="00352394">
                <w:rPr>
                  <w:i/>
                  <w:iCs/>
                  <w:color w:val="000000"/>
                  <w:sz w:val="22"/>
                  <w:szCs w:val="22"/>
                </w:rPr>
                <w:t>89</w:t>
              </w:r>
            </w:ins>
          </w:p>
        </w:tc>
        <w:tc>
          <w:tcPr>
            <w:tcW w:w="1292" w:type="dxa"/>
            <w:tcBorders>
              <w:top w:val="nil"/>
              <w:left w:val="nil"/>
              <w:bottom w:val="single" w:sz="8" w:space="0" w:color="000000"/>
              <w:right w:val="single" w:sz="8" w:space="0" w:color="000000"/>
            </w:tcBorders>
            <w:shd w:val="clear" w:color="auto" w:fill="auto"/>
            <w:vAlign w:val="center"/>
            <w:hideMark/>
            <w:tcPrChange w:id="21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6DCDACB8" w14:textId="77777777" w:rsidR="00352394" w:rsidRPr="00352394" w:rsidRDefault="00352394" w:rsidP="00352394">
            <w:pPr>
              <w:jc w:val="center"/>
              <w:rPr>
                <w:ins w:id="2105" w:author="Rinaldo Rabello" w:date="2022-05-12T21:26:00Z"/>
                <w:i/>
                <w:iCs/>
                <w:color w:val="000000"/>
                <w:sz w:val="22"/>
                <w:szCs w:val="22"/>
              </w:rPr>
            </w:pPr>
            <w:ins w:id="2106" w:author="Rinaldo Rabello" w:date="2022-05-12T21:26:00Z">
              <w:r w:rsidRPr="00352394">
                <w:rPr>
                  <w:i/>
                  <w:iCs/>
                  <w:color w:val="000000"/>
                  <w:sz w:val="22"/>
                  <w:szCs w:val="22"/>
                </w:rPr>
                <w:t>20/10/2029</w:t>
              </w:r>
            </w:ins>
          </w:p>
        </w:tc>
        <w:tc>
          <w:tcPr>
            <w:tcW w:w="1685" w:type="dxa"/>
            <w:tcBorders>
              <w:top w:val="nil"/>
              <w:left w:val="nil"/>
              <w:bottom w:val="single" w:sz="8" w:space="0" w:color="000000"/>
              <w:right w:val="single" w:sz="8" w:space="0" w:color="000000"/>
            </w:tcBorders>
            <w:shd w:val="clear" w:color="auto" w:fill="auto"/>
            <w:vAlign w:val="center"/>
            <w:hideMark/>
            <w:tcPrChange w:id="21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06680F20" w14:textId="77777777" w:rsidR="00352394" w:rsidRPr="00352394" w:rsidRDefault="00352394" w:rsidP="00352394">
            <w:pPr>
              <w:jc w:val="center"/>
              <w:rPr>
                <w:ins w:id="2108" w:author="Rinaldo Rabello" w:date="2022-05-12T21:26:00Z"/>
                <w:i/>
                <w:iCs/>
                <w:color w:val="000000"/>
                <w:sz w:val="22"/>
                <w:szCs w:val="22"/>
              </w:rPr>
            </w:pPr>
            <w:ins w:id="2109" w:author="Rinaldo Rabello" w:date="2022-05-12T21:26:00Z">
              <w:r w:rsidRPr="00352394">
                <w:rPr>
                  <w:i/>
                  <w:iCs/>
                  <w:color w:val="000000"/>
                  <w:sz w:val="22"/>
                  <w:szCs w:val="22"/>
                </w:rPr>
                <w:t>2,2500%</w:t>
              </w:r>
            </w:ins>
          </w:p>
        </w:tc>
      </w:tr>
      <w:tr w:rsidR="00352394" w:rsidRPr="00352394" w14:paraId="09B740C6" w14:textId="77777777" w:rsidTr="00352394">
        <w:trPr>
          <w:trHeight w:val="300"/>
          <w:ins w:id="2110" w:author="Rinaldo Rabello" w:date="2022-05-12T21:26:00Z"/>
          <w:trPrChange w:id="21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1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4DEA330" w14:textId="77777777" w:rsidR="00352394" w:rsidRPr="00352394" w:rsidRDefault="00352394" w:rsidP="00352394">
            <w:pPr>
              <w:jc w:val="center"/>
              <w:rPr>
                <w:ins w:id="2113" w:author="Rinaldo Rabello" w:date="2022-05-12T21:26:00Z"/>
                <w:i/>
                <w:iCs/>
                <w:color w:val="000000"/>
                <w:sz w:val="22"/>
                <w:szCs w:val="22"/>
              </w:rPr>
            </w:pPr>
            <w:ins w:id="2114" w:author="Rinaldo Rabello" w:date="2022-05-12T21:26:00Z">
              <w:r w:rsidRPr="00352394">
                <w:rPr>
                  <w:i/>
                  <w:iCs/>
                  <w:color w:val="000000"/>
                  <w:sz w:val="22"/>
                  <w:szCs w:val="22"/>
                </w:rPr>
                <w:t>33</w:t>
              </w:r>
            </w:ins>
          </w:p>
        </w:tc>
        <w:tc>
          <w:tcPr>
            <w:tcW w:w="1360" w:type="dxa"/>
            <w:tcBorders>
              <w:top w:val="nil"/>
              <w:left w:val="nil"/>
              <w:bottom w:val="single" w:sz="8" w:space="0" w:color="000000"/>
              <w:right w:val="single" w:sz="8" w:space="0" w:color="000000"/>
            </w:tcBorders>
            <w:shd w:val="clear" w:color="auto" w:fill="auto"/>
            <w:vAlign w:val="center"/>
            <w:hideMark/>
            <w:tcPrChange w:id="21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3C27370A" w14:textId="77777777" w:rsidR="00352394" w:rsidRPr="00352394" w:rsidRDefault="00352394" w:rsidP="00352394">
            <w:pPr>
              <w:jc w:val="center"/>
              <w:rPr>
                <w:ins w:id="2116" w:author="Rinaldo Rabello" w:date="2022-05-12T21:26:00Z"/>
                <w:i/>
                <w:iCs/>
                <w:color w:val="000000"/>
                <w:sz w:val="22"/>
                <w:szCs w:val="22"/>
              </w:rPr>
            </w:pPr>
            <w:ins w:id="2117" w:author="Rinaldo Rabello" w:date="2022-05-12T21:26:00Z">
              <w:r w:rsidRPr="00352394">
                <w:rPr>
                  <w:i/>
                  <w:iCs/>
                  <w:color w:val="000000"/>
                  <w:sz w:val="22"/>
                  <w:szCs w:val="22"/>
                </w:rPr>
                <w:t>20/02/2025</w:t>
              </w:r>
            </w:ins>
          </w:p>
        </w:tc>
        <w:tc>
          <w:tcPr>
            <w:tcW w:w="1498" w:type="dxa"/>
            <w:tcBorders>
              <w:top w:val="nil"/>
              <w:left w:val="nil"/>
              <w:bottom w:val="single" w:sz="8" w:space="0" w:color="000000"/>
              <w:right w:val="single" w:sz="8" w:space="0" w:color="000000"/>
            </w:tcBorders>
            <w:shd w:val="clear" w:color="auto" w:fill="auto"/>
            <w:vAlign w:val="center"/>
            <w:hideMark/>
            <w:tcPrChange w:id="21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77742DD" w14:textId="77777777" w:rsidR="00352394" w:rsidRPr="00352394" w:rsidRDefault="00352394" w:rsidP="00352394">
            <w:pPr>
              <w:jc w:val="center"/>
              <w:rPr>
                <w:ins w:id="2119" w:author="Rinaldo Rabello" w:date="2022-05-12T21:26:00Z"/>
                <w:i/>
                <w:iCs/>
                <w:color w:val="000000"/>
                <w:sz w:val="22"/>
                <w:szCs w:val="22"/>
              </w:rPr>
            </w:pPr>
            <w:ins w:id="2120" w:author="Rinaldo Rabello" w:date="2022-05-12T21:26:00Z">
              <w:r w:rsidRPr="00352394">
                <w:rPr>
                  <w:i/>
                  <w:iCs/>
                  <w:color w:val="000000"/>
                  <w:sz w:val="22"/>
                  <w:szCs w:val="22"/>
                </w:rPr>
                <w:t>0,5100%</w:t>
              </w:r>
            </w:ins>
          </w:p>
        </w:tc>
        <w:tc>
          <w:tcPr>
            <w:tcW w:w="850" w:type="dxa"/>
            <w:tcBorders>
              <w:top w:val="nil"/>
              <w:left w:val="nil"/>
              <w:bottom w:val="single" w:sz="8" w:space="0" w:color="000000"/>
              <w:right w:val="single" w:sz="8" w:space="0" w:color="000000"/>
            </w:tcBorders>
            <w:shd w:val="clear" w:color="auto" w:fill="auto"/>
            <w:vAlign w:val="center"/>
            <w:hideMark/>
            <w:tcPrChange w:id="21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54CF605" w14:textId="77777777" w:rsidR="00352394" w:rsidRPr="00352394" w:rsidRDefault="00352394" w:rsidP="00352394">
            <w:pPr>
              <w:jc w:val="center"/>
              <w:rPr>
                <w:ins w:id="2122" w:author="Rinaldo Rabello" w:date="2022-05-12T21:26:00Z"/>
                <w:i/>
                <w:iCs/>
                <w:color w:val="000000"/>
                <w:sz w:val="22"/>
                <w:szCs w:val="22"/>
              </w:rPr>
            </w:pPr>
            <w:ins w:id="2123" w:author="Rinaldo Rabello" w:date="2022-05-12T21:26:00Z">
              <w:r w:rsidRPr="00352394">
                <w:rPr>
                  <w:i/>
                  <w:iCs/>
                  <w:color w:val="000000"/>
                  <w:sz w:val="22"/>
                  <w:szCs w:val="22"/>
                </w:rPr>
                <w:t>90</w:t>
              </w:r>
            </w:ins>
          </w:p>
        </w:tc>
        <w:tc>
          <w:tcPr>
            <w:tcW w:w="1292" w:type="dxa"/>
            <w:tcBorders>
              <w:top w:val="nil"/>
              <w:left w:val="nil"/>
              <w:bottom w:val="single" w:sz="8" w:space="0" w:color="000000"/>
              <w:right w:val="single" w:sz="8" w:space="0" w:color="000000"/>
            </w:tcBorders>
            <w:shd w:val="clear" w:color="auto" w:fill="auto"/>
            <w:vAlign w:val="center"/>
            <w:hideMark/>
            <w:tcPrChange w:id="21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4870093" w14:textId="77777777" w:rsidR="00352394" w:rsidRPr="00352394" w:rsidRDefault="00352394" w:rsidP="00352394">
            <w:pPr>
              <w:jc w:val="center"/>
              <w:rPr>
                <w:ins w:id="2125" w:author="Rinaldo Rabello" w:date="2022-05-12T21:26:00Z"/>
                <w:i/>
                <w:iCs/>
                <w:color w:val="000000"/>
                <w:sz w:val="22"/>
                <w:szCs w:val="22"/>
              </w:rPr>
            </w:pPr>
            <w:ins w:id="2126" w:author="Rinaldo Rabello" w:date="2022-05-12T21:26:00Z">
              <w:r w:rsidRPr="00352394">
                <w:rPr>
                  <w:i/>
                  <w:iCs/>
                  <w:color w:val="000000"/>
                  <w:sz w:val="22"/>
                  <w:szCs w:val="22"/>
                </w:rPr>
                <w:t>20/11/2029</w:t>
              </w:r>
            </w:ins>
          </w:p>
        </w:tc>
        <w:tc>
          <w:tcPr>
            <w:tcW w:w="1685" w:type="dxa"/>
            <w:tcBorders>
              <w:top w:val="nil"/>
              <w:left w:val="nil"/>
              <w:bottom w:val="single" w:sz="8" w:space="0" w:color="000000"/>
              <w:right w:val="single" w:sz="8" w:space="0" w:color="000000"/>
            </w:tcBorders>
            <w:shd w:val="clear" w:color="auto" w:fill="auto"/>
            <w:vAlign w:val="center"/>
            <w:hideMark/>
            <w:tcPrChange w:id="21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3A2DCA50" w14:textId="77777777" w:rsidR="00352394" w:rsidRPr="00352394" w:rsidRDefault="00352394" w:rsidP="00352394">
            <w:pPr>
              <w:jc w:val="center"/>
              <w:rPr>
                <w:ins w:id="2128" w:author="Rinaldo Rabello" w:date="2022-05-12T21:26:00Z"/>
                <w:i/>
                <w:iCs/>
                <w:color w:val="000000"/>
                <w:sz w:val="22"/>
                <w:szCs w:val="22"/>
              </w:rPr>
            </w:pPr>
            <w:ins w:id="2129" w:author="Rinaldo Rabello" w:date="2022-05-12T21:26:00Z">
              <w:r w:rsidRPr="00352394">
                <w:rPr>
                  <w:i/>
                  <w:iCs/>
                  <w:color w:val="000000"/>
                  <w:sz w:val="22"/>
                  <w:szCs w:val="22"/>
                </w:rPr>
                <w:t>2,4000%</w:t>
              </w:r>
            </w:ins>
          </w:p>
        </w:tc>
      </w:tr>
      <w:tr w:rsidR="00352394" w:rsidRPr="00352394" w14:paraId="6FC15E8E" w14:textId="77777777" w:rsidTr="00352394">
        <w:trPr>
          <w:trHeight w:val="300"/>
          <w:ins w:id="2130" w:author="Rinaldo Rabello" w:date="2022-05-12T21:26:00Z"/>
          <w:trPrChange w:id="21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1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63C9A02" w14:textId="77777777" w:rsidR="00352394" w:rsidRPr="00352394" w:rsidRDefault="00352394" w:rsidP="00352394">
            <w:pPr>
              <w:jc w:val="center"/>
              <w:rPr>
                <w:ins w:id="2133" w:author="Rinaldo Rabello" w:date="2022-05-12T21:26:00Z"/>
                <w:i/>
                <w:iCs/>
                <w:color w:val="000000"/>
                <w:sz w:val="22"/>
                <w:szCs w:val="22"/>
              </w:rPr>
            </w:pPr>
            <w:ins w:id="2134" w:author="Rinaldo Rabello" w:date="2022-05-12T21:26:00Z">
              <w:r w:rsidRPr="00352394">
                <w:rPr>
                  <w:i/>
                  <w:iCs/>
                  <w:color w:val="000000"/>
                  <w:sz w:val="22"/>
                  <w:szCs w:val="22"/>
                </w:rPr>
                <w:t>34</w:t>
              </w:r>
            </w:ins>
          </w:p>
        </w:tc>
        <w:tc>
          <w:tcPr>
            <w:tcW w:w="1360" w:type="dxa"/>
            <w:tcBorders>
              <w:top w:val="nil"/>
              <w:left w:val="nil"/>
              <w:bottom w:val="single" w:sz="8" w:space="0" w:color="000000"/>
              <w:right w:val="single" w:sz="8" w:space="0" w:color="000000"/>
            </w:tcBorders>
            <w:shd w:val="clear" w:color="auto" w:fill="auto"/>
            <w:vAlign w:val="center"/>
            <w:hideMark/>
            <w:tcPrChange w:id="21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6DED33C3" w14:textId="77777777" w:rsidR="00352394" w:rsidRPr="00352394" w:rsidRDefault="00352394" w:rsidP="00352394">
            <w:pPr>
              <w:jc w:val="center"/>
              <w:rPr>
                <w:ins w:id="2136" w:author="Rinaldo Rabello" w:date="2022-05-12T21:26:00Z"/>
                <w:i/>
                <w:iCs/>
                <w:color w:val="000000"/>
                <w:sz w:val="22"/>
                <w:szCs w:val="22"/>
              </w:rPr>
            </w:pPr>
            <w:ins w:id="2137" w:author="Rinaldo Rabello" w:date="2022-05-12T21:26:00Z">
              <w:r w:rsidRPr="00352394">
                <w:rPr>
                  <w:i/>
                  <w:iCs/>
                  <w:color w:val="000000"/>
                  <w:sz w:val="22"/>
                  <w:szCs w:val="22"/>
                </w:rPr>
                <w:t>20/03/2025</w:t>
              </w:r>
            </w:ins>
          </w:p>
        </w:tc>
        <w:tc>
          <w:tcPr>
            <w:tcW w:w="1498" w:type="dxa"/>
            <w:tcBorders>
              <w:top w:val="nil"/>
              <w:left w:val="nil"/>
              <w:bottom w:val="single" w:sz="8" w:space="0" w:color="000000"/>
              <w:right w:val="single" w:sz="8" w:space="0" w:color="000000"/>
            </w:tcBorders>
            <w:shd w:val="clear" w:color="auto" w:fill="auto"/>
            <w:vAlign w:val="center"/>
            <w:hideMark/>
            <w:tcPrChange w:id="21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3FE7B567" w14:textId="77777777" w:rsidR="00352394" w:rsidRPr="00352394" w:rsidRDefault="00352394" w:rsidP="00352394">
            <w:pPr>
              <w:jc w:val="center"/>
              <w:rPr>
                <w:ins w:id="2139" w:author="Rinaldo Rabello" w:date="2022-05-12T21:26:00Z"/>
                <w:i/>
                <w:iCs/>
                <w:color w:val="000000"/>
                <w:sz w:val="22"/>
                <w:szCs w:val="22"/>
              </w:rPr>
            </w:pPr>
            <w:ins w:id="2140" w:author="Rinaldo Rabello" w:date="2022-05-12T21:26:00Z">
              <w:r w:rsidRPr="00352394">
                <w:rPr>
                  <w:i/>
                  <w:iCs/>
                  <w:color w:val="000000"/>
                  <w:sz w:val="22"/>
                  <w:szCs w:val="22"/>
                </w:rPr>
                <w:t>0,7100%</w:t>
              </w:r>
            </w:ins>
          </w:p>
        </w:tc>
        <w:tc>
          <w:tcPr>
            <w:tcW w:w="850" w:type="dxa"/>
            <w:tcBorders>
              <w:top w:val="nil"/>
              <w:left w:val="nil"/>
              <w:bottom w:val="single" w:sz="8" w:space="0" w:color="000000"/>
              <w:right w:val="single" w:sz="8" w:space="0" w:color="000000"/>
            </w:tcBorders>
            <w:shd w:val="clear" w:color="auto" w:fill="auto"/>
            <w:vAlign w:val="center"/>
            <w:hideMark/>
            <w:tcPrChange w:id="21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7270A1C" w14:textId="77777777" w:rsidR="00352394" w:rsidRPr="00352394" w:rsidRDefault="00352394" w:rsidP="00352394">
            <w:pPr>
              <w:jc w:val="center"/>
              <w:rPr>
                <w:ins w:id="2142" w:author="Rinaldo Rabello" w:date="2022-05-12T21:26:00Z"/>
                <w:i/>
                <w:iCs/>
                <w:color w:val="000000"/>
                <w:sz w:val="22"/>
                <w:szCs w:val="22"/>
              </w:rPr>
            </w:pPr>
            <w:ins w:id="2143" w:author="Rinaldo Rabello" w:date="2022-05-12T21:26:00Z">
              <w:r w:rsidRPr="00352394">
                <w:rPr>
                  <w:i/>
                  <w:iCs/>
                  <w:color w:val="000000"/>
                  <w:sz w:val="22"/>
                  <w:szCs w:val="22"/>
                </w:rPr>
                <w:t>91</w:t>
              </w:r>
            </w:ins>
          </w:p>
        </w:tc>
        <w:tc>
          <w:tcPr>
            <w:tcW w:w="1292" w:type="dxa"/>
            <w:tcBorders>
              <w:top w:val="nil"/>
              <w:left w:val="nil"/>
              <w:bottom w:val="single" w:sz="8" w:space="0" w:color="000000"/>
              <w:right w:val="single" w:sz="8" w:space="0" w:color="000000"/>
            </w:tcBorders>
            <w:shd w:val="clear" w:color="auto" w:fill="auto"/>
            <w:vAlign w:val="center"/>
            <w:hideMark/>
            <w:tcPrChange w:id="21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6FBB97E8" w14:textId="77777777" w:rsidR="00352394" w:rsidRPr="00352394" w:rsidRDefault="00352394" w:rsidP="00352394">
            <w:pPr>
              <w:jc w:val="center"/>
              <w:rPr>
                <w:ins w:id="2145" w:author="Rinaldo Rabello" w:date="2022-05-12T21:26:00Z"/>
                <w:i/>
                <w:iCs/>
                <w:color w:val="000000"/>
                <w:sz w:val="22"/>
                <w:szCs w:val="22"/>
              </w:rPr>
            </w:pPr>
            <w:ins w:id="2146" w:author="Rinaldo Rabello" w:date="2022-05-12T21:26:00Z">
              <w:r w:rsidRPr="00352394">
                <w:rPr>
                  <w:i/>
                  <w:iCs/>
                  <w:color w:val="000000"/>
                  <w:sz w:val="22"/>
                  <w:szCs w:val="22"/>
                </w:rPr>
                <w:t>20/12/2029</w:t>
              </w:r>
            </w:ins>
          </w:p>
        </w:tc>
        <w:tc>
          <w:tcPr>
            <w:tcW w:w="1685" w:type="dxa"/>
            <w:tcBorders>
              <w:top w:val="nil"/>
              <w:left w:val="nil"/>
              <w:bottom w:val="single" w:sz="8" w:space="0" w:color="000000"/>
              <w:right w:val="single" w:sz="8" w:space="0" w:color="000000"/>
            </w:tcBorders>
            <w:shd w:val="clear" w:color="auto" w:fill="auto"/>
            <w:vAlign w:val="center"/>
            <w:hideMark/>
            <w:tcPrChange w:id="21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0ABF80EB" w14:textId="77777777" w:rsidR="00352394" w:rsidRPr="00352394" w:rsidRDefault="00352394" w:rsidP="00352394">
            <w:pPr>
              <w:jc w:val="center"/>
              <w:rPr>
                <w:ins w:id="2148" w:author="Rinaldo Rabello" w:date="2022-05-12T21:26:00Z"/>
                <w:i/>
                <w:iCs/>
                <w:color w:val="000000"/>
                <w:sz w:val="22"/>
                <w:szCs w:val="22"/>
              </w:rPr>
            </w:pPr>
            <w:ins w:id="2149" w:author="Rinaldo Rabello" w:date="2022-05-12T21:26:00Z">
              <w:r w:rsidRPr="00352394">
                <w:rPr>
                  <w:i/>
                  <w:iCs/>
                  <w:color w:val="000000"/>
                  <w:sz w:val="22"/>
                  <w:szCs w:val="22"/>
                </w:rPr>
                <w:t>2,3600%</w:t>
              </w:r>
            </w:ins>
          </w:p>
        </w:tc>
      </w:tr>
      <w:tr w:rsidR="00352394" w:rsidRPr="00352394" w14:paraId="5D08A6A1" w14:textId="77777777" w:rsidTr="00352394">
        <w:trPr>
          <w:trHeight w:val="300"/>
          <w:ins w:id="2150" w:author="Rinaldo Rabello" w:date="2022-05-12T21:26:00Z"/>
          <w:trPrChange w:id="21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1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8556DB6" w14:textId="77777777" w:rsidR="00352394" w:rsidRPr="00352394" w:rsidRDefault="00352394" w:rsidP="00352394">
            <w:pPr>
              <w:jc w:val="center"/>
              <w:rPr>
                <w:ins w:id="2153" w:author="Rinaldo Rabello" w:date="2022-05-12T21:26:00Z"/>
                <w:i/>
                <w:iCs/>
                <w:color w:val="000000"/>
                <w:sz w:val="22"/>
                <w:szCs w:val="22"/>
              </w:rPr>
            </w:pPr>
            <w:ins w:id="2154" w:author="Rinaldo Rabello" w:date="2022-05-12T21:26:00Z">
              <w:r w:rsidRPr="00352394">
                <w:rPr>
                  <w:i/>
                  <w:iCs/>
                  <w:color w:val="000000"/>
                  <w:sz w:val="22"/>
                  <w:szCs w:val="22"/>
                </w:rPr>
                <w:t>35</w:t>
              </w:r>
            </w:ins>
          </w:p>
        </w:tc>
        <w:tc>
          <w:tcPr>
            <w:tcW w:w="1360" w:type="dxa"/>
            <w:tcBorders>
              <w:top w:val="nil"/>
              <w:left w:val="nil"/>
              <w:bottom w:val="single" w:sz="8" w:space="0" w:color="000000"/>
              <w:right w:val="single" w:sz="8" w:space="0" w:color="000000"/>
            </w:tcBorders>
            <w:shd w:val="clear" w:color="auto" w:fill="auto"/>
            <w:vAlign w:val="center"/>
            <w:hideMark/>
            <w:tcPrChange w:id="21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305ED056" w14:textId="77777777" w:rsidR="00352394" w:rsidRPr="00352394" w:rsidRDefault="00352394" w:rsidP="00352394">
            <w:pPr>
              <w:jc w:val="center"/>
              <w:rPr>
                <w:ins w:id="2156" w:author="Rinaldo Rabello" w:date="2022-05-12T21:26:00Z"/>
                <w:i/>
                <w:iCs/>
                <w:color w:val="000000"/>
                <w:sz w:val="22"/>
                <w:szCs w:val="22"/>
              </w:rPr>
            </w:pPr>
            <w:ins w:id="2157" w:author="Rinaldo Rabello" w:date="2022-05-12T21:26:00Z">
              <w:r w:rsidRPr="00352394">
                <w:rPr>
                  <w:i/>
                  <w:iCs/>
                  <w:color w:val="000000"/>
                  <w:sz w:val="22"/>
                  <w:szCs w:val="22"/>
                </w:rPr>
                <w:t>20/04/2025</w:t>
              </w:r>
            </w:ins>
          </w:p>
        </w:tc>
        <w:tc>
          <w:tcPr>
            <w:tcW w:w="1498" w:type="dxa"/>
            <w:tcBorders>
              <w:top w:val="nil"/>
              <w:left w:val="nil"/>
              <w:bottom w:val="single" w:sz="8" w:space="0" w:color="000000"/>
              <w:right w:val="single" w:sz="8" w:space="0" w:color="000000"/>
            </w:tcBorders>
            <w:shd w:val="clear" w:color="auto" w:fill="auto"/>
            <w:vAlign w:val="center"/>
            <w:hideMark/>
            <w:tcPrChange w:id="21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06B3854" w14:textId="77777777" w:rsidR="00352394" w:rsidRPr="00352394" w:rsidRDefault="00352394" w:rsidP="00352394">
            <w:pPr>
              <w:jc w:val="center"/>
              <w:rPr>
                <w:ins w:id="2159" w:author="Rinaldo Rabello" w:date="2022-05-12T21:26:00Z"/>
                <w:i/>
                <w:iCs/>
                <w:color w:val="000000"/>
                <w:sz w:val="22"/>
                <w:szCs w:val="22"/>
              </w:rPr>
            </w:pPr>
            <w:ins w:id="2160" w:author="Rinaldo Rabello" w:date="2022-05-12T21:26:00Z">
              <w:r w:rsidRPr="00352394">
                <w:rPr>
                  <w:i/>
                  <w:iCs/>
                  <w:color w:val="000000"/>
                  <w:sz w:val="22"/>
                  <w:szCs w:val="22"/>
                </w:rPr>
                <w:t>0,6000%</w:t>
              </w:r>
            </w:ins>
          </w:p>
        </w:tc>
        <w:tc>
          <w:tcPr>
            <w:tcW w:w="850" w:type="dxa"/>
            <w:tcBorders>
              <w:top w:val="nil"/>
              <w:left w:val="nil"/>
              <w:bottom w:val="single" w:sz="8" w:space="0" w:color="000000"/>
              <w:right w:val="single" w:sz="8" w:space="0" w:color="000000"/>
            </w:tcBorders>
            <w:shd w:val="clear" w:color="auto" w:fill="auto"/>
            <w:vAlign w:val="center"/>
            <w:hideMark/>
            <w:tcPrChange w:id="21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C5CB41F" w14:textId="77777777" w:rsidR="00352394" w:rsidRPr="00352394" w:rsidRDefault="00352394" w:rsidP="00352394">
            <w:pPr>
              <w:jc w:val="center"/>
              <w:rPr>
                <w:ins w:id="2162" w:author="Rinaldo Rabello" w:date="2022-05-12T21:26:00Z"/>
                <w:i/>
                <w:iCs/>
                <w:color w:val="000000"/>
                <w:sz w:val="22"/>
                <w:szCs w:val="22"/>
              </w:rPr>
            </w:pPr>
            <w:ins w:id="2163" w:author="Rinaldo Rabello" w:date="2022-05-12T21:26:00Z">
              <w:r w:rsidRPr="00352394">
                <w:rPr>
                  <w:i/>
                  <w:iCs/>
                  <w:color w:val="000000"/>
                  <w:sz w:val="22"/>
                  <w:szCs w:val="22"/>
                </w:rPr>
                <w:t>92</w:t>
              </w:r>
            </w:ins>
          </w:p>
        </w:tc>
        <w:tc>
          <w:tcPr>
            <w:tcW w:w="1292" w:type="dxa"/>
            <w:tcBorders>
              <w:top w:val="nil"/>
              <w:left w:val="nil"/>
              <w:bottom w:val="single" w:sz="8" w:space="0" w:color="000000"/>
              <w:right w:val="single" w:sz="8" w:space="0" w:color="000000"/>
            </w:tcBorders>
            <w:shd w:val="clear" w:color="auto" w:fill="auto"/>
            <w:vAlign w:val="center"/>
            <w:hideMark/>
            <w:tcPrChange w:id="21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B76FFA6" w14:textId="77777777" w:rsidR="00352394" w:rsidRPr="00352394" w:rsidRDefault="00352394" w:rsidP="00352394">
            <w:pPr>
              <w:jc w:val="center"/>
              <w:rPr>
                <w:ins w:id="2165" w:author="Rinaldo Rabello" w:date="2022-05-12T21:26:00Z"/>
                <w:i/>
                <w:iCs/>
                <w:color w:val="000000"/>
                <w:sz w:val="22"/>
                <w:szCs w:val="22"/>
              </w:rPr>
            </w:pPr>
            <w:ins w:id="2166" w:author="Rinaldo Rabello" w:date="2022-05-12T21:26:00Z">
              <w:r w:rsidRPr="00352394">
                <w:rPr>
                  <w:i/>
                  <w:iCs/>
                  <w:color w:val="000000"/>
                  <w:sz w:val="22"/>
                  <w:szCs w:val="22"/>
                </w:rPr>
                <w:t>20/01/2030</w:t>
              </w:r>
            </w:ins>
          </w:p>
        </w:tc>
        <w:tc>
          <w:tcPr>
            <w:tcW w:w="1685" w:type="dxa"/>
            <w:tcBorders>
              <w:top w:val="nil"/>
              <w:left w:val="nil"/>
              <w:bottom w:val="single" w:sz="8" w:space="0" w:color="000000"/>
              <w:right w:val="single" w:sz="8" w:space="0" w:color="000000"/>
            </w:tcBorders>
            <w:shd w:val="clear" w:color="auto" w:fill="auto"/>
            <w:vAlign w:val="center"/>
            <w:hideMark/>
            <w:tcPrChange w:id="21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5F3A5CD8" w14:textId="77777777" w:rsidR="00352394" w:rsidRPr="00352394" w:rsidRDefault="00352394" w:rsidP="00352394">
            <w:pPr>
              <w:jc w:val="center"/>
              <w:rPr>
                <w:ins w:id="2168" w:author="Rinaldo Rabello" w:date="2022-05-12T21:26:00Z"/>
                <w:i/>
                <w:iCs/>
                <w:color w:val="000000"/>
                <w:sz w:val="22"/>
                <w:szCs w:val="22"/>
              </w:rPr>
            </w:pPr>
            <w:ins w:id="2169" w:author="Rinaldo Rabello" w:date="2022-05-12T21:26:00Z">
              <w:r w:rsidRPr="00352394">
                <w:rPr>
                  <w:i/>
                  <w:iCs/>
                  <w:color w:val="000000"/>
                  <w:sz w:val="22"/>
                  <w:szCs w:val="22"/>
                </w:rPr>
                <w:t>2,5100%</w:t>
              </w:r>
            </w:ins>
          </w:p>
        </w:tc>
      </w:tr>
      <w:tr w:rsidR="00352394" w:rsidRPr="00352394" w14:paraId="684FAD27" w14:textId="77777777" w:rsidTr="00352394">
        <w:trPr>
          <w:trHeight w:val="300"/>
          <w:ins w:id="2170" w:author="Rinaldo Rabello" w:date="2022-05-12T21:26:00Z"/>
          <w:trPrChange w:id="21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1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FED585D" w14:textId="77777777" w:rsidR="00352394" w:rsidRPr="00352394" w:rsidRDefault="00352394" w:rsidP="00352394">
            <w:pPr>
              <w:jc w:val="center"/>
              <w:rPr>
                <w:ins w:id="2173" w:author="Rinaldo Rabello" w:date="2022-05-12T21:26:00Z"/>
                <w:i/>
                <w:iCs/>
                <w:color w:val="000000"/>
                <w:sz w:val="22"/>
                <w:szCs w:val="22"/>
              </w:rPr>
            </w:pPr>
            <w:ins w:id="2174" w:author="Rinaldo Rabello" w:date="2022-05-12T21:26:00Z">
              <w:r w:rsidRPr="00352394">
                <w:rPr>
                  <w:i/>
                  <w:iCs/>
                  <w:color w:val="000000"/>
                  <w:sz w:val="22"/>
                  <w:szCs w:val="22"/>
                </w:rPr>
                <w:t>36</w:t>
              </w:r>
            </w:ins>
          </w:p>
        </w:tc>
        <w:tc>
          <w:tcPr>
            <w:tcW w:w="1360" w:type="dxa"/>
            <w:tcBorders>
              <w:top w:val="nil"/>
              <w:left w:val="nil"/>
              <w:bottom w:val="single" w:sz="8" w:space="0" w:color="000000"/>
              <w:right w:val="single" w:sz="8" w:space="0" w:color="000000"/>
            </w:tcBorders>
            <w:shd w:val="clear" w:color="auto" w:fill="auto"/>
            <w:vAlign w:val="center"/>
            <w:hideMark/>
            <w:tcPrChange w:id="21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3F63B483" w14:textId="77777777" w:rsidR="00352394" w:rsidRPr="00352394" w:rsidRDefault="00352394" w:rsidP="00352394">
            <w:pPr>
              <w:jc w:val="center"/>
              <w:rPr>
                <w:ins w:id="2176" w:author="Rinaldo Rabello" w:date="2022-05-12T21:26:00Z"/>
                <w:i/>
                <w:iCs/>
                <w:color w:val="000000"/>
                <w:sz w:val="22"/>
                <w:szCs w:val="22"/>
              </w:rPr>
            </w:pPr>
            <w:ins w:id="2177" w:author="Rinaldo Rabello" w:date="2022-05-12T21:26:00Z">
              <w:r w:rsidRPr="00352394">
                <w:rPr>
                  <w:i/>
                  <w:iCs/>
                  <w:color w:val="000000"/>
                  <w:sz w:val="22"/>
                  <w:szCs w:val="22"/>
                </w:rPr>
                <w:t>20/05/2025</w:t>
              </w:r>
            </w:ins>
          </w:p>
        </w:tc>
        <w:tc>
          <w:tcPr>
            <w:tcW w:w="1498" w:type="dxa"/>
            <w:tcBorders>
              <w:top w:val="nil"/>
              <w:left w:val="nil"/>
              <w:bottom w:val="single" w:sz="8" w:space="0" w:color="000000"/>
              <w:right w:val="single" w:sz="8" w:space="0" w:color="000000"/>
            </w:tcBorders>
            <w:shd w:val="clear" w:color="auto" w:fill="auto"/>
            <w:vAlign w:val="center"/>
            <w:hideMark/>
            <w:tcPrChange w:id="21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6F10DF6D" w14:textId="77777777" w:rsidR="00352394" w:rsidRPr="00352394" w:rsidRDefault="00352394" w:rsidP="00352394">
            <w:pPr>
              <w:jc w:val="center"/>
              <w:rPr>
                <w:ins w:id="2179" w:author="Rinaldo Rabello" w:date="2022-05-12T21:26:00Z"/>
                <w:i/>
                <w:iCs/>
                <w:color w:val="000000"/>
                <w:sz w:val="22"/>
                <w:szCs w:val="22"/>
              </w:rPr>
            </w:pPr>
            <w:ins w:id="2180" w:author="Rinaldo Rabello" w:date="2022-05-12T21:26:00Z">
              <w:r w:rsidRPr="00352394">
                <w:rPr>
                  <w:i/>
                  <w:iCs/>
                  <w:color w:val="000000"/>
                  <w:sz w:val="22"/>
                  <w:szCs w:val="22"/>
                </w:rPr>
                <w:t>0,6900%</w:t>
              </w:r>
            </w:ins>
          </w:p>
        </w:tc>
        <w:tc>
          <w:tcPr>
            <w:tcW w:w="850" w:type="dxa"/>
            <w:tcBorders>
              <w:top w:val="nil"/>
              <w:left w:val="nil"/>
              <w:bottom w:val="single" w:sz="8" w:space="0" w:color="000000"/>
              <w:right w:val="single" w:sz="8" w:space="0" w:color="000000"/>
            </w:tcBorders>
            <w:shd w:val="clear" w:color="auto" w:fill="auto"/>
            <w:vAlign w:val="center"/>
            <w:hideMark/>
            <w:tcPrChange w:id="21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55850A1" w14:textId="77777777" w:rsidR="00352394" w:rsidRPr="00352394" w:rsidRDefault="00352394" w:rsidP="00352394">
            <w:pPr>
              <w:jc w:val="center"/>
              <w:rPr>
                <w:ins w:id="2182" w:author="Rinaldo Rabello" w:date="2022-05-12T21:26:00Z"/>
                <w:i/>
                <w:iCs/>
                <w:color w:val="000000"/>
                <w:sz w:val="22"/>
                <w:szCs w:val="22"/>
              </w:rPr>
            </w:pPr>
            <w:ins w:id="2183" w:author="Rinaldo Rabello" w:date="2022-05-12T21:26:00Z">
              <w:r w:rsidRPr="00352394">
                <w:rPr>
                  <w:i/>
                  <w:iCs/>
                  <w:color w:val="000000"/>
                  <w:sz w:val="22"/>
                  <w:szCs w:val="22"/>
                </w:rPr>
                <w:t>93</w:t>
              </w:r>
            </w:ins>
          </w:p>
        </w:tc>
        <w:tc>
          <w:tcPr>
            <w:tcW w:w="1292" w:type="dxa"/>
            <w:tcBorders>
              <w:top w:val="nil"/>
              <w:left w:val="nil"/>
              <w:bottom w:val="single" w:sz="8" w:space="0" w:color="000000"/>
              <w:right w:val="single" w:sz="8" w:space="0" w:color="000000"/>
            </w:tcBorders>
            <w:shd w:val="clear" w:color="auto" w:fill="auto"/>
            <w:vAlign w:val="center"/>
            <w:hideMark/>
            <w:tcPrChange w:id="21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581A3064" w14:textId="77777777" w:rsidR="00352394" w:rsidRPr="00352394" w:rsidRDefault="00352394" w:rsidP="00352394">
            <w:pPr>
              <w:jc w:val="center"/>
              <w:rPr>
                <w:ins w:id="2185" w:author="Rinaldo Rabello" w:date="2022-05-12T21:26:00Z"/>
                <w:i/>
                <w:iCs/>
                <w:color w:val="000000"/>
                <w:sz w:val="22"/>
                <w:szCs w:val="22"/>
              </w:rPr>
            </w:pPr>
            <w:ins w:id="2186" w:author="Rinaldo Rabello" w:date="2022-05-12T21:26:00Z">
              <w:r w:rsidRPr="00352394">
                <w:rPr>
                  <w:i/>
                  <w:iCs/>
                  <w:color w:val="000000"/>
                  <w:sz w:val="22"/>
                  <w:szCs w:val="22"/>
                </w:rPr>
                <w:t>20/02/2030</w:t>
              </w:r>
            </w:ins>
          </w:p>
        </w:tc>
        <w:tc>
          <w:tcPr>
            <w:tcW w:w="1685" w:type="dxa"/>
            <w:tcBorders>
              <w:top w:val="nil"/>
              <w:left w:val="nil"/>
              <w:bottom w:val="single" w:sz="8" w:space="0" w:color="000000"/>
              <w:right w:val="single" w:sz="8" w:space="0" w:color="000000"/>
            </w:tcBorders>
            <w:shd w:val="clear" w:color="auto" w:fill="auto"/>
            <w:vAlign w:val="center"/>
            <w:hideMark/>
            <w:tcPrChange w:id="21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7FBF4890" w14:textId="77777777" w:rsidR="00352394" w:rsidRPr="00352394" w:rsidRDefault="00352394" w:rsidP="00352394">
            <w:pPr>
              <w:jc w:val="center"/>
              <w:rPr>
                <w:ins w:id="2188" w:author="Rinaldo Rabello" w:date="2022-05-12T21:26:00Z"/>
                <w:i/>
                <w:iCs/>
                <w:color w:val="000000"/>
                <w:sz w:val="22"/>
                <w:szCs w:val="22"/>
              </w:rPr>
            </w:pPr>
            <w:ins w:id="2189" w:author="Rinaldo Rabello" w:date="2022-05-12T21:26:00Z">
              <w:r w:rsidRPr="00352394">
                <w:rPr>
                  <w:i/>
                  <w:iCs/>
                  <w:color w:val="000000"/>
                  <w:sz w:val="22"/>
                  <w:szCs w:val="22"/>
                </w:rPr>
                <w:t>2,5200%</w:t>
              </w:r>
            </w:ins>
          </w:p>
        </w:tc>
      </w:tr>
      <w:tr w:rsidR="00352394" w:rsidRPr="00352394" w14:paraId="4443674F" w14:textId="77777777" w:rsidTr="00352394">
        <w:trPr>
          <w:trHeight w:val="300"/>
          <w:ins w:id="2190" w:author="Rinaldo Rabello" w:date="2022-05-12T21:26:00Z"/>
          <w:trPrChange w:id="21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1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3B2A049" w14:textId="77777777" w:rsidR="00352394" w:rsidRPr="00352394" w:rsidRDefault="00352394" w:rsidP="00352394">
            <w:pPr>
              <w:jc w:val="center"/>
              <w:rPr>
                <w:ins w:id="2193" w:author="Rinaldo Rabello" w:date="2022-05-12T21:26:00Z"/>
                <w:i/>
                <w:iCs/>
                <w:color w:val="000000"/>
                <w:sz w:val="22"/>
                <w:szCs w:val="22"/>
              </w:rPr>
            </w:pPr>
            <w:ins w:id="2194" w:author="Rinaldo Rabello" w:date="2022-05-12T21:26:00Z">
              <w:r w:rsidRPr="00352394">
                <w:rPr>
                  <w:i/>
                  <w:iCs/>
                  <w:color w:val="000000"/>
                  <w:sz w:val="22"/>
                  <w:szCs w:val="22"/>
                </w:rPr>
                <w:t>37</w:t>
              </w:r>
            </w:ins>
          </w:p>
        </w:tc>
        <w:tc>
          <w:tcPr>
            <w:tcW w:w="1360" w:type="dxa"/>
            <w:tcBorders>
              <w:top w:val="nil"/>
              <w:left w:val="nil"/>
              <w:bottom w:val="single" w:sz="8" w:space="0" w:color="000000"/>
              <w:right w:val="single" w:sz="8" w:space="0" w:color="000000"/>
            </w:tcBorders>
            <w:shd w:val="clear" w:color="auto" w:fill="auto"/>
            <w:vAlign w:val="center"/>
            <w:hideMark/>
            <w:tcPrChange w:id="21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06BBF8AC" w14:textId="77777777" w:rsidR="00352394" w:rsidRPr="00352394" w:rsidRDefault="00352394" w:rsidP="00352394">
            <w:pPr>
              <w:jc w:val="center"/>
              <w:rPr>
                <w:ins w:id="2196" w:author="Rinaldo Rabello" w:date="2022-05-12T21:26:00Z"/>
                <w:i/>
                <w:iCs/>
                <w:color w:val="000000"/>
                <w:sz w:val="22"/>
                <w:szCs w:val="22"/>
              </w:rPr>
            </w:pPr>
            <w:ins w:id="2197" w:author="Rinaldo Rabello" w:date="2022-05-12T21:26:00Z">
              <w:r w:rsidRPr="00352394">
                <w:rPr>
                  <w:i/>
                  <w:iCs/>
                  <w:color w:val="000000"/>
                  <w:sz w:val="22"/>
                  <w:szCs w:val="22"/>
                </w:rPr>
                <w:t>20/06/2025</w:t>
              </w:r>
            </w:ins>
          </w:p>
        </w:tc>
        <w:tc>
          <w:tcPr>
            <w:tcW w:w="1498" w:type="dxa"/>
            <w:tcBorders>
              <w:top w:val="nil"/>
              <w:left w:val="nil"/>
              <w:bottom w:val="single" w:sz="8" w:space="0" w:color="000000"/>
              <w:right w:val="single" w:sz="8" w:space="0" w:color="000000"/>
            </w:tcBorders>
            <w:shd w:val="clear" w:color="auto" w:fill="auto"/>
            <w:vAlign w:val="center"/>
            <w:hideMark/>
            <w:tcPrChange w:id="21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43FA464" w14:textId="77777777" w:rsidR="00352394" w:rsidRPr="00352394" w:rsidRDefault="00352394" w:rsidP="00352394">
            <w:pPr>
              <w:jc w:val="center"/>
              <w:rPr>
                <w:ins w:id="2199" w:author="Rinaldo Rabello" w:date="2022-05-12T21:26:00Z"/>
                <w:i/>
                <w:iCs/>
                <w:color w:val="000000"/>
                <w:sz w:val="22"/>
                <w:szCs w:val="22"/>
              </w:rPr>
            </w:pPr>
            <w:ins w:id="2200" w:author="Rinaldo Rabello" w:date="2022-05-12T21:26:00Z">
              <w:r w:rsidRPr="00352394">
                <w:rPr>
                  <w:i/>
                  <w:iCs/>
                  <w:color w:val="000000"/>
                  <w:sz w:val="22"/>
                  <w:szCs w:val="22"/>
                </w:rPr>
                <w:t>0,5800%</w:t>
              </w:r>
            </w:ins>
          </w:p>
        </w:tc>
        <w:tc>
          <w:tcPr>
            <w:tcW w:w="850" w:type="dxa"/>
            <w:tcBorders>
              <w:top w:val="nil"/>
              <w:left w:val="nil"/>
              <w:bottom w:val="single" w:sz="8" w:space="0" w:color="000000"/>
              <w:right w:val="single" w:sz="8" w:space="0" w:color="000000"/>
            </w:tcBorders>
            <w:shd w:val="clear" w:color="auto" w:fill="auto"/>
            <w:vAlign w:val="center"/>
            <w:hideMark/>
            <w:tcPrChange w:id="22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8927C3A" w14:textId="77777777" w:rsidR="00352394" w:rsidRPr="00352394" w:rsidRDefault="00352394" w:rsidP="00352394">
            <w:pPr>
              <w:jc w:val="center"/>
              <w:rPr>
                <w:ins w:id="2202" w:author="Rinaldo Rabello" w:date="2022-05-12T21:26:00Z"/>
                <w:i/>
                <w:iCs/>
                <w:color w:val="000000"/>
                <w:sz w:val="22"/>
                <w:szCs w:val="22"/>
              </w:rPr>
            </w:pPr>
            <w:ins w:id="2203" w:author="Rinaldo Rabello" w:date="2022-05-12T21:26:00Z">
              <w:r w:rsidRPr="00352394">
                <w:rPr>
                  <w:i/>
                  <w:iCs/>
                  <w:color w:val="000000"/>
                  <w:sz w:val="22"/>
                  <w:szCs w:val="22"/>
                </w:rPr>
                <w:t>94</w:t>
              </w:r>
            </w:ins>
          </w:p>
        </w:tc>
        <w:tc>
          <w:tcPr>
            <w:tcW w:w="1292" w:type="dxa"/>
            <w:tcBorders>
              <w:top w:val="nil"/>
              <w:left w:val="nil"/>
              <w:bottom w:val="single" w:sz="8" w:space="0" w:color="000000"/>
              <w:right w:val="single" w:sz="8" w:space="0" w:color="000000"/>
            </w:tcBorders>
            <w:shd w:val="clear" w:color="auto" w:fill="auto"/>
            <w:vAlign w:val="center"/>
            <w:hideMark/>
            <w:tcPrChange w:id="22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6B48620" w14:textId="77777777" w:rsidR="00352394" w:rsidRPr="00352394" w:rsidRDefault="00352394" w:rsidP="00352394">
            <w:pPr>
              <w:jc w:val="center"/>
              <w:rPr>
                <w:ins w:id="2205" w:author="Rinaldo Rabello" w:date="2022-05-12T21:26:00Z"/>
                <w:i/>
                <w:iCs/>
                <w:color w:val="000000"/>
                <w:sz w:val="22"/>
                <w:szCs w:val="22"/>
              </w:rPr>
            </w:pPr>
            <w:ins w:id="2206" w:author="Rinaldo Rabello" w:date="2022-05-12T21:26:00Z">
              <w:r w:rsidRPr="00352394">
                <w:rPr>
                  <w:i/>
                  <w:iCs/>
                  <w:color w:val="000000"/>
                  <w:sz w:val="22"/>
                  <w:szCs w:val="22"/>
                </w:rPr>
                <w:t>20/03/2030</w:t>
              </w:r>
            </w:ins>
          </w:p>
        </w:tc>
        <w:tc>
          <w:tcPr>
            <w:tcW w:w="1685" w:type="dxa"/>
            <w:tcBorders>
              <w:top w:val="nil"/>
              <w:left w:val="nil"/>
              <w:bottom w:val="single" w:sz="8" w:space="0" w:color="000000"/>
              <w:right w:val="single" w:sz="8" w:space="0" w:color="000000"/>
            </w:tcBorders>
            <w:shd w:val="clear" w:color="auto" w:fill="auto"/>
            <w:vAlign w:val="center"/>
            <w:hideMark/>
            <w:tcPrChange w:id="22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468A5749" w14:textId="77777777" w:rsidR="00352394" w:rsidRPr="00352394" w:rsidRDefault="00352394" w:rsidP="00352394">
            <w:pPr>
              <w:jc w:val="center"/>
              <w:rPr>
                <w:ins w:id="2208" w:author="Rinaldo Rabello" w:date="2022-05-12T21:26:00Z"/>
                <w:i/>
                <w:iCs/>
                <w:color w:val="000000"/>
                <w:sz w:val="22"/>
                <w:szCs w:val="22"/>
              </w:rPr>
            </w:pPr>
            <w:ins w:id="2209" w:author="Rinaldo Rabello" w:date="2022-05-12T21:26:00Z">
              <w:r w:rsidRPr="00352394">
                <w:rPr>
                  <w:i/>
                  <w:iCs/>
                  <w:color w:val="000000"/>
                  <w:sz w:val="22"/>
                  <w:szCs w:val="22"/>
                </w:rPr>
                <w:t>2,7600%</w:t>
              </w:r>
            </w:ins>
          </w:p>
        </w:tc>
      </w:tr>
      <w:tr w:rsidR="00352394" w:rsidRPr="00352394" w14:paraId="4CC8EA40" w14:textId="77777777" w:rsidTr="00352394">
        <w:trPr>
          <w:trHeight w:val="300"/>
          <w:ins w:id="2210" w:author="Rinaldo Rabello" w:date="2022-05-12T21:26:00Z"/>
          <w:trPrChange w:id="22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2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8DF08BB" w14:textId="77777777" w:rsidR="00352394" w:rsidRPr="00352394" w:rsidRDefault="00352394" w:rsidP="00352394">
            <w:pPr>
              <w:jc w:val="center"/>
              <w:rPr>
                <w:ins w:id="2213" w:author="Rinaldo Rabello" w:date="2022-05-12T21:26:00Z"/>
                <w:i/>
                <w:iCs/>
                <w:color w:val="000000"/>
                <w:sz w:val="22"/>
                <w:szCs w:val="22"/>
              </w:rPr>
            </w:pPr>
            <w:ins w:id="2214" w:author="Rinaldo Rabello" w:date="2022-05-12T21:26:00Z">
              <w:r w:rsidRPr="00352394">
                <w:rPr>
                  <w:i/>
                  <w:iCs/>
                  <w:color w:val="000000"/>
                  <w:sz w:val="22"/>
                  <w:szCs w:val="22"/>
                </w:rPr>
                <w:lastRenderedPageBreak/>
                <w:t>38</w:t>
              </w:r>
            </w:ins>
          </w:p>
        </w:tc>
        <w:tc>
          <w:tcPr>
            <w:tcW w:w="1360" w:type="dxa"/>
            <w:tcBorders>
              <w:top w:val="nil"/>
              <w:left w:val="nil"/>
              <w:bottom w:val="single" w:sz="8" w:space="0" w:color="000000"/>
              <w:right w:val="single" w:sz="8" w:space="0" w:color="000000"/>
            </w:tcBorders>
            <w:shd w:val="clear" w:color="auto" w:fill="auto"/>
            <w:vAlign w:val="center"/>
            <w:hideMark/>
            <w:tcPrChange w:id="22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4F5ECF44" w14:textId="77777777" w:rsidR="00352394" w:rsidRPr="00352394" w:rsidRDefault="00352394" w:rsidP="00352394">
            <w:pPr>
              <w:jc w:val="center"/>
              <w:rPr>
                <w:ins w:id="2216" w:author="Rinaldo Rabello" w:date="2022-05-12T21:26:00Z"/>
                <w:i/>
                <w:iCs/>
                <w:color w:val="000000"/>
                <w:sz w:val="22"/>
                <w:szCs w:val="22"/>
              </w:rPr>
            </w:pPr>
            <w:ins w:id="2217" w:author="Rinaldo Rabello" w:date="2022-05-12T21:26:00Z">
              <w:r w:rsidRPr="00352394">
                <w:rPr>
                  <w:i/>
                  <w:iCs/>
                  <w:color w:val="000000"/>
                  <w:sz w:val="22"/>
                  <w:szCs w:val="22"/>
                </w:rPr>
                <w:t>20/07/2025</w:t>
              </w:r>
            </w:ins>
          </w:p>
        </w:tc>
        <w:tc>
          <w:tcPr>
            <w:tcW w:w="1498" w:type="dxa"/>
            <w:tcBorders>
              <w:top w:val="nil"/>
              <w:left w:val="nil"/>
              <w:bottom w:val="single" w:sz="8" w:space="0" w:color="000000"/>
              <w:right w:val="single" w:sz="8" w:space="0" w:color="000000"/>
            </w:tcBorders>
            <w:shd w:val="clear" w:color="auto" w:fill="auto"/>
            <w:vAlign w:val="center"/>
            <w:hideMark/>
            <w:tcPrChange w:id="22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03423BAC" w14:textId="77777777" w:rsidR="00352394" w:rsidRPr="00352394" w:rsidRDefault="00352394" w:rsidP="00352394">
            <w:pPr>
              <w:jc w:val="center"/>
              <w:rPr>
                <w:ins w:id="2219" w:author="Rinaldo Rabello" w:date="2022-05-12T21:26:00Z"/>
                <w:i/>
                <w:iCs/>
                <w:color w:val="000000"/>
                <w:sz w:val="22"/>
                <w:szCs w:val="22"/>
              </w:rPr>
            </w:pPr>
            <w:ins w:id="2220" w:author="Rinaldo Rabello" w:date="2022-05-12T21:26:00Z">
              <w:r w:rsidRPr="00352394">
                <w:rPr>
                  <w:i/>
                  <w:iCs/>
                  <w:color w:val="000000"/>
                  <w:sz w:val="22"/>
                  <w:szCs w:val="22"/>
                </w:rPr>
                <w:t>0,6300%</w:t>
              </w:r>
            </w:ins>
          </w:p>
        </w:tc>
        <w:tc>
          <w:tcPr>
            <w:tcW w:w="850" w:type="dxa"/>
            <w:tcBorders>
              <w:top w:val="nil"/>
              <w:left w:val="nil"/>
              <w:bottom w:val="single" w:sz="8" w:space="0" w:color="000000"/>
              <w:right w:val="single" w:sz="8" w:space="0" w:color="000000"/>
            </w:tcBorders>
            <w:shd w:val="clear" w:color="auto" w:fill="auto"/>
            <w:vAlign w:val="center"/>
            <w:hideMark/>
            <w:tcPrChange w:id="22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EF7F267" w14:textId="77777777" w:rsidR="00352394" w:rsidRPr="00352394" w:rsidRDefault="00352394" w:rsidP="00352394">
            <w:pPr>
              <w:jc w:val="center"/>
              <w:rPr>
                <w:ins w:id="2222" w:author="Rinaldo Rabello" w:date="2022-05-12T21:26:00Z"/>
                <w:i/>
                <w:iCs/>
                <w:color w:val="000000"/>
                <w:sz w:val="22"/>
                <w:szCs w:val="22"/>
              </w:rPr>
            </w:pPr>
            <w:ins w:id="2223" w:author="Rinaldo Rabello" w:date="2022-05-12T21:26:00Z">
              <w:r w:rsidRPr="00352394">
                <w:rPr>
                  <w:i/>
                  <w:iCs/>
                  <w:color w:val="000000"/>
                  <w:sz w:val="22"/>
                  <w:szCs w:val="22"/>
                </w:rPr>
                <w:t>95</w:t>
              </w:r>
            </w:ins>
          </w:p>
        </w:tc>
        <w:tc>
          <w:tcPr>
            <w:tcW w:w="1292" w:type="dxa"/>
            <w:tcBorders>
              <w:top w:val="nil"/>
              <w:left w:val="nil"/>
              <w:bottom w:val="single" w:sz="8" w:space="0" w:color="000000"/>
              <w:right w:val="single" w:sz="8" w:space="0" w:color="000000"/>
            </w:tcBorders>
            <w:shd w:val="clear" w:color="auto" w:fill="auto"/>
            <w:vAlign w:val="center"/>
            <w:hideMark/>
            <w:tcPrChange w:id="22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291B26BF" w14:textId="77777777" w:rsidR="00352394" w:rsidRPr="00352394" w:rsidRDefault="00352394" w:rsidP="00352394">
            <w:pPr>
              <w:jc w:val="center"/>
              <w:rPr>
                <w:ins w:id="2225" w:author="Rinaldo Rabello" w:date="2022-05-12T21:26:00Z"/>
                <w:i/>
                <w:iCs/>
                <w:color w:val="000000"/>
                <w:sz w:val="22"/>
                <w:szCs w:val="22"/>
              </w:rPr>
            </w:pPr>
            <w:ins w:id="2226" w:author="Rinaldo Rabello" w:date="2022-05-12T21:26:00Z">
              <w:r w:rsidRPr="00352394">
                <w:rPr>
                  <w:i/>
                  <w:iCs/>
                  <w:color w:val="000000"/>
                  <w:sz w:val="22"/>
                  <w:szCs w:val="22"/>
                </w:rPr>
                <w:t>20/04/2030</w:t>
              </w:r>
            </w:ins>
          </w:p>
        </w:tc>
        <w:tc>
          <w:tcPr>
            <w:tcW w:w="1685" w:type="dxa"/>
            <w:tcBorders>
              <w:top w:val="nil"/>
              <w:left w:val="nil"/>
              <w:bottom w:val="single" w:sz="8" w:space="0" w:color="000000"/>
              <w:right w:val="single" w:sz="8" w:space="0" w:color="000000"/>
            </w:tcBorders>
            <w:shd w:val="clear" w:color="auto" w:fill="auto"/>
            <w:vAlign w:val="center"/>
            <w:hideMark/>
            <w:tcPrChange w:id="22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11AA4941" w14:textId="77777777" w:rsidR="00352394" w:rsidRPr="00352394" w:rsidRDefault="00352394" w:rsidP="00352394">
            <w:pPr>
              <w:jc w:val="center"/>
              <w:rPr>
                <w:ins w:id="2228" w:author="Rinaldo Rabello" w:date="2022-05-12T21:26:00Z"/>
                <w:i/>
                <w:iCs/>
                <w:color w:val="000000"/>
                <w:sz w:val="22"/>
                <w:szCs w:val="22"/>
              </w:rPr>
            </w:pPr>
            <w:ins w:id="2229" w:author="Rinaldo Rabello" w:date="2022-05-12T21:26:00Z">
              <w:r w:rsidRPr="00352394">
                <w:rPr>
                  <w:i/>
                  <w:iCs/>
                  <w:color w:val="000000"/>
                  <w:sz w:val="22"/>
                  <w:szCs w:val="22"/>
                </w:rPr>
                <w:t>2,7000%</w:t>
              </w:r>
            </w:ins>
          </w:p>
        </w:tc>
      </w:tr>
      <w:tr w:rsidR="00352394" w:rsidRPr="00352394" w14:paraId="17C95CED" w14:textId="77777777" w:rsidTr="00352394">
        <w:trPr>
          <w:trHeight w:val="300"/>
          <w:ins w:id="2230" w:author="Rinaldo Rabello" w:date="2022-05-12T21:26:00Z"/>
          <w:trPrChange w:id="22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2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2CF7676" w14:textId="77777777" w:rsidR="00352394" w:rsidRPr="00352394" w:rsidRDefault="00352394" w:rsidP="00352394">
            <w:pPr>
              <w:jc w:val="center"/>
              <w:rPr>
                <w:ins w:id="2233" w:author="Rinaldo Rabello" w:date="2022-05-12T21:26:00Z"/>
                <w:i/>
                <w:iCs/>
                <w:color w:val="000000"/>
                <w:sz w:val="22"/>
                <w:szCs w:val="22"/>
              </w:rPr>
            </w:pPr>
            <w:ins w:id="2234" w:author="Rinaldo Rabello" w:date="2022-05-12T21:26:00Z">
              <w:r w:rsidRPr="00352394">
                <w:rPr>
                  <w:i/>
                  <w:iCs/>
                  <w:color w:val="000000"/>
                  <w:sz w:val="22"/>
                  <w:szCs w:val="22"/>
                </w:rPr>
                <w:t>39</w:t>
              </w:r>
            </w:ins>
          </w:p>
        </w:tc>
        <w:tc>
          <w:tcPr>
            <w:tcW w:w="1360" w:type="dxa"/>
            <w:tcBorders>
              <w:top w:val="nil"/>
              <w:left w:val="nil"/>
              <w:bottom w:val="single" w:sz="8" w:space="0" w:color="000000"/>
              <w:right w:val="single" w:sz="8" w:space="0" w:color="000000"/>
            </w:tcBorders>
            <w:shd w:val="clear" w:color="auto" w:fill="auto"/>
            <w:vAlign w:val="center"/>
            <w:hideMark/>
            <w:tcPrChange w:id="22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C006534" w14:textId="77777777" w:rsidR="00352394" w:rsidRPr="00352394" w:rsidRDefault="00352394" w:rsidP="00352394">
            <w:pPr>
              <w:jc w:val="center"/>
              <w:rPr>
                <w:ins w:id="2236" w:author="Rinaldo Rabello" w:date="2022-05-12T21:26:00Z"/>
                <w:i/>
                <w:iCs/>
                <w:color w:val="000000"/>
                <w:sz w:val="22"/>
                <w:szCs w:val="22"/>
              </w:rPr>
            </w:pPr>
            <w:ins w:id="2237" w:author="Rinaldo Rabello" w:date="2022-05-12T21:26:00Z">
              <w:r w:rsidRPr="00352394">
                <w:rPr>
                  <w:i/>
                  <w:iCs/>
                  <w:color w:val="000000"/>
                  <w:sz w:val="22"/>
                  <w:szCs w:val="22"/>
                </w:rPr>
                <w:t>20/08/2025</w:t>
              </w:r>
            </w:ins>
          </w:p>
        </w:tc>
        <w:tc>
          <w:tcPr>
            <w:tcW w:w="1498" w:type="dxa"/>
            <w:tcBorders>
              <w:top w:val="nil"/>
              <w:left w:val="nil"/>
              <w:bottom w:val="single" w:sz="8" w:space="0" w:color="000000"/>
              <w:right w:val="single" w:sz="8" w:space="0" w:color="000000"/>
            </w:tcBorders>
            <w:shd w:val="clear" w:color="auto" w:fill="auto"/>
            <w:vAlign w:val="center"/>
            <w:hideMark/>
            <w:tcPrChange w:id="22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36378203" w14:textId="77777777" w:rsidR="00352394" w:rsidRPr="00352394" w:rsidRDefault="00352394" w:rsidP="00352394">
            <w:pPr>
              <w:jc w:val="center"/>
              <w:rPr>
                <w:ins w:id="2239" w:author="Rinaldo Rabello" w:date="2022-05-12T21:26:00Z"/>
                <w:i/>
                <w:iCs/>
                <w:color w:val="000000"/>
                <w:sz w:val="22"/>
                <w:szCs w:val="22"/>
              </w:rPr>
            </w:pPr>
            <w:ins w:id="2240" w:author="Rinaldo Rabello" w:date="2022-05-12T21:26:00Z">
              <w:r w:rsidRPr="00352394">
                <w:rPr>
                  <w:i/>
                  <w:iCs/>
                  <w:color w:val="000000"/>
                  <w:sz w:val="22"/>
                  <w:szCs w:val="22"/>
                </w:rPr>
                <w:t>0,6000%</w:t>
              </w:r>
            </w:ins>
          </w:p>
        </w:tc>
        <w:tc>
          <w:tcPr>
            <w:tcW w:w="850" w:type="dxa"/>
            <w:tcBorders>
              <w:top w:val="nil"/>
              <w:left w:val="nil"/>
              <w:bottom w:val="single" w:sz="8" w:space="0" w:color="000000"/>
              <w:right w:val="single" w:sz="8" w:space="0" w:color="000000"/>
            </w:tcBorders>
            <w:shd w:val="clear" w:color="auto" w:fill="auto"/>
            <w:vAlign w:val="center"/>
            <w:hideMark/>
            <w:tcPrChange w:id="22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A838C54" w14:textId="77777777" w:rsidR="00352394" w:rsidRPr="00352394" w:rsidRDefault="00352394" w:rsidP="00352394">
            <w:pPr>
              <w:jc w:val="center"/>
              <w:rPr>
                <w:ins w:id="2242" w:author="Rinaldo Rabello" w:date="2022-05-12T21:26:00Z"/>
                <w:i/>
                <w:iCs/>
                <w:color w:val="000000"/>
                <w:sz w:val="22"/>
                <w:szCs w:val="22"/>
              </w:rPr>
            </w:pPr>
            <w:ins w:id="2243" w:author="Rinaldo Rabello" w:date="2022-05-12T21:26:00Z">
              <w:r w:rsidRPr="00352394">
                <w:rPr>
                  <w:i/>
                  <w:iCs/>
                  <w:color w:val="000000"/>
                  <w:sz w:val="22"/>
                  <w:szCs w:val="22"/>
                </w:rPr>
                <w:t>96</w:t>
              </w:r>
            </w:ins>
          </w:p>
        </w:tc>
        <w:tc>
          <w:tcPr>
            <w:tcW w:w="1292" w:type="dxa"/>
            <w:tcBorders>
              <w:top w:val="nil"/>
              <w:left w:val="nil"/>
              <w:bottom w:val="single" w:sz="8" w:space="0" w:color="000000"/>
              <w:right w:val="single" w:sz="8" w:space="0" w:color="000000"/>
            </w:tcBorders>
            <w:shd w:val="clear" w:color="auto" w:fill="auto"/>
            <w:vAlign w:val="center"/>
            <w:hideMark/>
            <w:tcPrChange w:id="22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73AB20D2" w14:textId="77777777" w:rsidR="00352394" w:rsidRPr="00352394" w:rsidRDefault="00352394" w:rsidP="00352394">
            <w:pPr>
              <w:jc w:val="center"/>
              <w:rPr>
                <w:ins w:id="2245" w:author="Rinaldo Rabello" w:date="2022-05-12T21:26:00Z"/>
                <w:i/>
                <w:iCs/>
                <w:color w:val="000000"/>
                <w:sz w:val="22"/>
                <w:szCs w:val="22"/>
              </w:rPr>
            </w:pPr>
            <w:ins w:id="2246" w:author="Rinaldo Rabello" w:date="2022-05-12T21:26:00Z">
              <w:r w:rsidRPr="00352394">
                <w:rPr>
                  <w:i/>
                  <w:iCs/>
                  <w:color w:val="000000"/>
                  <w:sz w:val="22"/>
                  <w:szCs w:val="22"/>
                </w:rPr>
                <w:t>20/05/2030</w:t>
              </w:r>
            </w:ins>
          </w:p>
        </w:tc>
        <w:tc>
          <w:tcPr>
            <w:tcW w:w="1685" w:type="dxa"/>
            <w:tcBorders>
              <w:top w:val="nil"/>
              <w:left w:val="nil"/>
              <w:bottom w:val="single" w:sz="8" w:space="0" w:color="000000"/>
              <w:right w:val="single" w:sz="8" w:space="0" w:color="000000"/>
            </w:tcBorders>
            <w:shd w:val="clear" w:color="auto" w:fill="auto"/>
            <w:vAlign w:val="center"/>
            <w:hideMark/>
            <w:tcPrChange w:id="22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0716FBDF" w14:textId="77777777" w:rsidR="00352394" w:rsidRPr="00352394" w:rsidRDefault="00352394" w:rsidP="00352394">
            <w:pPr>
              <w:jc w:val="center"/>
              <w:rPr>
                <w:ins w:id="2248" w:author="Rinaldo Rabello" w:date="2022-05-12T21:26:00Z"/>
                <w:i/>
                <w:iCs/>
                <w:color w:val="000000"/>
                <w:sz w:val="22"/>
                <w:szCs w:val="22"/>
              </w:rPr>
            </w:pPr>
            <w:ins w:id="2249" w:author="Rinaldo Rabello" w:date="2022-05-12T21:26:00Z">
              <w:r w:rsidRPr="00352394">
                <w:rPr>
                  <w:i/>
                  <w:iCs/>
                  <w:color w:val="000000"/>
                  <w:sz w:val="22"/>
                  <w:szCs w:val="22"/>
                </w:rPr>
                <w:t>2,9100%</w:t>
              </w:r>
            </w:ins>
          </w:p>
        </w:tc>
      </w:tr>
      <w:tr w:rsidR="00352394" w:rsidRPr="00352394" w14:paraId="04C0ABB7" w14:textId="77777777" w:rsidTr="00352394">
        <w:trPr>
          <w:trHeight w:val="300"/>
          <w:ins w:id="2250" w:author="Rinaldo Rabello" w:date="2022-05-12T21:26:00Z"/>
          <w:trPrChange w:id="22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2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2FEAB71" w14:textId="77777777" w:rsidR="00352394" w:rsidRPr="00352394" w:rsidRDefault="00352394" w:rsidP="00352394">
            <w:pPr>
              <w:jc w:val="center"/>
              <w:rPr>
                <w:ins w:id="2253" w:author="Rinaldo Rabello" w:date="2022-05-12T21:26:00Z"/>
                <w:i/>
                <w:iCs/>
                <w:color w:val="000000"/>
                <w:sz w:val="22"/>
                <w:szCs w:val="22"/>
              </w:rPr>
            </w:pPr>
            <w:ins w:id="2254" w:author="Rinaldo Rabello" w:date="2022-05-12T21:26:00Z">
              <w:r w:rsidRPr="00352394">
                <w:rPr>
                  <w:i/>
                  <w:iCs/>
                  <w:color w:val="000000"/>
                  <w:sz w:val="22"/>
                  <w:szCs w:val="22"/>
                </w:rPr>
                <w:t>40</w:t>
              </w:r>
            </w:ins>
          </w:p>
        </w:tc>
        <w:tc>
          <w:tcPr>
            <w:tcW w:w="1360" w:type="dxa"/>
            <w:tcBorders>
              <w:top w:val="nil"/>
              <w:left w:val="nil"/>
              <w:bottom w:val="single" w:sz="8" w:space="0" w:color="000000"/>
              <w:right w:val="single" w:sz="8" w:space="0" w:color="000000"/>
            </w:tcBorders>
            <w:shd w:val="clear" w:color="auto" w:fill="auto"/>
            <w:vAlign w:val="center"/>
            <w:hideMark/>
            <w:tcPrChange w:id="22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1F03E27F" w14:textId="77777777" w:rsidR="00352394" w:rsidRPr="00352394" w:rsidRDefault="00352394" w:rsidP="00352394">
            <w:pPr>
              <w:jc w:val="center"/>
              <w:rPr>
                <w:ins w:id="2256" w:author="Rinaldo Rabello" w:date="2022-05-12T21:26:00Z"/>
                <w:i/>
                <w:iCs/>
                <w:color w:val="000000"/>
                <w:sz w:val="22"/>
                <w:szCs w:val="22"/>
              </w:rPr>
            </w:pPr>
            <w:ins w:id="2257" w:author="Rinaldo Rabello" w:date="2022-05-12T21:26:00Z">
              <w:r w:rsidRPr="00352394">
                <w:rPr>
                  <w:i/>
                  <w:iCs/>
                  <w:color w:val="000000"/>
                  <w:sz w:val="22"/>
                  <w:szCs w:val="22"/>
                </w:rPr>
                <w:t>20/09/2025</w:t>
              </w:r>
            </w:ins>
          </w:p>
        </w:tc>
        <w:tc>
          <w:tcPr>
            <w:tcW w:w="1498" w:type="dxa"/>
            <w:tcBorders>
              <w:top w:val="nil"/>
              <w:left w:val="nil"/>
              <w:bottom w:val="single" w:sz="8" w:space="0" w:color="000000"/>
              <w:right w:val="single" w:sz="8" w:space="0" w:color="000000"/>
            </w:tcBorders>
            <w:shd w:val="clear" w:color="auto" w:fill="auto"/>
            <w:vAlign w:val="center"/>
            <w:hideMark/>
            <w:tcPrChange w:id="22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314F0CF" w14:textId="77777777" w:rsidR="00352394" w:rsidRPr="00352394" w:rsidRDefault="00352394" w:rsidP="00352394">
            <w:pPr>
              <w:jc w:val="center"/>
              <w:rPr>
                <w:ins w:id="2259" w:author="Rinaldo Rabello" w:date="2022-05-12T21:26:00Z"/>
                <w:i/>
                <w:iCs/>
                <w:color w:val="000000"/>
                <w:sz w:val="22"/>
                <w:szCs w:val="22"/>
              </w:rPr>
            </w:pPr>
            <w:ins w:id="2260" w:author="Rinaldo Rabello" w:date="2022-05-12T21:26:00Z">
              <w:r w:rsidRPr="00352394">
                <w:rPr>
                  <w:i/>
                  <w:iCs/>
                  <w:color w:val="000000"/>
                  <w:sz w:val="22"/>
                  <w:szCs w:val="22"/>
                </w:rPr>
                <w:t>0,5700%</w:t>
              </w:r>
            </w:ins>
          </w:p>
        </w:tc>
        <w:tc>
          <w:tcPr>
            <w:tcW w:w="850" w:type="dxa"/>
            <w:tcBorders>
              <w:top w:val="nil"/>
              <w:left w:val="nil"/>
              <w:bottom w:val="single" w:sz="8" w:space="0" w:color="000000"/>
              <w:right w:val="single" w:sz="8" w:space="0" w:color="000000"/>
            </w:tcBorders>
            <w:shd w:val="clear" w:color="auto" w:fill="auto"/>
            <w:vAlign w:val="center"/>
            <w:hideMark/>
            <w:tcPrChange w:id="22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5672AC4" w14:textId="77777777" w:rsidR="00352394" w:rsidRPr="00352394" w:rsidRDefault="00352394" w:rsidP="00352394">
            <w:pPr>
              <w:jc w:val="center"/>
              <w:rPr>
                <w:ins w:id="2262" w:author="Rinaldo Rabello" w:date="2022-05-12T21:26:00Z"/>
                <w:i/>
                <w:iCs/>
                <w:color w:val="000000"/>
                <w:sz w:val="22"/>
                <w:szCs w:val="22"/>
              </w:rPr>
            </w:pPr>
            <w:ins w:id="2263" w:author="Rinaldo Rabello" w:date="2022-05-12T21:26:00Z">
              <w:r w:rsidRPr="00352394">
                <w:rPr>
                  <w:i/>
                  <w:iCs/>
                  <w:color w:val="000000"/>
                  <w:sz w:val="22"/>
                  <w:szCs w:val="22"/>
                </w:rPr>
                <w:t>97</w:t>
              </w:r>
            </w:ins>
          </w:p>
        </w:tc>
        <w:tc>
          <w:tcPr>
            <w:tcW w:w="1292" w:type="dxa"/>
            <w:tcBorders>
              <w:top w:val="nil"/>
              <w:left w:val="nil"/>
              <w:bottom w:val="single" w:sz="8" w:space="0" w:color="000000"/>
              <w:right w:val="single" w:sz="8" w:space="0" w:color="000000"/>
            </w:tcBorders>
            <w:shd w:val="clear" w:color="auto" w:fill="auto"/>
            <w:vAlign w:val="center"/>
            <w:hideMark/>
            <w:tcPrChange w:id="22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61E05487" w14:textId="77777777" w:rsidR="00352394" w:rsidRPr="00352394" w:rsidRDefault="00352394" w:rsidP="00352394">
            <w:pPr>
              <w:jc w:val="center"/>
              <w:rPr>
                <w:ins w:id="2265" w:author="Rinaldo Rabello" w:date="2022-05-12T21:26:00Z"/>
                <w:i/>
                <w:iCs/>
                <w:color w:val="000000"/>
                <w:sz w:val="22"/>
                <w:szCs w:val="22"/>
              </w:rPr>
            </w:pPr>
            <w:ins w:id="2266" w:author="Rinaldo Rabello" w:date="2022-05-12T21:26:00Z">
              <w:r w:rsidRPr="00352394">
                <w:rPr>
                  <w:i/>
                  <w:iCs/>
                  <w:color w:val="000000"/>
                  <w:sz w:val="22"/>
                  <w:szCs w:val="22"/>
                </w:rPr>
                <w:t>20/06/2030</w:t>
              </w:r>
            </w:ins>
          </w:p>
        </w:tc>
        <w:tc>
          <w:tcPr>
            <w:tcW w:w="1685" w:type="dxa"/>
            <w:tcBorders>
              <w:top w:val="nil"/>
              <w:left w:val="nil"/>
              <w:bottom w:val="single" w:sz="8" w:space="0" w:color="000000"/>
              <w:right w:val="single" w:sz="8" w:space="0" w:color="000000"/>
            </w:tcBorders>
            <w:shd w:val="clear" w:color="auto" w:fill="auto"/>
            <w:vAlign w:val="center"/>
            <w:hideMark/>
            <w:tcPrChange w:id="22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7617A923" w14:textId="77777777" w:rsidR="00352394" w:rsidRPr="00352394" w:rsidRDefault="00352394" w:rsidP="00352394">
            <w:pPr>
              <w:jc w:val="center"/>
              <w:rPr>
                <w:ins w:id="2268" w:author="Rinaldo Rabello" w:date="2022-05-12T21:26:00Z"/>
                <w:i/>
                <w:iCs/>
                <w:color w:val="000000"/>
                <w:sz w:val="22"/>
                <w:szCs w:val="22"/>
              </w:rPr>
            </w:pPr>
            <w:ins w:id="2269" w:author="Rinaldo Rabello" w:date="2022-05-12T21:26:00Z">
              <w:r w:rsidRPr="00352394">
                <w:rPr>
                  <w:i/>
                  <w:iCs/>
                  <w:color w:val="000000"/>
                  <w:sz w:val="22"/>
                  <w:szCs w:val="22"/>
                </w:rPr>
                <w:t>2,8600%</w:t>
              </w:r>
            </w:ins>
          </w:p>
        </w:tc>
      </w:tr>
      <w:tr w:rsidR="00352394" w:rsidRPr="00352394" w14:paraId="52D423C8" w14:textId="77777777" w:rsidTr="00352394">
        <w:trPr>
          <w:trHeight w:val="300"/>
          <w:ins w:id="2270" w:author="Rinaldo Rabello" w:date="2022-05-12T21:26:00Z"/>
          <w:trPrChange w:id="22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2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E8832AA" w14:textId="77777777" w:rsidR="00352394" w:rsidRPr="00352394" w:rsidRDefault="00352394" w:rsidP="00352394">
            <w:pPr>
              <w:jc w:val="center"/>
              <w:rPr>
                <w:ins w:id="2273" w:author="Rinaldo Rabello" w:date="2022-05-12T21:26:00Z"/>
                <w:i/>
                <w:iCs/>
                <w:color w:val="000000"/>
                <w:sz w:val="22"/>
                <w:szCs w:val="22"/>
              </w:rPr>
            </w:pPr>
            <w:ins w:id="2274" w:author="Rinaldo Rabello" w:date="2022-05-12T21:26:00Z">
              <w:r w:rsidRPr="00352394">
                <w:rPr>
                  <w:i/>
                  <w:iCs/>
                  <w:color w:val="000000"/>
                  <w:sz w:val="22"/>
                  <w:szCs w:val="22"/>
                </w:rPr>
                <w:t>41</w:t>
              </w:r>
            </w:ins>
          </w:p>
        </w:tc>
        <w:tc>
          <w:tcPr>
            <w:tcW w:w="1360" w:type="dxa"/>
            <w:tcBorders>
              <w:top w:val="nil"/>
              <w:left w:val="nil"/>
              <w:bottom w:val="single" w:sz="8" w:space="0" w:color="000000"/>
              <w:right w:val="single" w:sz="8" w:space="0" w:color="000000"/>
            </w:tcBorders>
            <w:shd w:val="clear" w:color="auto" w:fill="auto"/>
            <w:vAlign w:val="center"/>
            <w:hideMark/>
            <w:tcPrChange w:id="22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A0CA3E2" w14:textId="77777777" w:rsidR="00352394" w:rsidRPr="00352394" w:rsidRDefault="00352394" w:rsidP="00352394">
            <w:pPr>
              <w:jc w:val="center"/>
              <w:rPr>
                <w:ins w:id="2276" w:author="Rinaldo Rabello" w:date="2022-05-12T21:26:00Z"/>
                <w:i/>
                <w:iCs/>
                <w:color w:val="000000"/>
                <w:sz w:val="22"/>
                <w:szCs w:val="22"/>
              </w:rPr>
            </w:pPr>
            <w:ins w:id="2277" w:author="Rinaldo Rabello" w:date="2022-05-12T21:26:00Z">
              <w:r w:rsidRPr="00352394">
                <w:rPr>
                  <w:i/>
                  <w:iCs/>
                  <w:color w:val="000000"/>
                  <w:sz w:val="22"/>
                  <w:szCs w:val="22"/>
                </w:rPr>
                <w:t>20/10/2025</w:t>
              </w:r>
            </w:ins>
          </w:p>
        </w:tc>
        <w:tc>
          <w:tcPr>
            <w:tcW w:w="1498" w:type="dxa"/>
            <w:tcBorders>
              <w:top w:val="nil"/>
              <w:left w:val="nil"/>
              <w:bottom w:val="single" w:sz="8" w:space="0" w:color="000000"/>
              <w:right w:val="single" w:sz="8" w:space="0" w:color="000000"/>
            </w:tcBorders>
            <w:shd w:val="clear" w:color="auto" w:fill="auto"/>
            <w:vAlign w:val="center"/>
            <w:hideMark/>
            <w:tcPrChange w:id="22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51F80651" w14:textId="77777777" w:rsidR="00352394" w:rsidRPr="00352394" w:rsidRDefault="00352394" w:rsidP="00352394">
            <w:pPr>
              <w:jc w:val="center"/>
              <w:rPr>
                <w:ins w:id="2279" w:author="Rinaldo Rabello" w:date="2022-05-12T21:26:00Z"/>
                <w:i/>
                <w:iCs/>
                <w:color w:val="000000"/>
                <w:sz w:val="22"/>
                <w:szCs w:val="22"/>
              </w:rPr>
            </w:pPr>
            <w:ins w:id="2280" w:author="Rinaldo Rabello" w:date="2022-05-12T21:26:00Z">
              <w:r w:rsidRPr="00352394">
                <w:rPr>
                  <w:i/>
                  <w:iCs/>
                  <w:color w:val="000000"/>
                  <w:sz w:val="22"/>
                  <w:szCs w:val="22"/>
                </w:rPr>
                <w:t>0,7400%</w:t>
              </w:r>
            </w:ins>
          </w:p>
        </w:tc>
        <w:tc>
          <w:tcPr>
            <w:tcW w:w="850" w:type="dxa"/>
            <w:tcBorders>
              <w:top w:val="nil"/>
              <w:left w:val="nil"/>
              <w:bottom w:val="single" w:sz="8" w:space="0" w:color="000000"/>
              <w:right w:val="single" w:sz="8" w:space="0" w:color="000000"/>
            </w:tcBorders>
            <w:shd w:val="clear" w:color="auto" w:fill="auto"/>
            <w:vAlign w:val="center"/>
            <w:hideMark/>
            <w:tcPrChange w:id="22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3173CF3" w14:textId="77777777" w:rsidR="00352394" w:rsidRPr="00352394" w:rsidRDefault="00352394" w:rsidP="00352394">
            <w:pPr>
              <w:jc w:val="center"/>
              <w:rPr>
                <w:ins w:id="2282" w:author="Rinaldo Rabello" w:date="2022-05-12T21:26:00Z"/>
                <w:i/>
                <w:iCs/>
                <w:color w:val="000000"/>
                <w:sz w:val="22"/>
                <w:szCs w:val="22"/>
              </w:rPr>
            </w:pPr>
            <w:ins w:id="2283" w:author="Rinaldo Rabello" w:date="2022-05-12T21:26:00Z">
              <w:r w:rsidRPr="00352394">
                <w:rPr>
                  <w:i/>
                  <w:iCs/>
                  <w:color w:val="000000"/>
                  <w:sz w:val="22"/>
                  <w:szCs w:val="22"/>
                </w:rPr>
                <w:t>98</w:t>
              </w:r>
            </w:ins>
          </w:p>
        </w:tc>
        <w:tc>
          <w:tcPr>
            <w:tcW w:w="1292" w:type="dxa"/>
            <w:tcBorders>
              <w:top w:val="nil"/>
              <w:left w:val="nil"/>
              <w:bottom w:val="single" w:sz="8" w:space="0" w:color="000000"/>
              <w:right w:val="single" w:sz="8" w:space="0" w:color="000000"/>
            </w:tcBorders>
            <w:shd w:val="clear" w:color="auto" w:fill="auto"/>
            <w:vAlign w:val="center"/>
            <w:hideMark/>
            <w:tcPrChange w:id="22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1D8A02DB" w14:textId="77777777" w:rsidR="00352394" w:rsidRPr="00352394" w:rsidRDefault="00352394" w:rsidP="00352394">
            <w:pPr>
              <w:jc w:val="center"/>
              <w:rPr>
                <w:ins w:id="2285" w:author="Rinaldo Rabello" w:date="2022-05-12T21:26:00Z"/>
                <w:i/>
                <w:iCs/>
                <w:color w:val="000000"/>
                <w:sz w:val="22"/>
                <w:szCs w:val="22"/>
              </w:rPr>
            </w:pPr>
            <w:ins w:id="2286" w:author="Rinaldo Rabello" w:date="2022-05-12T21:26:00Z">
              <w:r w:rsidRPr="00352394">
                <w:rPr>
                  <w:i/>
                  <w:iCs/>
                  <w:color w:val="000000"/>
                  <w:sz w:val="22"/>
                  <w:szCs w:val="22"/>
                </w:rPr>
                <w:t>20/07/2030</w:t>
              </w:r>
            </w:ins>
          </w:p>
        </w:tc>
        <w:tc>
          <w:tcPr>
            <w:tcW w:w="1685" w:type="dxa"/>
            <w:tcBorders>
              <w:top w:val="nil"/>
              <w:left w:val="nil"/>
              <w:bottom w:val="single" w:sz="8" w:space="0" w:color="000000"/>
              <w:right w:val="single" w:sz="8" w:space="0" w:color="000000"/>
            </w:tcBorders>
            <w:shd w:val="clear" w:color="auto" w:fill="auto"/>
            <w:vAlign w:val="center"/>
            <w:hideMark/>
            <w:tcPrChange w:id="22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529C5776" w14:textId="77777777" w:rsidR="00352394" w:rsidRPr="00352394" w:rsidRDefault="00352394" w:rsidP="00352394">
            <w:pPr>
              <w:jc w:val="center"/>
              <w:rPr>
                <w:ins w:id="2288" w:author="Rinaldo Rabello" w:date="2022-05-12T21:26:00Z"/>
                <w:i/>
                <w:iCs/>
                <w:color w:val="000000"/>
                <w:sz w:val="22"/>
                <w:szCs w:val="22"/>
              </w:rPr>
            </w:pPr>
            <w:ins w:id="2289" w:author="Rinaldo Rabello" w:date="2022-05-12T21:26:00Z">
              <w:r w:rsidRPr="00352394">
                <w:rPr>
                  <w:i/>
                  <w:iCs/>
                  <w:color w:val="000000"/>
                  <w:sz w:val="22"/>
                  <w:szCs w:val="22"/>
                </w:rPr>
                <w:t>3,0500%</w:t>
              </w:r>
            </w:ins>
          </w:p>
        </w:tc>
      </w:tr>
      <w:tr w:rsidR="00352394" w:rsidRPr="00352394" w14:paraId="3EEBA32D" w14:textId="77777777" w:rsidTr="00352394">
        <w:trPr>
          <w:trHeight w:val="300"/>
          <w:ins w:id="2290" w:author="Rinaldo Rabello" w:date="2022-05-12T21:26:00Z"/>
          <w:trPrChange w:id="22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2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F6D884C" w14:textId="77777777" w:rsidR="00352394" w:rsidRPr="00352394" w:rsidRDefault="00352394" w:rsidP="00352394">
            <w:pPr>
              <w:jc w:val="center"/>
              <w:rPr>
                <w:ins w:id="2293" w:author="Rinaldo Rabello" w:date="2022-05-12T21:26:00Z"/>
                <w:i/>
                <w:iCs/>
                <w:color w:val="000000"/>
                <w:sz w:val="22"/>
                <w:szCs w:val="22"/>
              </w:rPr>
            </w:pPr>
            <w:ins w:id="2294" w:author="Rinaldo Rabello" w:date="2022-05-12T21:26:00Z">
              <w:r w:rsidRPr="00352394">
                <w:rPr>
                  <w:i/>
                  <w:iCs/>
                  <w:color w:val="000000"/>
                  <w:sz w:val="22"/>
                  <w:szCs w:val="22"/>
                </w:rPr>
                <w:t>42</w:t>
              </w:r>
            </w:ins>
          </w:p>
        </w:tc>
        <w:tc>
          <w:tcPr>
            <w:tcW w:w="1360" w:type="dxa"/>
            <w:tcBorders>
              <w:top w:val="nil"/>
              <w:left w:val="nil"/>
              <w:bottom w:val="single" w:sz="8" w:space="0" w:color="000000"/>
              <w:right w:val="single" w:sz="8" w:space="0" w:color="000000"/>
            </w:tcBorders>
            <w:shd w:val="clear" w:color="auto" w:fill="auto"/>
            <w:vAlign w:val="center"/>
            <w:hideMark/>
            <w:tcPrChange w:id="22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1812A0E1" w14:textId="77777777" w:rsidR="00352394" w:rsidRPr="00352394" w:rsidRDefault="00352394" w:rsidP="00352394">
            <w:pPr>
              <w:jc w:val="center"/>
              <w:rPr>
                <w:ins w:id="2296" w:author="Rinaldo Rabello" w:date="2022-05-12T21:26:00Z"/>
                <w:i/>
                <w:iCs/>
                <w:color w:val="000000"/>
                <w:sz w:val="22"/>
                <w:szCs w:val="22"/>
              </w:rPr>
            </w:pPr>
            <w:ins w:id="2297" w:author="Rinaldo Rabello" w:date="2022-05-12T21:26:00Z">
              <w:r w:rsidRPr="00352394">
                <w:rPr>
                  <w:i/>
                  <w:iCs/>
                  <w:color w:val="000000"/>
                  <w:sz w:val="22"/>
                  <w:szCs w:val="22"/>
                </w:rPr>
                <w:t>20/11/2025</w:t>
              </w:r>
            </w:ins>
          </w:p>
        </w:tc>
        <w:tc>
          <w:tcPr>
            <w:tcW w:w="1498" w:type="dxa"/>
            <w:tcBorders>
              <w:top w:val="nil"/>
              <w:left w:val="nil"/>
              <w:bottom w:val="single" w:sz="8" w:space="0" w:color="000000"/>
              <w:right w:val="single" w:sz="8" w:space="0" w:color="000000"/>
            </w:tcBorders>
            <w:shd w:val="clear" w:color="auto" w:fill="auto"/>
            <w:vAlign w:val="center"/>
            <w:hideMark/>
            <w:tcPrChange w:id="22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DB2A657" w14:textId="77777777" w:rsidR="00352394" w:rsidRPr="00352394" w:rsidRDefault="00352394" w:rsidP="00352394">
            <w:pPr>
              <w:jc w:val="center"/>
              <w:rPr>
                <w:ins w:id="2299" w:author="Rinaldo Rabello" w:date="2022-05-12T21:26:00Z"/>
                <w:i/>
                <w:iCs/>
                <w:color w:val="000000"/>
                <w:sz w:val="22"/>
                <w:szCs w:val="22"/>
              </w:rPr>
            </w:pPr>
            <w:ins w:id="2300" w:author="Rinaldo Rabello" w:date="2022-05-12T21:26:00Z">
              <w:r w:rsidRPr="00352394">
                <w:rPr>
                  <w:i/>
                  <w:iCs/>
                  <w:color w:val="000000"/>
                  <w:sz w:val="22"/>
                  <w:szCs w:val="22"/>
                </w:rPr>
                <w:t>0,6400%</w:t>
              </w:r>
            </w:ins>
          </w:p>
        </w:tc>
        <w:tc>
          <w:tcPr>
            <w:tcW w:w="850" w:type="dxa"/>
            <w:tcBorders>
              <w:top w:val="nil"/>
              <w:left w:val="nil"/>
              <w:bottom w:val="single" w:sz="8" w:space="0" w:color="000000"/>
              <w:right w:val="single" w:sz="8" w:space="0" w:color="000000"/>
            </w:tcBorders>
            <w:shd w:val="clear" w:color="auto" w:fill="auto"/>
            <w:vAlign w:val="center"/>
            <w:hideMark/>
            <w:tcPrChange w:id="23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9A41FD6" w14:textId="77777777" w:rsidR="00352394" w:rsidRPr="00352394" w:rsidRDefault="00352394" w:rsidP="00352394">
            <w:pPr>
              <w:jc w:val="center"/>
              <w:rPr>
                <w:ins w:id="2302" w:author="Rinaldo Rabello" w:date="2022-05-12T21:26:00Z"/>
                <w:i/>
                <w:iCs/>
                <w:color w:val="000000"/>
                <w:sz w:val="22"/>
                <w:szCs w:val="22"/>
              </w:rPr>
            </w:pPr>
            <w:ins w:id="2303" w:author="Rinaldo Rabello" w:date="2022-05-12T21:26:00Z">
              <w:r w:rsidRPr="00352394">
                <w:rPr>
                  <w:i/>
                  <w:iCs/>
                  <w:color w:val="000000"/>
                  <w:sz w:val="22"/>
                  <w:szCs w:val="22"/>
                </w:rPr>
                <w:t>99</w:t>
              </w:r>
            </w:ins>
          </w:p>
        </w:tc>
        <w:tc>
          <w:tcPr>
            <w:tcW w:w="1292" w:type="dxa"/>
            <w:tcBorders>
              <w:top w:val="nil"/>
              <w:left w:val="nil"/>
              <w:bottom w:val="single" w:sz="8" w:space="0" w:color="000000"/>
              <w:right w:val="single" w:sz="8" w:space="0" w:color="000000"/>
            </w:tcBorders>
            <w:shd w:val="clear" w:color="auto" w:fill="auto"/>
            <w:vAlign w:val="center"/>
            <w:hideMark/>
            <w:tcPrChange w:id="23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5866327A" w14:textId="77777777" w:rsidR="00352394" w:rsidRPr="00352394" w:rsidRDefault="00352394" w:rsidP="00352394">
            <w:pPr>
              <w:jc w:val="center"/>
              <w:rPr>
                <w:ins w:id="2305" w:author="Rinaldo Rabello" w:date="2022-05-12T21:26:00Z"/>
                <w:i/>
                <w:iCs/>
                <w:color w:val="000000"/>
                <w:sz w:val="22"/>
                <w:szCs w:val="22"/>
              </w:rPr>
            </w:pPr>
            <w:ins w:id="2306" w:author="Rinaldo Rabello" w:date="2022-05-12T21:26:00Z">
              <w:r w:rsidRPr="00352394">
                <w:rPr>
                  <w:i/>
                  <w:iCs/>
                  <w:color w:val="000000"/>
                  <w:sz w:val="22"/>
                  <w:szCs w:val="22"/>
                </w:rPr>
                <w:t>20/08/2030</w:t>
              </w:r>
            </w:ins>
          </w:p>
        </w:tc>
        <w:tc>
          <w:tcPr>
            <w:tcW w:w="1685" w:type="dxa"/>
            <w:tcBorders>
              <w:top w:val="nil"/>
              <w:left w:val="nil"/>
              <w:bottom w:val="single" w:sz="8" w:space="0" w:color="000000"/>
              <w:right w:val="single" w:sz="8" w:space="0" w:color="000000"/>
            </w:tcBorders>
            <w:shd w:val="clear" w:color="auto" w:fill="auto"/>
            <w:vAlign w:val="center"/>
            <w:hideMark/>
            <w:tcPrChange w:id="23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63AB5513" w14:textId="77777777" w:rsidR="00352394" w:rsidRPr="00352394" w:rsidRDefault="00352394" w:rsidP="00352394">
            <w:pPr>
              <w:jc w:val="center"/>
              <w:rPr>
                <w:ins w:id="2308" w:author="Rinaldo Rabello" w:date="2022-05-12T21:26:00Z"/>
                <w:i/>
                <w:iCs/>
                <w:color w:val="000000"/>
                <w:sz w:val="22"/>
                <w:szCs w:val="22"/>
              </w:rPr>
            </w:pPr>
            <w:ins w:id="2309" w:author="Rinaldo Rabello" w:date="2022-05-12T21:26:00Z">
              <w:r w:rsidRPr="00352394">
                <w:rPr>
                  <w:i/>
                  <w:iCs/>
                  <w:color w:val="000000"/>
                  <w:sz w:val="22"/>
                  <w:szCs w:val="22"/>
                </w:rPr>
                <w:t>3,1700%</w:t>
              </w:r>
            </w:ins>
          </w:p>
        </w:tc>
      </w:tr>
      <w:tr w:rsidR="00352394" w:rsidRPr="00352394" w14:paraId="4CA5BF73" w14:textId="77777777" w:rsidTr="00352394">
        <w:trPr>
          <w:trHeight w:val="300"/>
          <w:ins w:id="2310" w:author="Rinaldo Rabello" w:date="2022-05-12T21:26:00Z"/>
          <w:trPrChange w:id="23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3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0DFD70D" w14:textId="77777777" w:rsidR="00352394" w:rsidRPr="00352394" w:rsidRDefault="00352394" w:rsidP="00352394">
            <w:pPr>
              <w:jc w:val="center"/>
              <w:rPr>
                <w:ins w:id="2313" w:author="Rinaldo Rabello" w:date="2022-05-12T21:26:00Z"/>
                <w:i/>
                <w:iCs/>
                <w:color w:val="000000"/>
                <w:sz w:val="22"/>
                <w:szCs w:val="22"/>
              </w:rPr>
            </w:pPr>
            <w:ins w:id="2314" w:author="Rinaldo Rabello" w:date="2022-05-12T21:26:00Z">
              <w:r w:rsidRPr="00352394">
                <w:rPr>
                  <w:i/>
                  <w:iCs/>
                  <w:color w:val="000000"/>
                  <w:sz w:val="22"/>
                  <w:szCs w:val="22"/>
                </w:rPr>
                <w:t>43</w:t>
              </w:r>
            </w:ins>
          </w:p>
        </w:tc>
        <w:tc>
          <w:tcPr>
            <w:tcW w:w="1360" w:type="dxa"/>
            <w:tcBorders>
              <w:top w:val="nil"/>
              <w:left w:val="nil"/>
              <w:bottom w:val="single" w:sz="8" w:space="0" w:color="000000"/>
              <w:right w:val="single" w:sz="8" w:space="0" w:color="000000"/>
            </w:tcBorders>
            <w:shd w:val="clear" w:color="auto" w:fill="auto"/>
            <w:vAlign w:val="center"/>
            <w:hideMark/>
            <w:tcPrChange w:id="23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64A0887" w14:textId="77777777" w:rsidR="00352394" w:rsidRPr="00352394" w:rsidRDefault="00352394" w:rsidP="00352394">
            <w:pPr>
              <w:jc w:val="center"/>
              <w:rPr>
                <w:ins w:id="2316" w:author="Rinaldo Rabello" w:date="2022-05-12T21:26:00Z"/>
                <w:i/>
                <w:iCs/>
                <w:color w:val="000000"/>
                <w:sz w:val="22"/>
                <w:szCs w:val="22"/>
              </w:rPr>
            </w:pPr>
            <w:ins w:id="2317" w:author="Rinaldo Rabello" w:date="2022-05-12T21:26:00Z">
              <w:r w:rsidRPr="00352394">
                <w:rPr>
                  <w:i/>
                  <w:iCs/>
                  <w:color w:val="000000"/>
                  <w:sz w:val="22"/>
                  <w:szCs w:val="22"/>
                </w:rPr>
                <w:t>20/12/2025</w:t>
              </w:r>
            </w:ins>
          </w:p>
        </w:tc>
        <w:tc>
          <w:tcPr>
            <w:tcW w:w="1498" w:type="dxa"/>
            <w:tcBorders>
              <w:top w:val="nil"/>
              <w:left w:val="nil"/>
              <w:bottom w:val="single" w:sz="8" w:space="0" w:color="000000"/>
              <w:right w:val="single" w:sz="8" w:space="0" w:color="000000"/>
            </w:tcBorders>
            <w:shd w:val="clear" w:color="auto" w:fill="auto"/>
            <w:vAlign w:val="center"/>
            <w:hideMark/>
            <w:tcPrChange w:id="23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1361827" w14:textId="77777777" w:rsidR="00352394" w:rsidRPr="00352394" w:rsidRDefault="00352394" w:rsidP="00352394">
            <w:pPr>
              <w:jc w:val="center"/>
              <w:rPr>
                <w:ins w:id="2319" w:author="Rinaldo Rabello" w:date="2022-05-12T21:26:00Z"/>
                <w:i/>
                <w:iCs/>
                <w:color w:val="000000"/>
                <w:sz w:val="22"/>
                <w:szCs w:val="22"/>
              </w:rPr>
            </w:pPr>
            <w:ins w:id="2320" w:author="Rinaldo Rabello" w:date="2022-05-12T21:26:00Z">
              <w:r w:rsidRPr="00352394">
                <w:rPr>
                  <w:i/>
                  <w:iCs/>
                  <w:color w:val="000000"/>
                  <w:sz w:val="22"/>
                  <w:szCs w:val="22"/>
                </w:rPr>
                <w:t>0,6800%</w:t>
              </w:r>
            </w:ins>
          </w:p>
        </w:tc>
        <w:tc>
          <w:tcPr>
            <w:tcW w:w="850" w:type="dxa"/>
            <w:tcBorders>
              <w:top w:val="nil"/>
              <w:left w:val="nil"/>
              <w:bottom w:val="single" w:sz="8" w:space="0" w:color="000000"/>
              <w:right w:val="single" w:sz="8" w:space="0" w:color="000000"/>
            </w:tcBorders>
            <w:shd w:val="clear" w:color="auto" w:fill="auto"/>
            <w:vAlign w:val="center"/>
            <w:hideMark/>
            <w:tcPrChange w:id="23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3498CB3" w14:textId="77777777" w:rsidR="00352394" w:rsidRPr="00352394" w:rsidRDefault="00352394" w:rsidP="00352394">
            <w:pPr>
              <w:jc w:val="center"/>
              <w:rPr>
                <w:ins w:id="2322" w:author="Rinaldo Rabello" w:date="2022-05-12T21:26:00Z"/>
                <w:i/>
                <w:iCs/>
                <w:color w:val="000000"/>
                <w:sz w:val="22"/>
                <w:szCs w:val="22"/>
              </w:rPr>
            </w:pPr>
            <w:ins w:id="2323" w:author="Rinaldo Rabello" w:date="2022-05-12T21:26:00Z">
              <w:r w:rsidRPr="00352394">
                <w:rPr>
                  <w:i/>
                  <w:iCs/>
                  <w:color w:val="000000"/>
                  <w:sz w:val="22"/>
                  <w:szCs w:val="22"/>
                </w:rPr>
                <w:t>100</w:t>
              </w:r>
            </w:ins>
          </w:p>
        </w:tc>
        <w:tc>
          <w:tcPr>
            <w:tcW w:w="1292" w:type="dxa"/>
            <w:tcBorders>
              <w:top w:val="nil"/>
              <w:left w:val="nil"/>
              <w:bottom w:val="single" w:sz="8" w:space="0" w:color="000000"/>
              <w:right w:val="single" w:sz="8" w:space="0" w:color="000000"/>
            </w:tcBorders>
            <w:shd w:val="clear" w:color="auto" w:fill="auto"/>
            <w:vAlign w:val="center"/>
            <w:hideMark/>
            <w:tcPrChange w:id="23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77A784AB" w14:textId="77777777" w:rsidR="00352394" w:rsidRPr="00352394" w:rsidRDefault="00352394" w:rsidP="00352394">
            <w:pPr>
              <w:jc w:val="center"/>
              <w:rPr>
                <w:ins w:id="2325" w:author="Rinaldo Rabello" w:date="2022-05-12T21:26:00Z"/>
                <w:i/>
                <w:iCs/>
                <w:color w:val="000000"/>
                <w:sz w:val="22"/>
                <w:szCs w:val="22"/>
              </w:rPr>
            </w:pPr>
            <w:ins w:id="2326" w:author="Rinaldo Rabello" w:date="2022-05-12T21:26:00Z">
              <w:r w:rsidRPr="00352394">
                <w:rPr>
                  <w:i/>
                  <w:iCs/>
                  <w:color w:val="000000"/>
                  <w:sz w:val="22"/>
                  <w:szCs w:val="22"/>
                </w:rPr>
                <w:t>20/09/2030</w:t>
              </w:r>
            </w:ins>
          </w:p>
        </w:tc>
        <w:tc>
          <w:tcPr>
            <w:tcW w:w="1685" w:type="dxa"/>
            <w:tcBorders>
              <w:top w:val="nil"/>
              <w:left w:val="nil"/>
              <w:bottom w:val="single" w:sz="8" w:space="0" w:color="000000"/>
              <w:right w:val="single" w:sz="8" w:space="0" w:color="000000"/>
            </w:tcBorders>
            <w:shd w:val="clear" w:color="auto" w:fill="auto"/>
            <w:vAlign w:val="center"/>
            <w:hideMark/>
            <w:tcPrChange w:id="23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7099858F" w14:textId="77777777" w:rsidR="00352394" w:rsidRPr="00352394" w:rsidRDefault="00352394" w:rsidP="00352394">
            <w:pPr>
              <w:jc w:val="center"/>
              <w:rPr>
                <w:ins w:id="2328" w:author="Rinaldo Rabello" w:date="2022-05-12T21:26:00Z"/>
                <w:i/>
                <w:iCs/>
                <w:color w:val="000000"/>
                <w:sz w:val="22"/>
                <w:szCs w:val="22"/>
              </w:rPr>
            </w:pPr>
            <w:ins w:id="2329" w:author="Rinaldo Rabello" w:date="2022-05-12T21:26:00Z">
              <w:r w:rsidRPr="00352394">
                <w:rPr>
                  <w:i/>
                  <w:iCs/>
                  <w:color w:val="000000"/>
                  <w:sz w:val="22"/>
                  <w:szCs w:val="22"/>
                </w:rPr>
                <w:t>3,2200%</w:t>
              </w:r>
            </w:ins>
          </w:p>
        </w:tc>
      </w:tr>
      <w:tr w:rsidR="00352394" w:rsidRPr="00352394" w14:paraId="46A5A8A8" w14:textId="77777777" w:rsidTr="00352394">
        <w:trPr>
          <w:trHeight w:val="300"/>
          <w:ins w:id="2330" w:author="Rinaldo Rabello" w:date="2022-05-12T21:26:00Z"/>
          <w:trPrChange w:id="23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3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DAE8C67" w14:textId="77777777" w:rsidR="00352394" w:rsidRPr="00352394" w:rsidRDefault="00352394" w:rsidP="00352394">
            <w:pPr>
              <w:jc w:val="center"/>
              <w:rPr>
                <w:ins w:id="2333" w:author="Rinaldo Rabello" w:date="2022-05-12T21:26:00Z"/>
                <w:i/>
                <w:iCs/>
                <w:color w:val="000000"/>
                <w:sz w:val="22"/>
                <w:szCs w:val="22"/>
              </w:rPr>
            </w:pPr>
            <w:ins w:id="2334" w:author="Rinaldo Rabello" w:date="2022-05-12T21:26:00Z">
              <w:r w:rsidRPr="00352394">
                <w:rPr>
                  <w:i/>
                  <w:iCs/>
                  <w:color w:val="000000"/>
                  <w:sz w:val="22"/>
                  <w:szCs w:val="22"/>
                </w:rPr>
                <w:t>44</w:t>
              </w:r>
            </w:ins>
          </w:p>
        </w:tc>
        <w:tc>
          <w:tcPr>
            <w:tcW w:w="1360" w:type="dxa"/>
            <w:tcBorders>
              <w:top w:val="nil"/>
              <w:left w:val="nil"/>
              <w:bottom w:val="single" w:sz="8" w:space="0" w:color="000000"/>
              <w:right w:val="single" w:sz="8" w:space="0" w:color="000000"/>
            </w:tcBorders>
            <w:shd w:val="clear" w:color="auto" w:fill="auto"/>
            <w:vAlign w:val="center"/>
            <w:hideMark/>
            <w:tcPrChange w:id="23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C4CF4ED" w14:textId="77777777" w:rsidR="00352394" w:rsidRPr="00352394" w:rsidRDefault="00352394" w:rsidP="00352394">
            <w:pPr>
              <w:jc w:val="center"/>
              <w:rPr>
                <w:ins w:id="2336" w:author="Rinaldo Rabello" w:date="2022-05-12T21:26:00Z"/>
                <w:i/>
                <w:iCs/>
                <w:color w:val="000000"/>
                <w:sz w:val="22"/>
                <w:szCs w:val="22"/>
              </w:rPr>
            </w:pPr>
            <w:ins w:id="2337" w:author="Rinaldo Rabello" w:date="2022-05-12T21:26:00Z">
              <w:r w:rsidRPr="00352394">
                <w:rPr>
                  <w:i/>
                  <w:iCs/>
                  <w:color w:val="000000"/>
                  <w:sz w:val="22"/>
                  <w:szCs w:val="22"/>
                </w:rPr>
                <w:t>20/01/2026</w:t>
              </w:r>
            </w:ins>
          </w:p>
        </w:tc>
        <w:tc>
          <w:tcPr>
            <w:tcW w:w="1498" w:type="dxa"/>
            <w:tcBorders>
              <w:top w:val="nil"/>
              <w:left w:val="nil"/>
              <w:bottom w:val="single" w:sz="8" w:space="0" w:color="000000"/>
              <w:right w:val="single" w:sz="8" w:space="0" w:color="000000"/>
            </w:tcBorders>
            <w:shd w:val="clear" w:color="auto" w:fill="auto"/>
            <w:vAlign w:val="center"/>
            <w:hideMark/>
            <w:tcPrChange w:id="23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2F5D1A11" w14:textId="77777777" w:rsidR="00352394" w:rsidRPr="00352394" w:rsidRDefault="00352394" w:rsidP="00352394">
            <w:pPr>
              <w:jc w:val="center"/>
              <w:rPr>
                <w:ins w:id="2339" w:author="Rinaldo Rabello" w:date="2022-05-12T21:26:00Z"/>
                <w:i/>
                <w:iCs/>
                <w:color w:val="000000"/>
                <w:sz w:val="22"/>
                <w:szCs w:val="22"/>
              </w:rPr>
            </w:pPr>
            <w:ins w:id="2340" w:author="Rinaldo Rabello" w:date="2022-05-12T21:26:00Z">
              <w:r w:rsidRPr="00352394">
                <w:rPr>
                  <w:i/>
                  <w:iCs/>
                  <w:color w:val="000000"/>
                  <w:sz w:val="22"/>
                  <w:szCs w:val="22"/>
                </w:rPr>
                <w:t>0,8100%</w:t>
              </w:r>
            </w:ins>
          </w:p>
        </w:tc>
        <w:tc>
          <w:tcPr>
            <w:tcW w:w="850" w:type="dxa"/>
            <w:tcBorders>
              <w:top w:val="nil"/>
              <w:left w:val="nil"/>
              <w:bottom w:val="single" w:sz="8" w:space="0" w:color="000000"/>
              <w:right w:val="single" w:sz="8" w:space="0" w:color="000000"/>
            </w:tcBorders>
            <w:shd w:val="clear" w:color="auto" w:fill="auto"/>
            <w:vAlign w:val="center"/>
            <w:hideMark/>
            <w:tcPrChange w:id="23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21BDBC4B" w14:textId="77777777" w:rsidR="00352394" w:rsidRPr="00352394" w:rsidRDefault="00352394" w:rsidP="00352394">
            <w:pPr>
              <w:jc w:val="center"/>
              <w:rPr>
                <w:ins w:id="2342" w:author="Rinaldo Rabello" w:date="2022-05-12T21:26:00Z"/>
                <w:i/>
                <w:iCs/>
                <w:color w:val="000000"/>
                <w:sz w:val="22"/>
                <w:szCs w:val="22"/>
              </w:rPr>
            </w:pPr>
            <w:ins w:id="2343" w:author="Rinaldo Rabello" w:date="2022-05-12T21:26:00Z">
              <w:r w:rsidRPr="00352394">
                <w:rPr>
                  <w:i/>
                  <w:iCs/>
                  <w:color w:val="000000"/>
                  <w:sz w:val="22"/>
                  <w:szCs w:val="22"/>
                </w:rPr>
                <w:t>101</w:t>
              </w:r>
            </w:ins>
          </w:p>
        </w:tc>
        <w:tc>
          <w:tcPr>
            <w:tcW w:w="1292" w:type="dxa"/>
            <w:tcBorders>
              <w:top w:val="nil"/>
              <w:left w:val="nil"/>
              <w:bottom w:val="single" w:sz="8" w:space="0" w:color="000000"/>
              <w:right w:val="single" w:sz="8" w:space="0" w:color="000000"/>
            </w:tcBorders>
            <w:shd w:val="clear" w:color="auto" w:fill="auto"/>
            <w:vAlign w:val="center"/>
            <w:hideMark/>
            <w:tcPrChange w:id="23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06ED52FB" w14:textId="77777777" w:rsidR="00352394" w:rsidRPr="00352394" w:rsidRDefault="00352394" w:rsidP="00352394">
            <w:pPr>
              <w:jc w:val="center"/>
              <w:rPr>
                <w:ins w:id="2345" w:author="Rinaldo Rabello" w:date="2022-05-12T21:26:00Z"/>
                <w:i/>
                <w:iCs/>
                <w:color w:val="000000"/>
                <w:sz w:val="22"/>
                <w:szCs w:val="22"/>
              </w:rPr>
            </w:pPr>
            <w:ins w:id="2346" w:author="Rinaldo Rabello" w:date="2022-05-12T21:26:00Z">
              <w:r w:rsidRPr="00352394">
                <w:rPr>
                  <w:i/>
                  <w:iCs/>
                  <w:color w:val="000000"/>
                  <w:sz w:val="22"/>
                  <w:szCs w:val="22"/>
                </w:rPr>
                <w:t>20/10/2030</w:t>
              </w:r>
            </w:ins>
          </w:p>
        </w:tc>
        <w:tc>
          <w:tcPr>
            <w:tcW w:w="1685" w:type="dxa"/>
            <w:tcBorders>
              <w:top w:val="nil"/>
              <w:left w:val="nil"/>
              <w:bottom w:val="single" w:sz="8" w:space="0" w:color="000000"/>
              <w:right w:val="single" w:sz="8" w:space="0" w:color="000000"/>
            </w:tcBorders>
            <w:shd w:val="clear" w:color="auto" w:fill="auto"/>
            <w:vAlign w:val="center"/>
            <w:hideMark/>
            <w:tcPrChange w:id="23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59951078" w14:textId="77777777" w:rsidR="00352394" w:rsidRPr="00352394" w:rsidRDefault="00352394" w:rsidP="00352394">
            <w:pPr>
              <w:jc w:val="center"/>
              <w:rPr>
                <w:ins w:id="2348" w:author="Rinaldo Rabello" w:date="2022-05-12T21:26:00Z"/>
                <w:i/>
                <w:iCs/>
                <w:color w:val="000000"/>
                <w:sz w:val="22"/>
                <w:szCs w:val="22"/>
              </w:rPr>
            </w:pPr>
            <w:ins w:id="2349" w:author="Rinaldo Rabello" w:date="2022-05-12T21:26:00Z">
              <w:r w:rsidRPr="00352394">
                <w:rPr>
                  <w:i/>
                  <w:iCs/>
                  <w:color w:val="000000"/>
                  <w:sz w:val="22"/>
                  <w:szCs w:val="22"/>
                </w:rPr>
                <w:t>3,5800%</w:t>
              </w:r>
            </w:ins>
          </w:p>
        </w:tc>
      </w:tr>
      <w:tr w:rsidR="00352394" w:rsidRPr="00352394" w14:paraId="5DB60C34" w14:textId="77777777" w:rsidTr="00352394">
        <w:trPr>
          <w:trHeight w:val="300"/>
          <w:ins w:id="2350" w:author="Rinaldo Rabello" w:date="2022-05-12T21:26:00Z"/>
          <w:trPrChange w:id="23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3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C43FF6F" w14:textId="77777777" w:rsidR="00352394" w:rsidRPr="00352394" w:rsidRDefault="00352394" w:rsidP="00352394">
            <w:pPr>
              <w:jc w:val="center"/>
              <w:rPr>
                <w:ins w:id="2353" w:author="Rinaldo Rabello" w:date="2022-05-12T21:26:00Z"/>
                <w:i/>
                <w:iCs/>
                <w:color w:val="000000"/>
                <w:sz w:val="22"/>
                <w:szCs w:val="22"/>
              </w:rPr>
            </w:pPr>
            <w:ins w:id="2354" w:author="Rinaldo Rabello" w:date="2022-05-12T21:26:00Z">
              <w:r w:rsidRPr="00352394">
                <w:rPr>
                  <w:i/>
                  <w:iCs/>
                  <w:color w:val="000000"/>
                  <w:sz w:val="22"/>
                  <w:szCs w:val="22"/>
                </w:rPr>
                <w:t>45</w:t>
              </w:r>
            </w:ins>
          </w:p>
        </w:tc>
        <w:tc>
          <w:tcPr>
            <w:tcW w:w="1360" w:type="dxa"/>
            <w:tcBorders>
              <w:top w:val="nil"/>
              <w:left w:val="nil"/>
              <w:bottom w:val="single" w:sz="8" w:space="0" w:color="000000"/>
              <w:right w:val="single" w:sz="8" w:space="0" w:color="000000"/>
            </w:tcBorders>
            <w:shd w:val="clear" w:color="auto" w:fill="auto"/>
            <w:vAlign w:val="center"/>
            <w:hideMark/>
            <w:tcPrChange w:id="23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37AB2D53" w14:textId="77777777" w:rsidR="00352394" w:rsidRPr="00352394" w:rsidRDefault="00352394" w:rsidP="00352394">
            <w:pPr>
              <w:jc w:val="center"/>
              <w:rPr>
                <w:ins w:id="2356" w:author="Rinaldo Rabello" w:date="2022-05-12T21:26:00Z"/>
                <w:i/>
                <w:iCs/>
                <w:color w:val="000000"/>
                <w:sz w:val="22"/>
                <w:szCs w:val="22"/>
              </w:rPr>
            </w:pPr>
            <w:ins w:id="2357" w:author="Rinaldo Rabello" w:date="2022-05-12T21:26:00Z">
              <w:r w:rsidRPr="00352394">
                <w:rPr>
                  <w:i/>
                  <w:iCs/>
                  <w:color w:val="000000"/>
                  <w:sz w:val="22"/>
                  <w:szCs w:val="22"/>
                </w:rPr>
                <w:t>20/02/2026</w:t>
              </w:r>
            </w:ins>
          </w:p>
        </w:tc>
        <w:tc>
          <w:tcPr>
            <w:tcW w:w="1498" w:type="dxa"/>
            <w:tcBorders>
              <w:top w:val="nil"/>
              <w:left w:val="nil"/>
              <w:bottom w:val="single" w:sz="8" w:space="0" w:color="000000"/>
              <w:right w:val="single" w:sz="8" w:space="0" w:color="000000"/>
            </w:tcBorders>
            <w:shd w:val="clear" w:color="auto" w:fill="auto"/>
            <w:vAlign w:val="center"/>
            <w:hideMark/>
            <w:tcPrChange w:id="23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3CF6A77D" w14:textId="77777777" w:rsidR="00352394" w:rsidRPr="00352394" w:rsidRDefault="00352394" w:rsidP="00352394">
            <w:pPr>
              <w:jc w:val="center"/>
              <w:rPr>
                <w:ins w:id="2359" w:author="Rinaldo Rabello" w:date="2022-05-12T21:26:00Z"/>
                <w:i/>
                <w:iCs/>
                <w:color w:val="000000"/>
                <w:sz w:val="22"/>
                <w:szCs w:val="22"/>
              </w:rPr>
            </w:pPr>
            <w:ins w:id="2360" w:author="Rinaldo Rabello" w:date="2022-05-12T21:26:00Z">
              <w:r w:rsidRPr="00352394">
                <w:rPr>
                  <w:i/>
                  <w:iCs/>
                  <w:color w:val="000000"/>
                  <w:sz w:val="22"/>
                  <w:szCs w:val="22"/>
                </w:rPr>
                <w:t>0,7400%</w:t>
              </w:r>
            </w:ins>
          </w:p>
        </w:tc>
        <w:tc>
          <w:tcPr>
            <w:tcW w:w="850" w:type="dxa"/>
            <w:tcBorders>
              <w:top w:val="nil"/>
              <w:left w:val="nil"/>
              <w:bottom w:val="single" w:sz="8" w:space="0" w:color="000000"/>
              <w:right w:val="single" w:sz="8" w:space="0" w:color="000000"/>
            </w:tcBorders>
            <w:shd w:val="clear" w:color="auto" w:fill="auto"/>
            <w:vAlign w:val="center"/>
            <w:hideMark/>
            <w:tcPrChange w:id="23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5D84342F" w14:textId="77777777" w:rsidR="00352394" w:rsidRPr="00352394" w:rsidRDefault="00352394" w:rsidP="00352394">
            <w:pPr>
              <w:jc w:val="center"/>
              <w:rPr>
                <w:ins w:id="2362" w:author="Rinaldo Rabello" w:date="2022-05-12T21:26:00Z"/>
                <w:i/>
                <w:iCs/>
                <w:color w:val="000000"/>
                <w:sz w:val="22"/>
                <w:szCs w:val="22"/>
              </w:rPr>
            </w:pPr>
            <w:ins w:id="2363" w:author="Rinaldo Rabello" w:date="2022-05-12T21:26:00Z">
              <w:r w:rsidRPr="00352394">
                <w:rPr>
                  <w:i/>
                  <w:iCs/>
                  <w:color w:val="000000"/>
                  <w:sz w:val="22"/>
                  <w:szCs w:val="22"/>
                </w:rPr>
                <w:t>102</w:t>
              </w:r>
            </w:ins>
          </w:p>
        </w:tc>
        <w:tc>
          <w:tcPr>
            <w:tcW w:w="1292" w:type="dxa"/>
            <w:tcBorders>
              <w:top w:val="nil"/>
              <w:left w:val="nil"/>
              <w:bottom w:val="single" w:sz="8" w:space="0" w:color="000000"/>
              <w:right w:val="single" w:sz="8" w:space="0" w:color="000000"/>
            </w:tcBorders>
            <w:shd w:val="clear" w:color="auto" w:fill="auto"/>
            <w:vAlign w:val="center"/>
            <w:hideMark/>
            <w:tcPrChange w:id="23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33D2DDBF" w14:textId="77777777" w:rsidR="00352394" w:rsidRPr="00352394" w:rsidRDefault="00352394" w:rsidP="00352394">
            <w:pPr>
              <w:jc w:val="center"/>
              <w:rPr>
                <w:ins w:id="2365" w:author="Rinaldo Rabello" w:date="2022-05-12T21:26:00Z"/>
                <w:i/>
                <w:iCs/>
                <w:color w:val="000000"/>
                <w:sz w:val="22"/>
                <w:szCs w:val="22"/>
              </w:rPr>
            </w:pPr>
            <w:ins w:id="2366" w:author="Rinaldo Rabello" w:date="2022-05-12T21:26:00Z">
              <w:r w:rsidRPr="00352394">
                <w:rPr>
                  <w:i/>
                  <w:iCs/>
                  <w:color w:val="000000"/>
                  <w:sz w:val="22"/>
                  <w:szCs w:val="22"/>
                </w:rPr>
                <w:t>20/11/2030</w:t>
              </w:r>
            </w:ins>
          </w:p>
        </w:tc>
        <w:tc>
          <w:tcPr>
            <w:tcW w:w="1685" w:type="dxa"/>
            <w:tcBorders>
              <w:top w:val="nil"/>
              <w:left w:val="nil"/>
              <w:bottom w:val="single" w:sz="8" w:space="0" w:color="000000"/>
              <w:right w:val="single" w:sz="8" w:space="0" w:color="000000"/>
            </w:tcBorders>
            <w:shd w:val="clear" w:color="auto" w:fill="auto"/>
            <w:vAlign w:val="center"/>
            <w:hideMark/>
            <w:tcPrChange w:id="23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3B91A6BA" w14:textId="77777777" w:rsidR="00352394" w:rsidRPr="00352394" w:rsidRDefault="00352394" w:rsidP="00352394">
            <w:pPr>
              <w:jc w:val="center"/>
              <w:rPr>
                <w:ins w:id="2368" w:author="Rinaldo Rabello" w:date="2022-05-12T21:26:00Z"/>
                <w:i/>
                <w:iCs/>
                <w:color w:val="000000"/>
                <w:sz w:val="22"/>
                <w:szCs w:val="22"/>
              </w:rPr>
            </w:pPr>
            <w:ins w:id="2369" w:author="Rinaldo Rabello" w:date="2022-05-12T21:26:00Z">
              <w:r w:rsidRPr="00352394">
                <w:rPr>
                  <w:i/>
                  <w:iCs/>
                  <w:color w:val="000000"/>
                  <w:sz w:val="22"/>
                  <w:szCs w:val="22"/>
                </w:rPr>
                <w:t>3,7400%</w:t>
              </w:r>
            </w:ins>
          </w:p>
        </w:tc>
      </w:tr>
      <w:tr w:rsidR="00352394" w:rsidRPr="00352394" w14:paraId="7F937698" w14:textId="77777777" w:rsidTr="00352394">
        <w:trPr>
          <w:trHeight w:val="300"/>
          <w:ins w:id="2370" w:author="Rinaldo Rabello" w:date="2022-05-12T21:26:00Z"/>
          <w:trPrChange w:id="23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3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BFF108B" w14:textId="77777777" w:rsidR="00352394" w:rsidRPr="00352394" w:rsidRDefault="00352394" w:rsidP="00352394">
            <w:pPr>
              <w:jc w:val="center"/>
              <w:rPr>
                <w:ins w:id="2373" w:author="Rinaldo Rabello" w:date="2022-05-12T21:26:00Z"/>
                <w:i/>
                <w:iCs/>
                <w:color w:val="000000"/>
                <w:sz w:val="22"/>
                <w:szCs w:val="22"/>
              </w:rPr>
            </w:pPr>
            <w:ins w:id="2374" w:author="Rinaldo Rabello" w:date="2022-05-12T21:26:00Z">
              <w:r w:rsidRPr="00352394">
                <w:rPr>
                  <w:i/>
                  <w:iCs/>
                  <w:color w:val="000000"/>
                  <w:sz w:val="22"/>
                  <w:szCs w:val="22"/>
                </w:rPr>
                <w:t>46</w:t>
              </w:r>
            </w:ins>
          </w:p>
        </w:tc>
        <w:tc>
          <w:tcPr>
            <w:tcW w:w="1360" w:type="dxa"/>
            <w:tcBorders>
              <w:top w:val="nil"/>
              <w:left w:val="nil"/>
              <w:bottom w:val="single" w:sz="8" w:space="0" w:color="000000"/>
              <w:right w:val="single" w:sz="8" w:space="0" w:color="000000"/>
            </w:tcBorders>
            <w:shd w:val="clear" w:color="auto" w:fill="auto"/>
            <w:vAlign w:val="center"/>
            <w:hideMark/>
            <w:tcPrChange w:id="23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32A5C51" w14:textId="77777777" w:rsidR="00352394" w:rsidRPr="00352394" w:rsidRDefault="00352394" w:rsidP="00352394">
            <w:pPr>
              <w:jc w:val="center"/>
              <w:rPr>
                <w:ins w:id="2376" w:author="Rinaldo Rabello" w:date="2022-05-12T21:26:00Z"/>
                <w:i/>
                <w:iCs/>
                <w:color w:val="000000"/>
                <w:sz w:val="22"/>
                <w:szCs w:val="22"/>
              </w:rPr>
            </w:pPr>
            <w:ins w:id="2377" w:author="Rinaldo Rabello" w:date="2022-05-12T21:26:00Z">
              <w:r w:rsidRPr="00352394">
                <w:rPr>
                  <w:i/>
                  <w:iCs/>
                  <w:color w:val="000000"/>
                  <w:sz w:val="22"/>
                  <w:szCs w:val="22"/>
                </w:rPr>
                <w:t>20/03/2026</w:t>
              </w:r>
            </w:ins>
          </w:p>
        </w:tc>
        <w:tc>
          <w:tcPr>
            <w:tcW w:w="1498" w:type="dxa"/>
            <w:tcBorders>
              <w:top w:val="nil"/>
              <w:left w:val="nil"/>
              <w:bottom w:val="single" w:sz="8" w:space="0" w:color="000000"/>
              <w:right w:val="single" w:sz="8" w:space="0" w:color="000000"/>
            </w:tcBorders>
            <w:shd w:val="clear" w:color="auto" w:fill="auto"/>
            <w:vAlign w:val="center"/>
            <w:hideMark/>
            <w:tcPrChange w:id="23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3B2475A1" w14:textId="77777777" w:rsidR="00352394" w:rsidRPr="00352394" w:rsidRDefault="00352394" w:rsidP="00352394">
            <w:pPr>
              <w:jc w:val="center"/>
              <w:rPr>
                <w:ins w:id="2379" w:author="Rinaldo Rabello" w:date="2022-05-12T21:26:00Z"/>
                <w:i/>
                <w:iCs/>
                <w:color w:val="000000"/>
                <w:sz w:val="22"/>
                <w:szCs w:val="22"/>
              </w:rPr>
            </w:pPr>
            <w:ins w:id="2380" w:author="Rinaldo Rabello" w:date="2022-05-12T21:26:00Z">
              <w:r w:rsidRPr="00352394">
                <w:rPr>
                  <w:i/>
                  <w:iCs/>
                  <w:color w:val="000000"/>
                  <w:sz w:val="22"/>
                  <w:szCs w:val="22"/>
                </w:rPr>
                <w:t>0,7900%</w:t>
              </w:r>
            </w:ins>
          </w:p>
        </w:tc>
        <w:tc>
          <w:tcPr>
            <w:tcW w:w="850" w:type="dxa"/>
            <w:tcBorders>
              <w:top w:val="nil"/>
              <w:left w:val="nil"/>
              <w:bottom w:val="single" w:sz="8" w:space="0" w:color="000000"/>
              <w:right w:val="single" w:sz="8" w:space="0" w:color="000000"/>
            </w:tcBorders>
            <w:shd w:val="clear" w:color="auto" w:fill="auto"/>
            <w:vAlign w:val="center"/>
            <w:hideMark/>
            <w:tcPrChange w:id="23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0C1720A" w14:textId="77777777" w:rsidR="00352394" w:rsidRPr="00352394" w:rsidRDefault="00352394" w:rsidP="00352394">
            <w:pPr>
              <w:jc w:val="center"/>
              <w:rPr>
                <w:ins w:id="2382" w:author="Rinaldo Rabello" w:date="2022-05-12T21:26:00Z"/>
                <w:i/>
                <w:iCs/>
                <w:color w:val="000000"/>
                <w:sz w:val="22"/>
                <w:szCs w:val="22"/>
              </w:rPr>
            </w:pPr>
            <w:ins w:id="2383" w:author="Rinaldo Rabello" w:date="2022-05-12T21:26:00Z">
              <w:r w:rsidRPr="00352394">
                <w:rPr>
                  <w:i/>
                  <w:iCs/>
                  <w:color w:val="000000"/>
                  <w:sz w:val="22"/>
                  <w:szCs w:val="22"/>
                </w:rPr>
                <w:t>103</w:t>
              </w:r>
            </w:ins>
          </w:p>
        </w:tc>
        <w:tc>
          <w:tcPr>
            <w:tcW w:w="1292" w:type="dxa"/>
            <w:tcBorders>
              <w:top w:val="nil"/>
              <w:left w:val="nil"/>
              <w:bottom w:val="single" w:sz="8" w:space="0" w:color="000000"/>
              <w:right w:val="single" w:sz="8" w:space="0" w:color="000000"/>
            </w:tcBorders>
            <w:shd w:val="clear" w:color="auto" w:fill="auto"/>
            <w:vAlign w:val="center"/>
            <w:hideMark/>
            <w:tcPrChange w:id="23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1840A73A" w14:textId="77777777" w:rsidR="00352394" w:rsidRPr="00352394" w:rsidRDefault="00352394" w:rsidP="00352394">
            <w:pPr>
              <w:jc w:val="center"/>
              <w:rPr>
                <w:ins w:id="2385" w:author="Rinaldo Rabello" w:date="2022-05-12T21:26:00Z"/>
                <w:i/>
                <w:iCs/>
                <w:color w:val="000000"/>
                <w:sz w:val="22"/>
                <w:szCs w:val="22"/>
              </w:rPr>
            </w:pPr>
            <w:ins w:id="2386" w:author="Rinaldo Rabello" w:date="2022-05-12T21:26:00Z">
              <w:r w:rsidRPr="00352394">
                <w:rPr>
                  <w:i/>
                  <w:iCs/>
                  <w:color w:val="000000"/>
                  <w:sz w:val="22"/>
                  <w:szCs w:val="22"/>
                </w:rPr>
                <w:t>20/12/2030</w:t>
              </w:r>
            </w:ins>
          </w:p>
        </w:tc>
        <w:tc>
          <w:tcPr>
            <w:tcW w:w="1685" w:type="dxa"/>
            <w:tcBorders>
              <w:top w:val="nil"/>
              <w:left w:val="nil"/>
              <w:bottom w:val="single" w:sz="8" w:space="0" w:color="000000"/>
              <w:right w:val="single" w:sz="8" w:space="0" w:color="000000"/>
            </w:tcBorders>
            <w:shd w:val="clear" w:color="auto" w:fill="auto"/>
            <w:vAlign w:val="center"/>
            <w:hideMark/>
            <w:tcPrChange w:id="23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035C1B64" w14:textId="77777777" w:rsidR="00352394" w:rsidRPr="00352394" w:rsidRDefault="00352394" w:rsidP="00352394">
            <w:pPr>
              <w:jc w:val="center"/>
              <w:rPr>
                <w:ins w:id="2388" w:author="Rinaldo Rabello" w:date="2022-05-12T21:26:00Z"/>
                <w:i/>
                <w:iCs/>
                <w:color w:val="000000"/>
                <w:sz w:val="22"/>
                <w:szCs w:val="22"/>
              </w:rPr>
            </w:pPr>
            <w:ins w:id="2389" w:author="Rinaldo Rabello" w:date="2022-05-12T21:26:00Z">
              <w:r w:rsidRPr="00352394">
                <w:rPr>
                  <w:i/>
                  <w:iCs/>
                  <w:color w:val="000000"/>
                  <w:sz w:val="22"/>
                  <w:szCs w:val="22"/>
                </w:rPr>
                <w:t>3,8800%</w:t>
              </w:r>
            </w:ins>
          </w:p>
        </w:tc>
      </w:tr>
      <w:tr w:rsidR="00352394" w:rsidRPr="00352394" w14:paraId="4B9021F4" w14:textId="77777777" w:rsidTr="00352394">
        <w:trPr>
          <w:trHeight w:val="300"/>
          <w:ins w:id="2390" w:author="Rinaldo Rabello" w:date="2022-05-12T21:26:00Z"/>
          <w:trPrChange w:id="23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3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739B4AB" w14:textId="77777777" w:rsidR="00352394" w:rsidRPr="00352394" w:rsidRDefault="00352394" w:rsidP="00352394">
            <w:pPr>
              <w:jc w:val="center"/>
              <w:rPr>
                <w:ins w:id="2393" w:author="Rinaldo Rabello" w:date="2022-05-12T21:26:00Z"/>
                <w:i/>
                <w:iCs/>
                <w:color w:val="000000"/>
                <w:sz w:val="22"/>
                <w:szCs w:val="22"/>
              </w:rPr>
            </w:pPr>
            <w:ins w:id="2394" w:author="Rinaldo Rabello" w:date="2022-05-12T21:26:00Z">
              <w:r w:rsidRPr="00352394">
                <w:rPr>
                  <w:i/>
                  <w:iCs/>
                  <w:color w:val="000000"/>
                  <w:sz w:val="22"/>
                  <w:szCs w:val="22"/>
                </w:rPr>
                <w:t>47</w:t>
              </w:r>
            </w:ins>
          </w:p>
        </w:tc>
        <w:tc>
          <w:tcPr>
            <w:tcW w:w="1360" w:type="dxa"/>
            <w:tcBorders>
              <w:top w:val="nil"/>
              <w:left w:val="nil"/>
              <w:bottom w:val="single" w:sz="8" w:space="0" w:color="000000"/>
              <w:right w:val="single" w:sz="8" w:space="0" w:color="000000"/>
            </w:tcBorders>
            <w:shd w:val="clear" w:color="auto" w:fill="auto"/>
            <w:vAlign w:val="center"/>
            <w:hideMark/>
            <w:tcPrChange w:id="23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BD4E7B3" w14:textId="77777777" w:rsidR="00352394" w:rsidRPr="00352394" w:rsidRDefault="00352394" w:rsidP="00352394">
            <w:pPr>
              <w:jc w:val="center"/>
              <w:rPr>
                <w:ins w:id="2396" w:author="Rinaldo Rabello" w:date="2022-05-12T21:26:00Z"/>
                <w:i/>
                <w:iCs/>
                <w:color w:val="000000"/>
                <w:sz w:val="22"/>
                <w:szCs w:val="22"/>
              </w:rPr>
            </w:pPr>
            <w:ins w:id="2397" w:author="Rinaldo Rabello" w:date="2022-05-12T21:26:00Z">
              <w:r w:rsidRPr="00352394">
                <w:rPr>
                  <w:i/>
                  <w:iCs/>
                  <w:color w:val="000000"/>
                  <w:sz w:val="22"/>
                  <w:szCs w:val="22"/>
                </w:rPr>
                <w:t>20/04/2026</w:t>
              </w:r>
            </w:ins>
          </w:p>
        </w:tc>
        <w:tc>
          <w:tcPr>
            <w:tcW w:w="1498" w:type="dxa"/>
            <w:tcBorders>
              <w:top w:val="nil"/>
              <w:left w:val="nil"/>
              <w:bottom w:val="single" w:sz="8" w:space="0" w:color="000000"/>
              <w:right w:val="single" w:sz="8" w:space="0" w:color="000000"/>
            </w:tcBorders>
            <w:shd w:val="clear" w:color="auto" w:fill="auto"/>
            <w:vAlign w:val="center"/>
            <w:hideMark/>
            <w:tcPrChange w:id="23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1C9A73B" w14:textId="77777777" w:rsidR="00352394" w:rsidRPr="00352394" w:rsidRDefault="00352394" w:rsidP="00352394">
            <w:pPr>
              <w:jc w:val="center"/>
              <w:rPr>
                <w:ins w:id="2399" w:author="Rinaldo Rabello" w:date="2022-05-12T21:26:00Z"/>
                <w:i/>
                <w:iCs/>
                <w:color w:val="000000"/>
                <w:sz w:val="22"/>
                <w:szCs w:val="22"/>
              </w:rPr>
            </w:pPr>
            <w:ins w:id="2400" w:author="Rinaldo Rabello" w:date="2022-05-12T21:26:00Z">
              <w:r w:rsidRPr="00352394">
                <w:rPr>
                  <w:i/>
                  <w:iCs/>
                  <w:color w:val="000000"/>
                  <w:sz w:val="22"/>
                  <w:szCs w:val="22"/>
                </w:rPr>
                <w:t>0,8000%</w:t>
              </w:r>
            </w:ins>
          </w:p>
        </w:tc>
        <w:tc>
          <w:tcPr>
            <w:tcW w:w="850" w:type="dxa"/>
            <w:tcBorders>
              <w:top w:val="nil"/>
              <w:left w:val="nil"/>
              <w:bottom w:val="single" w:sz="8" w:space="0" w:color="000000"/>
              <w:right w:val="single" w:sz="8" w:space="0" w:color="000000"/>
            </w:tcBorders>
            <w:shd w:val="clear" w:color="auto" w:fill="auto"/>
            <w:vAlign w:val="center"/>
            <w:hideMark/>
            <w:tcPrChange w:id="24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02136D0" w14:textId="77777777" w:rsidR="00352394" w:rsidRPr="00352394" w:rsidRDefault="00352394" w:rsidP="00352394">
            <w:pPr>
              <w:jc w:val="center"/>
              <w:rPr>
                <w:ins w:id="2402" w:author="Rinaldo Rabello" w:date="2022-05-12T21:26:00Z"/>
                <w:i/>
                <w:iCs/>
                <w:color w:val="000000"/>
                <w:sz w:val="22"/>
                <w:szCs w:val="22"/>
              </w:rPr>
            </w:pPr>
            <w:ins w:id="2403" w:author="Rinaldo Rabello" w:date="2022-05-12T21:26:00Z">
              <w:r w:rsidRPr="00352394">
                <w:rPr>
                  <w:i/>
                  <w:iCs/>
                  <w:color w:val="000000"/>
                  <w:sz w:val="22"/>
                  <w:szCs w:val="22"/>
                </w:rPr>
                <w:t>104</w:t>
              </w:r>
            </w:ins>
          </w:p>
        </w:tc>
        <w:tc>
          <w:tcPr>
            <w:tcW w:w="1292" w:type="dxa"/>
            <w:tcBorders>
              <w:top w:val="nil"/>
              <w:left w:val="nil"/>
              <w:bottom w:val="single" w:sz="8" w:space="0" w:color="000000"/>
              <w:right w:val="single" w:sz="8" w:space="0" w:color="000000"/>
            </w:tcBorders>
            <w:shd w:val="clear" w:color="auto" w:fill="auto"/>
            <w:vAlign w:val="center"/>
            <w:hideMark/>
            <w:tcPrChange w:id="24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15407BC4" w14:textId="77777777" w:rsidR="00352394" w:rsidRPr="00352394" w:rsidRDefault="00352394" w:rsidP="00352394">
            <w:pPr>
              <w:jc w:val="center"/>
              <w:rPr>
                <w:ins w:id="2405" w:author="Rinaldo Rabello" w:date="2022-05-12T21:26:00Z"/>
                <w:i/>
                <w:iCs/>
                <w:color w:val="000000"/>
                <w:sz w:val="22"/>
                <w:szCs w:val="22"/>
              </w:rPr>
            </w:pPr>
            <w:ins w:id="2406" w:author="Rinaldo Rabello" w:date="2022-05-12T21:26:00Z">
              <w:r w:rsidRPr="00352394">
                <w:rPr>
                  <w:i/>
                  <w:iCs/>
                  <w:color w:val="000000"/>
                  <w:sz w:val="22"/>
                  <w:szCs w:val="22"/>
                </w:rPr>
                <w:t>20/01/2031</w:t>
              </w:r>
            </w:ins>
          </w:p>
        </w:tc>
        <w:tc>
          <w:tcPr>
            <w:tcW w:w="1685" w:type="dxa"/>
            <w:tcBorders>
              <w:top w:val="nil"/>
              <w:left w:val="nil"/>
              <w:bottom w:val="single" w:sz="8" w:space="0" w:color="000000"/>
              <w:right w:val="single" w:sz="8" w:space="0" w:color="000000"/>
            </w:tcBorders>
            <w:shd w:val="clear" w:color="auto" w:fill="auto"/>
            <w:vAlign w:val="center"/>
            <w:hideMark/>
            <w:tcPrChange w:id="24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65D8DC81" w14:textId="77777777" w:rsidR="00352394" w:rsidRPr="00352394" w:rsidRDefault="00352394" w:rsidP="00352394">
            <w:pPr>
              <w:jc w:val="center"/>
              <w:rPr>
                <w:ins w:id="2408" w:author="Rinaldo Rabello" w:date="2022-05-12T21:26:00Z"/>
                <w:i/>
                <w:iCs/>
                <w:color w:val="000000"/>
                <w:sz w:val="22"/>
                <w:szCs w:val="22"/>
              </w:rPr>
            </w:pPr>
            <w:ins w:id="2409" w:author="Rinaldo Rabello" w:date="2022-05-12T21:26:00Z">
              <w:r w:rsidRPr="00352394">
                <w:rPr>
                  <w:i/>
                  <w:iCs/>
                  <w:color w:val="000000"/>
                  <w:sz w:val="22"/>
                  <w:szCs w:val="22"/>
                </w:rPr>
                <w:t>4,1800%</w:t>
              </w:r>
            </w:ins>
          </w:p>
        </w:tc>
      </w:tr>
      <w:tr w:rsidR="00352394" w:rsidRPr="00352394" w14:paraId="56928BE3" w14:textId="77777777" w:rsidTr="00352394">
        <w:trPr>
          <w:trHeight w:val="300"/>
          <w:ins w:id="2410" w:author="Rinaldo Rabello" w:date="2022-05-12T21:26:00Z"/>
          <w:trPrChange w:id="24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4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3735891" w14:textId="77777777" w:rsidR="00352394" w:rsidRPr="00352394" w:rsidRDefault="00352394" w:rsidP="00352394">
            <w:pPr>
              <w:jc w:val="center"/>
              <w:rPr>
                <w:ins w:id="2413" w:author="Rinaldo Rabello" w:date="2022-05-12T21:26:00Z"/>
                <w:i/>
                <w:iCs/>
                <w:color w:val="000000"/>
                <w:sz w:val="22"/>
                <w:szCs w:val="22"/>
              </w:rPr>
            </w:pPr>
            <w:ins w:id="2414" w:author="Rinaldo Rabello" w:date="2022-05-12T21:26:00Z">
              <w:r w:rsidRPr="00352394">
                <w:rPr>
                  <w:i/>
                  <w:iCs/>
                  <w:color w:val="000000"/>
                  <w:sz w:val="22"/>
                  <w:szCs w:val="22"/>
                </w:rPr>
                <w:t>48</w:t>
              </w:r>
            </w:ins>
          </w:p>
        </w:tc>
        <w:tc>
          <w:tcPr>
            <w:tcW w:w="1360" w:type="dxa"/>
            <w:tcBorders>
              <w:top w:val="nil"/>
              <w:left w:val="nil"/>
              <w:bottom w:val="single" w:sz="8" w:space="0" w:color="000000"/>
              <w:right w:val="single" w:sz="8" w:space="0" w:color="000000"/>
            </w:tcBorders>
            <w:shd w:val="clear" w:color="auto" w:fill="auto"/>
            <w:vAlign w:val="center"/>
            <w:hideMark/>
            <w:tcPrChange w:id="24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2B19A518" w14:textId="77777777" w:rsidR="00352394" w:rsidRPr="00352394" w:rsidRDefault="00352394" w:rsidP="00352394">
            <w:pPr>
              <w:jc w:val="center"/>
              <w:rPr>
                <w:ins w:id="2416" w:author="Rinaldo Rabello" w:date="2022-05-12T21:26:00Z"/>
                <w:i/>
                <w:iCs/>
                <w:color w:val="000000"/>
                <w:sz w:val="22"/>
                <w:szCs w:val="22"/>
              </w:rPr>
            </w:pPr>
            <w:ins w:id="2417" w:author="Rinaldo Rabello" w:date="2022-05-12T21:26:00Z">
              <w:r w:rsidRPr="00352394">
                <w:rPr>
                  <w:i/>
                  <w:iCs/>
                  <w:color w:val="000000"/>
                  <w:sz w:val="22"/>
                  <w:szCs w:val="22"/>
                </w:rPr>
                <w:t>20/05/2026</w:t>
              </w:r>
            </w:ins>
          </w:p>
        </w:tc>
        <w:tc>
          <w:tcPr>
            <w:tcW w:w="1498" w:type="dxa"/>
            <w:tcBorders>
              <w:top w:val="nil"/>
              <w:left w:val="nil"/>
              <w:bottom w:val="single" w:sz="8" w:space="0" w:color="000000"/>
              <w:right w:val="single" w:sz="8" w:space="0" w:color="000000"/>
            </w:tcBorders>
            <w:shd w:val="clear" w:color="auto" w:fill="auto"/>
            <w:vAlign w:val="center"/>
            <w:hideMark/>
            <w:tcPrChange w:id="24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1DF4B49" w14:textId="77777777" w:rsidR="00352394" w:rsidRPr="00352394" w:rsidRDefault="00352394" w:rsidP="00352394">
            <w:pPr>
              <w:jc w:val="center"/>
              <w:rPr>
                <w:ins w:id="2419" w:author="Rinaldo Rabello" w:date="2022-05-12T21:26:00Z"/>
                <w:i/>
                <w:iCs/>
                <w:color w:val="000000"/>
                <w:sz w:val="22"/>
                <w:szCs w:val="22"/>
              </w:rPr>
            </w:pPr>
            <w:ins w:id="2420" w:author="Rinaldo Rabello" w:date="2022-05-12T21:26:00Z">
              <w:r w:rsidRPr="00352394">
                <w:rPr>
                  <w:i/>
                  <w:iCs/>
                  <w:color w:val="000000"/>
                  <w:sz w:val="22"/>
                  <w:szCs w:val="22"/>
                </w:rPr>
                <w:t>0,8200%</w:t>
              </w:r>
            </w:ins>
          </w:p>
        </w:tc>
        <w:tc>
          <w:tcPr>
            <w:tcW w:w="850" w:type="dxa"/>
            <w:tcBorders>
              <w:top w:val="nil"/>
              <w:left w:val="nil"/>
              <w:bottom w:val="single" w:sz="8" w:space="0" w:color="000000"/>
              <w:right w:val="single" w:sz="8" w:space="0" w:color="000000"/>
            </w:tcBorders>
            <w:shd w:val="clear" w:color="auto" w:fill="auto"/>
            <w:vAlign w:val="center"/>
            <w:hideMark/>
            <w:tcPrChange w:id="24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E57E086" w14:textId="77777777" w:rsidR="00352394" w:rsidRPr="00352394" w:rsidRDefault="00352394" w:rsidP="00352394">
            <w:pPr>
              <w:jc w:val="center"/>
              <w:rPr>
                <w:ins w:id="2422" w:author="Rinaldo Rabello" w:date="2022-05-12T21:26:00Z"/>
                <w:i/>
                <w:iCs/>
                <w:color w:val="000000"/>
                <w:sz w:val="22"/>
                <w:szCs w:val="22"/>
              </w:rPr>
            </w:pPr>
            <w:ins w:id="2423" w:author="Rinaldo Rabello" w:date="2022-05-12T21:26:00Z">
              <w:r w:rsidRPr="00352394">
                <w:rPr>
                  <w:i/>
                  <w:iCs/>
                  <w:color w:val="000000"/>
                  <w:sz w:val="22"/>
                  <w:szCs w:val="22"/>
                </w:rPr>
                <w:t>105</w:t>
              </w:r>
            </w:ins>
          </w:p>
        </w:tc>
        <w:tc>
          <w:tcPr>
            <w:tcW w:w="1292" w:type="dxa"/>
            <w:tcBorders>
              <w:top w:val="nil"/>
              <w:left w:val="nil"/>
              <w:bottom w:val="single" w:sz="8" w:space="0" w:color="000000"/>
              <w:right w:val="single" w:sz="8" w:space="0" w:color="000000"/>
            </w:tcBorders>
            <w:shd w:val="clear" w:color="auto" w:fill="auto"/>
            <w:vAlign w:val="center"/>
            <w:hideMark/>
            <w:tcPrChange w:id="24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4C4D4693" w14:textId="77777777" w:rsidR="00352394" w:rsidRPr="00352394" w:rsidRDefault="00352394" w:rsidP="00352394">
            <w:pPr>
              <w:jc w:val="center"/>
              <w:rPr>
                <w:ins w:id="2425" w:author="Rinaldo Rabello" w:date="2022-05-12T21:26:00Z"/>
                <w:i/>
                <w:iCs/>
                <w:color w:val="000000"/>
                <w:sz w:val="22"/>
                <w:szCs w:val="22"/>
              </w:rPr>
            </w:pPr>
            <w:ins w:id="2426" w:author="Rinaldo Rabello" w:date="2022-05-12T21:26:00Z">
              <w:r w:rsidRPr="00352394">
                <w:rPr>
                  <w:i/>
                  <w:iCs/>
                  <w:color w:val="000000"/>
                  <w:sz w:val="22"/>
                  <w:szCs w:val="22"/>
                </w:rPr>
                <w:t>20/02/2031</w:t>
              </w:r>
            </w:ins>
          </w:p>
        </w:tc>
        <w:tc>
          <w:tcPr>
            <w:tcW w:w="1685" w:type="dxa"/>
            <w:tcBorders>
              <w:top w:val="nil"/>
              <w:left w:val="nil"/>
              <w:bottom w:val="single" w:sz="8" w:space="0" w:color="000000"/>
              <w:right w:val="single" w:sz="8" w:space="0" w:color="000000"/>
            </w:tcBorders>
            <w:shd w:val="clear" w:color="auto" w:fill="auto"/>
            <w:vAlign w:val="center"/>
            <w:hideMark/>
            <w:tcPrChange w:id="24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4B9963B2" w14:textId="77777777" w:rsidR="00352394" w:rsidRPr="00352394" w:rsidRDefault="00352394" w:rsidP="00352394">
            <w:pPr>
              <w:jc w:val="center"/>
              <w:rPr>
                <w:ins w:id="2428" w:author="Rinaldo Rabello" w:date="2022-05-12T21:26:00Z"/>
                <w:i/>
                <w:iCs/>
                <w:color w:val="000000"/>
                <w:sz w:val="22"/>
                <w:szCs w:val="22"/>
              </w:rPr>
            </w:pPr>
            <w:ins w:id="2429" w:author="Rinaldo Rabello" w:date="2022-05-12T21:26:00Z">
              <w:r w:rsidRPr="00352394">
                <w:rPr>
                  <w:i/>
                  <w:iCs/>
                  <w:color w:val="000000"/>
                  <w:sz w:val="22"/>
                  <w:szCs w:val="22"/>
                </w:rPr>
                <w:t>4,2400%</w:t>
              </w:r>
            </w:ins>
          </w:p>
        </w:tc>
      </w:tr>
      <w:tr w:rsidR="00352394" w:rsidRPr="00352394" w14:paraId="4C376344" w14:textId="77777777" w:rsidTr="00352394">
        <w:trPr>
          <w:trHeight w:val="300"/>
          <w:ins w:id="2430" w:author="Rinaldo Rabello" w:date="2022-05-12T21:26:00Z"/>
          <w:trPrChange w:id="24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4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4F0D76B4" w14:textId="77777777" w:rsidR="00352394" w:rsidRPr="00352394" w:rsidRDefault="00352394" w:rsidP="00352394">
            <w:pPr>
              <w:jc w:val="center"/>
              <w:rPr>
                <w:ins w:id="2433" w:author="Rinaldo Rabello" w:date="2022-05-12T21:26:00Z"/>
                <w:i/>
                <w:iCs/>
                <w:color w:val="000000"/>
                <w:sz w:val="22"/>
                <w:szCs w:val="22"/>
              </w:rPr>
            </w:pPr>
            <w:ins w:id="2434" w:author="Rinaldo Rabello" w:date="2022-05-12T21:26:00Z">
              <w:r w:rsidRPr="00352394">
                <w:rPr>
                  <w:i/>
                  <w:iCs/>
                  <w:color w:val="000000"/>
                  <w:sz w:val="22"/>
                  <w:szCs w:val="22"/>
                </w:rPr>
                <w:t>49</w:t>
              </w:r>
            </w:ins>
          </w:p>
        </w:tc>
        <w:tc>
          <w:tcPr>
            <w:tcW w:w="1360" w:type="dxa"/>
            <w:tcBorders>
              <w:top w:val="nil"/>
              <w:left w:val="nil"/>
              <w:bottom w:val="single" w:sz="8" w:space="0" w:color="000000"/>
              <w:right w:val="single" w:sz="8" w:space="0" w:color="000000"/>
            </w:tcBorders>
            <w:shd w:val="clear" w:color="auto" w:fill="auto"/>
            <w:vAlign w:val="center"/>
            <w:hideMark/>
            <w:tcPrChange w:id="24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28FBF2A" w14:textId="77777777" w:rsidR="00352394" w:rsidRPr="00352394" w:rsidRDefault="00352394" w:rsidP="00352394">
            <w:pPr>
              <w:jc w:val="center"/>
              <w:rPr>
                <w:ins w:id="2436" w:author="Rinaldo Rabello" w:date="2022-05-12T21:26:00Z"/>
                <w:i/>
                <w:iCs/>
                <w:color w:val="000000"/>
                <w:sz w:val="22"/>
                <w:szCs w:val="22"/>
              </w:rPr>
            </w:pPr>
            <w:ins w:id="2437" w:author="Rinaldo Rabello" w:date="2022-05-12T21:26:00Z">
              <w:r w:rsidRPr="00352394">
                <w:rPr>
                  <w:i/>
                  <w:iCs/>
                  <w:color w:val="000000"/>
                  <w:sz w:val="22"/>
                  <w:szCs w:val="22"/>
                </w:rPr>
                <w:t>20/06/2026</w:t>
              </w:r>
            </w:ins>
          </w:p>
        </w:tc>
        <w:tc>
          <w:tcPr>
            <w:tcW w:w="1498" w:type="dxa"/>
            <w:tcBorders>
              <w:top w:val="nil"/>
              <w:left w:val="nil"/>
              <w:bottom w:val="single" w:sz="8" w:space="0" w:color="000000"/>
              <w:right w:val="single" w:sz="8" w:space="0" w:color="000000"/>
            </w:tcBorders>
            <w:shd w:val="clear" w:color="auto" w:fill="auto"/>
            <w:vAlign w:val="center"/>
            <w:hideMark/>
            <w:tcPrChange w:id="24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6FA59E0C" w14:textId="77777777" w:rsidR="00352394" w:rsidRPr="00352394" w:rsidRDefault="00352394" w:rsidP="00352394">
            <w:pPr>
              <w:jc w:val="center"/>
              <w:rPr>
                <w:ins w:id="2439" w:author="Rinaldo Rabello" w:date="2022-05-12T21:26:00Z"/>
                <w:i/>
                <w:iCs/>
                <w:color w:val="000000"/>
                <w:sz w:val="22"/>
                <w:szCs w:val="22"/>
              </w:rPr>
            </w:pPr>
            <w:ins w:id="2440" w:author="Rinaldo Rabello" w:date="2022-05-12T21:26:00Z">
              <w:r w:rsidRPr="00352394">
                <w:rPr>
                  <w:i/>
                  <w:iCs/>
                  <w:color w:val="000000"/>
                  <w:sz w:val="22"/>
                  <w:szCs w:val="22"/>
                </w:rPr>
                <w:t>0,7500%</w:t>
              </w:r>
            </w:ins>
          </w:p>
        </w:tc>
        <w:tc>
          <w:tcPr>
            <w:tcW w:w="850" w:type="dxa"/>
            <w:tcBorders>
              <w:top w:val="nil"/>
              <w:left w:val="nil"/>
              <w:bottom w:val="single" w:sz="8" w:space="0" w:color="000000"/>
              <w:right w:val="single" w:sz="8" w:space="0" w:color="000000"/>
            </w:tcBorders>
            <w:shd w:val="clear" w:color="auto" w:fill="auto"/>
            <w:vAlign w:val="center"/>
            <w:hideMark/>
            <w:tcPrChange w:id="24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FAD32DD" w14:textId="77777777" w:rsidR="00352394" w:rsidRPr="00352394" w:rsidRDefault="00352394" w:rsidP="00352394">
            <w:pPr>
              <w:jc w:val="center"/>
              <w:rPr>
                <w:ins w:id="2442" w:author="Rinaldo Rabello" w:date="2022-05-12T21:26:00Z"/>
                <w:i/>
                <w:iCs/>
                <w:color w:val="000000"/>
                <w:sz w:val="22"/>
                <w:szCs w:val="22"/>
              </w:rPr>
            </w:pPr>
            <w:ins w:id="2443" w:author="Rinaldo Rabello" w:date="2022-05-12T21:26:00Z">
              <w:r w:rsidRPr="00352394">
                <w:rPr>
                  <w:i/>
                  <w:iCs/>
                  <w:color w:val="000000"/>
                  <w:sz w:val="22"/>
                  <w:szCs w:val="22"/>
                </w:rPr>
                <w:t>106</w:t>
              </w:r>
            </w:ins>
          </w:p>
        </w:tc>
        <w:tc>
          <w:tcPr>
            <w:tcW w:w="1292" w:type="dxa"/>
            <w:tcBorders>
              <w:top w:val="nil"/>
              <w:left w:val="nil"/>
              <w:bottom w:val="single" w:sz="8" w:space="0" w:color="000000"/>
              <w:right w:val="single" w:sz="8" w:space="0" w:color="000000"/>
            </w:tcBorders>
            <w:shd w:val="clear" w:color="auto" w:fill="auto"/>
            <w:vAlign w:val="center"/>
            <w:hideMark/>
            <w:tcPrChange w:id="24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72850F8A" w14:textId="77777777" w:rsidR="00352394" w:rsidRPr="00352394" w:rsidRDefault="00352394" w:rsidP="00352394">
            <w:pPr>
              <w:jc w:val="center"/>
              <w:rPr>
                <w:ins w:id="2445" w:author="Rinaldo Rabello" w:date="2022-05-12T21:26:00Z"/>
                <w:i/>
                <w:iCs/>
                <w:color w:val="000000"/>
                <w:sz w:val="22"/>
                <w:szCs w:val="22"/>
              </w:rPr>
            </w:pPr>
            <w:ins w:id="2446" w:author="Rinaldo Rabello" w:date="2022-05-12T21:26:00Z">
              <w:r w:rsidRPr="00352394">
                <w:rPr>
                  <w:i/>
                  <w:iCs/>
                  <w:color w:val="000000"/>
                  <w:sz w:val="22"/>
                  <w:szCs w:val="22"/>
                </w:rPr>
                <w:t>20/03/2031</w:t>
              </w:r>
            </w:ins>
          </w:p>
        </w:tc>
        <w:tc>
          <w:tcPr>
            <w:tcW w:w="1685" w:type="dxa"/>
            <w:tcBorders>
              <w:top w:val="nil"/>
              <w:left w:val="nil"/>
              <w:bottom w:val="single" w:sz="8" w:space="0" w:color="000000"/>
              <w:right w:val="single" w:sz="8" w:space="0" w:color="000000"/>
            </w:tcBorders>
            <w:shd w:val="clear" w:color="auto" w:fill="auto"/>
            <w:vAlign w:val="center"/>
            <w:hideMark/>
            <w:tcPrChange w:id="24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75B2175E" w14:textId="77777777" w:rsidR="00352394" w:rsidRPr="00352394" w:rsidRDefault="00352394" w:rsidP="00352394">
            <w:pPr>
              <w:jc w:val="center"/>
              <w:rPr>
                <w:ins w:id="2448" w:author="Rinaldo Rabello" w:date="2022-05-12T21:26:00Z"/>
                <w:i/>
                <w:iCs/>
                <w:color w:val="000000"/>
                <w:sz w:val="22"/>
                <w:szCs w:val="22"/>
              </w:rPr>
            </w:pPr>
            <w:ins w:id="2449" w:author="Rinaldo Rabello" w:date="2022-05-12T21:26:00Z">
              <w:r w:rsidRPr="00352394">
                <w:rPr>
                  <w:i/>
                  <w:iCs/>
                  <w:color w:val="000000"/>
                  <w:sz w:val="22"/>
                  <w:szCs w:val="22"/>
                </w:rPr>
                <w:t>4,6500%</w:t>
              </w:r>
            </w:ins>
          </w:p>
        </w:tc>
      </w:tr>
      <w:tr w:rsidR="00352394" w:rsidRPr="00352394" w14:paraId="2C55529B" w14:textId="77777777" w:rsidTr="00352394">
        <w:trPr>
          <w:trHeight w:val="300"/>
          <w:ins w:id="2450" w:author="Rinaldo Rabello" w:date="2022-05-12T21:26:00Z"/>
          <w:trPrChange w:id="24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4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3E7F3C2" w14:textId="77777777" w:rsidR="00352394" w:rsidRPr="00352394" w:rsidRDefault="00352394" w:rsidP="00352394">
            <w:pPr>
              <w:jc w:val="center"/>
              <w:rPr>
                <w:ins w:id="2453" w:author="Rinaldo Rabello" w:date="2022-05-12T21:26:00Z"/>
                <w:i/>
                <w:iCs/>
                <w:color w:val="000000"/>
                <w:sz w:val="22"/>
                <w:szCs w:val="22"/>
              </w:rPr>
            </w:pPr>
            <w:ins w:id="2454" w:author="Rinaldo Rabello" w:date="2022-05-12T21:26:00Z">
              <w:r w:rsidRPr="00352394">
                <w:rPr>
                  <w:i/>
                  <w:iCs/>
                  <w:color w:val="000000"/>
                  <w:sz w:val="22"/>
                  <w:szCs w:val="22"/>
                </w:rPr>
                <w:t>50</w:t>
              </w:r>
            </w:ins>
          </w:p>
        </w:tc>
        <w:tc>
          <w:tcPr>
            <w:tcW w:w="1360" w:type="dxa"/>
            <w:tcBorders>
              <w:top w:val="nil"/>
              <w:left w:val="nil"/>
              <w:bottom w:val="single" w:sz="8" w:space="0" w:color="000000"/>
              <w:right w:val="single" w:sz="8" w:space="0" w:color="000000"/>
            </w:tcBorders>
            <w:shd w:val="clear" w:color="auto" w:fill="auto"/>
            <w:vAlign w:val="center"/>
            <w:hideMark/>
            <w:tcPrChange w:id="245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47F1AF6" w14:textId="77777777" w:rsidR="00352394" w:rsidRPr="00352394" w:rsidRDefault="00352394" w:rsidP="00352394">
            <w:pPr>
              <w:jc w:val="center"/>
              <w:rPr>
                <w:ins w:id="2456" w:author="Rinaldo Rabello" w:date="2022-05-12T21:26:00Z"/>
                <w:i/>
                <w:iCs/>
                <w:color w:val="000000"/>
                <w:sz w:val="22"/>
                <w:szCs w:val="22"/>
              </w:rPr>
            </w:pPr>
            <w:ins w:id="2457" w:author="Rinaldo Rabello" w:date="2022-05-12T21:26:00Z">
              <w:r w:rsidRPr="00352394">
                <w:rPr>
                  <w:i/>
                  <w:iCs/>
                  <w:color w:val="000000"/>
                  <w:sz w:val="22"/>
                  <w:szCs w:val="22"/>
                </w:rPr>
                <w:t>20/07/2026</w:t>
              </w:r>
            </w:ins>
          </w:p>
        </w:tc>
        <w:tc>
          <w:tcPr>
            <w:tcW w:w="1498" w:type="dxa"/>
            <w:tcBorders>
              <w:top w:val="nil"/>
              <w:left w:val="nil"/>
              <w:bottom w:val="single" w:sz="8" w:space="0" w:color="000000"/>
              <w:right w:val="single" w:sz="8" w:space="0" w:color="000000"/>
            </w:tcBorders>
            <w:shd w:val="clear" w:color="auto" w:fill="auto"/>
            <w:vAlign w:val="center"/>
            <w:hideMark/>
            <w:tcPrChange w:id="245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B3A4621" w14:textId="77777777" w:rsidR="00352394" w:rsidRPr="00352394" w:rsidRDefault="00352394" w:rsidP="00352394">
            <w:pPr>
              <w:jc w:val="center"/>
              <w:rPr>
                <w:ins w:id="2459" w:author="Rinaldo Rabello" w:date="2022-05-12T21:26:00Z"/>
                <w:i/>
                <w:iCs/>
                <w:color w:val="000000"/>
                <w:sz w:val="22"/>
                <w:szCs w:val="22"/>
              </w:rPr>
            </w:pPr>
            <w:ins w:id="2460" w:author="Rinaldo Rabello" w:date="2022-05-12T21:26:00Z">
              <w:r w:rsidRPr="00352394">
                <w:rPr>
                  <w:i/>
                  <w:iCs/>
                  <w:color w:val="000000"/>
                  <w:sz w:val="22"/>
                  <w:szCs w:val="22"/>
                </w:rPr>
                <w:t>0,8400%</w:t>
              </w:r>
            </w:ins>
          </w:p>
        </w:tc>
        <w:tc>
          <w:tcPr>
            <w:tcW w:w="850" w:type="dxa"/>
            <w:tcBorders>
              <w:top w:val="nil"/>
              <w:left w:val="nil"/>
              <w:bottom w:val="single" w:sz="8" w:space="0" w:color="000000"/>
              <w:right w:val="single" w:sz="8" w:space="0" w:color="000000"/>
            </w:tcBorders>
            <w:shd w:val="clear" w:color="auto" w:fill="auto"/>
            <w:vAlign w:val="center"/>
            <w:hideMark/>
            <w:tcPrChange w:id="24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5A13615" w14:textId="77777777" w:rsidR="00352394" w:rsidRPr="00352394" w:rsidRDefault="00352394" w:rsidP="00352394">
            <w:pPr>
              <w:jc w:val="center"/>
              <w:rPr>
                <w:ins w:id="2462" w:author="Rinaldo Rabello" w:date="2022-05-12T21:26:00Z"/>
                <w:i/>
                <w:iCs/>
                <w:color w:val="000000"/>
                <w:sz w:val="22"/>
                <w:szCs w:val="22"/>
              </w:rPr>
            </w:pPr>
            <w:ins w:id="2463" w:author="Rinaldo Rabello" w:date="2022-05-12T21:26:00Z">
              <w:r w:rsidRPr="00352394">
                <w:rPr>
                  <w:i/>
                  <w:iCs/>
                  <w:color w:val="000000"/>
                  <w:sz w:val="22"/>
                  <w:szCs w:val="22"/>
                </w:rPr>
                <w:t>107</w:t>
              </w:r>
            </w:ins>
          </w:p>
        </w:tc>
        <w:tc>
          <w:tcPr>
            <w:tcW w:w="1292" w:type="dxa"/>
            <w:tcBorders>
              <w:top w:val="nil"/>
              <w:left w:val="nil"/>
              <w:bottom w:val="single" w:sz="8" w:space="0" w:color="000000"/>
              <w:right w:val="single" w:sz="8" w:space="0" w:color="000000"/>
            </w:tcBorders>
            <w:shd w:val="clear" w:color="auto" w:fill="auto"/>
            <w:vAlign w:val="center"/>
            <w:hideMark/>
            <w:tcPrChange w:id="24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64A49227" w14:textId="77777777" w:rsidR="00352394" w:rsidRPr="00352394" w:rsidRDefault="00352394" w:rsidP="00352394">
            <w:pPr>
              <w:jc w:val="center"/>
              <w:rPr>
                <w:ins w:id="2465" w:author="Rinaldo Rabello" w:date="2022-05-12T21:26:00Z"/>
                <w:i/>
                <w:iCs/>
                <w:color w:val="000000"/>
                <w:sz w:val="22"/>
                <w:szCs w:val="22"/>
              </w:rPr>
            </w:pPr>
            <w:ins w:id="2466" w:author="Rinaldo Rabello" w:date="2022-05-12T21:26:00Z">
              <w:r w:rsidRPr="00352394">
                <w:rPr>
                  <w:i/>
                  <w:iCs/>
                  <w:color w:val="000000"/>
                  <w:sz w:val="22"/>
                  <w:szCs w:val="22"/>
                </w:rPr>
                <w:t>20/04/2031</w:t>
              </w:r>
            </w:ins>
          </w:p>
        </w:tc>
        <w:tc>
          <w:tcPr>
            <w:tcW w:w="1685" w:type="dxa"/>
            <w:tcBorders>
              <w:top w:val="nil"/>
              <w:left w:val="nil"/>
              <w:bottom w:val="single" w:sz="8" w:space="0" w:color="000000"/>
              <w:right w:val="single" w:sz="8" w:space="0" w:color="000000"/>
            </w:tcBorders>
            <w:shd w:val="clear" w:color="auto" w:fill="auto"/>
            <w:vAlign w:val="center"/>
            <w:hideMark/>
            <w:tcPrChange w:id="24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1887C9CC" w14:textId="77777777" w:rsidR="00352394" w:rsidRPr="00352394" w:rsidRDefault="00352394" w:rsidP="00352394">
            <w:pPr>
              <w:jc w:val="center"/>
              <w:rPr>
                <w:ins w:id="2468" w:author="Rinaldo Rabello" w:date="2022-05-12T21:26:00Z"/>
                <w:i/>
                <w:iCs/>
                <w:color w:val="000000"/>
                <w:sz w:val="22"/>
                <w:szCs w:val="22"/>
              </w:rPr>
            </w:pPr>
            <w:ins w:id="2469" w:author="Rinaldo Rabello" w:date="2022-05-12T21:26:00Z">
              <w:r w:rsidRPr="00352394">
                <w:rPr>
                  <w:i/>
                  <w:iCs/>
                  <w:color w:val="000000"/>
                  <w:sz w:val="22"/>
                  <w:szCs w:val="22"/>
                </w:rPr>
                <w:t>4,8000%</w:t>
              </w:r>
            </w:ins>
          </w:p>
        </w:tc>
      </w:tr>
      <w:tr w:rsidR="00352394" w:rsidRPr="00352394" w14:paraId="7F80DC7B" w14:textId="77777777" w:rsidTr="00352394">
        <w:trPr>
          <w:trHeight w:val="300"/>
          <w:ins w:id="2470" w:author="Rinaldo Rabello" w:date="2022-05-12T21:26:00Z"/>
          <w:trPrChange w:id="24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4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04EC053" w14:textId="77777777" w:rsidR="00352394" w:rsidRPr="00352394" w:rsidRDefault="00352394" w:rsidP="00352394">
            <w:pPr>
              <w:jc w:val="center"/>
              <w:rPr>
                <w:ins w:id="2473" w:author="Rinaldo Rabello" w:date="2022-05-12T21:26:00Z"/>
                <w:i/>
                <w:iCs/>
                <w:color w:val="000000"/>
                <w:sz w:val="22"/>
                <w:szCs w:val="22"/>
              </w:rPr>
            </w:pPr>
            <w:ins w:id="2474" w:author="Rinaldo Rabello" w:date="2022-05-12T21:26:00Z">
              <w:r w:rsidRPr="00352394">
                <w:rPr>
                  <w:i/>
                  <w:iCs/>
                  <w:color w:val="000000"/>
                  <w:sz w:val="22"/>
                  <w:szCs w:val="22"/>
                </w:rPr>
                <w:t>51</w:t>
              </w:r>
            </w:ins>
          </w:p>
        </w:tc>
        <w:tc>
          <w:tcPr>
            <w:tcW w:w="1360" w:type="dxa"/>
            <w:tcBorders>
              <w:top w:val="nil"/>
              <w:left w:val="nil"/>
              <w:bottom w:val="single" w:sz="8" w:space="0" w:color="000000"/>
              <w:right w:val="single" w:sz="8" w:space="0" w:color="000000"/>
            </w:tcBorders>
            <w:shd w:val="clear" w:color="auto" w:fill="auto"/>
            <w:vAlign w:val="center"/>
            <w:hideMark/>
            <w:tcPrChange w:id="247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48351CF3" w14:textId="77777777" w:rsidR="00352394" w:rsidRPr="00352394" w:rsidRDefault="00352394" w:rsidP="00352394">
            <w:pPr>
              <w:jc w:val="center"/>
              <w:rPr>
                <w:ins w:id="2476" w:author="Rinaldo Rabello" w:date="2022-05-12T21:26:00Z"/>
                <w:i/>
                <w:iCs/>
                <w:color w:val="000000"/>
                <w:sz w:val="22"/>
                <w:szCs w:val="22"/>
              </w:rPr>
            </w:pPr>
            <w:ins w:id="2477" w:author="Rinaldo Rabello" w:date="2022-05-12T21:26:00Z">
              <w:r w:rsidRPr="00352394">
                <w:rPr>
                  <w:i/>
                  <w:iCs/>
                  <w:color w:val="000000"/>
                  <w:sz w:val="22"/>
                  <w:szCs w:val="22"/>
                </w:rPr>
                <w:t>20/08/2026</w:t>
              </w:r>
            </w:ins>
          </w:p>
        </w:tc>
        <w:tc>
          <w:tcPr>
            <w:tcW w:w="1498" w:type="dxa"/>
            <w:tcBorders>
              <w:top w:val="nil"/>
              <w:left w:val="nil"/>
              <w:bottom w:val="single" w:sz="8" w:space="0" w:color="000000"/>
              <w:right w:val="single" w:sz="8" w:space="0" w:color="000000"/>
            </w:tcBorders>
            <w:shd w:val="clear" w:color="auto" w:fill="auto"/>
            <w:vAlign w:val="center"/>
            <w:hideMark/>
            <w:tcPrChange w:id="247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38A4663A" w14:textId="77777777" w:rsidR="00352394" w:rsidRPr="00352394" w:rsidRDefault="00352394" w:rsidP="00352394">
            <w:pPr>
              <w:jc w:val="center"/>
              <w:rPr>
                <w:ins w:id="2479" w:author="Rinaldo Rabello" w:date="2022-05-12T21:26:00Z"/>
                <w:i/>
                <w:iCs/>
                <w:color w:val="000000"/>
                <w:sz w:val="22"/>
                <w:szCs w:val="22"/>
              </w:rPr>
            </w:pPr>
            <w:ins w:id="2480" w:author="Rinaldo Rabello" w:date="2022-05-12T21:26:00Z">
              <w:r w:rsidRPr="00352394">
                <w:rPr>
                  <w:i/>
                  <w:iCs/>
                  <w:color w:val="000000"/>
                  <w:sz w:val="22"/>
                  <w:szCs w:val="22"/>
                </w:rPr>
                <w:t>0,7400%</w:t>
              </w:r>
            </w:ins>
          </w:p>
        </w:tc>
        <w:tc>
          <w:tcPr>
            <w:tcW w:w="850" w:type="dxa"/>
            <w:tcBorders>
              <w:top w:val="nil"/>
              <w:left w:val="nil"/>
              <w:bottom w:val="single" w:sz="8" w:space="0" w:color="000000"/>
              <w:right w:val="single" w:sz="8" w:space="0" w:color="000000"/>
            </w:tcBorders>
            <w:shd w:val="clear" w:color="auto" w:fill="auto"/>
            <w:vAlign w:val="center"/>
            <w:hideMark/>
            <w:tcPrChange w:id="24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5F291A5" w14:textId="77777777" w:rsidR="00352394" w:rsidRPr="00352394" w:rsidRDefault="00352394" w:rsidP="00352394">
            <w:pPr>
              <w:jc w:val="center"/>
              <w:rPr>
                <w:ins w:id="2482" w:author="Rinaldo Rabello" w:date="2022-05-12T21:26:00Z"/>
                <w:i/>
                <w:iCs/>
                <w:color w:val="000000"/>
                <w:sz w:val="22"/>
                <w:szCs w:val="22"/>
              </w:rPr>
            </w:pPr>
            <w:ins w:id="2483" w:author="Rinaldo Rabello" w:date="2022-05-12T21:26:00Z">
              <w:r w:rsidRPr="00352394">
                <w:rPr>
                  <w:i/>
                  <w:iCs/>
                  <w:color w:val="000000"/>
                  <w:sz w:val="22"/>
                  <w:szCs w:val="22"/>
                </w:rPr>
                <w:t>108</w:t>
              </w:r>
            </w:ins>
          </w:p>
        </w:tc>
        <w:tc>
          <w:tcPr>
            <w:tcW w:w="1292" w:type="dxa"/>
            <w:tcBorders>
              <w:top w:val="nil"/>
              <w:left w:val="nil"/>
              <w:bottom w:val="single" w:sz="8" w:space="0" w:color="000000"/>
              <w:right w:val="single" w:sz="8" w:space="0" w:color="000000"/>
            </w:tcBorders>
            <w:shd w:val="clear" w:color="auto" w:fill="auto"/>
            <w:vAlign w:val="center"/>
            <w:hideMark/>
            <w:tcPrChange w:id="24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15CA20DD" w14:textId="77777777" w:rsidR="00352394" w:rsidRPr="00352394" w:rsidRDefault="00352394" w:rsidP="00352394">
            <w:pPr>
              <w:jc w:val="center"/>
              <w:rPr>
                <w:ins w:id="2485" w:author="Rinaldo Rabello" w:date="2022-05-12T21:26:00Z"/>
                <w:i/>
                <w:iCs/>
                <w:color w:val="000000"/>
                <w:sz w:val="22"/>
                <w:szCs w:val="22"/>
              </w:rPr>
            </w:pPr>
            <w:ins w:id="2486" w:author="Rinaldo Rabello" w:date="2022-05-12T21:26:00Z">
              <w:r w:rsidRPr="00352394">
                <w:rPr>
                  <w:i/>
                  <w:iCs/>
                  <w:color w:val="000000"/>
                  <w:sz w:val="22"/>
                  <w:szCs w:val="22"/>
                </w:rPr>
                <w:t>20/05/2031</w:t>
              </w:r>
            </w:ins>
          </w:p>
        </w:tc>
        <w:tc>
          <w:tcPr>
            <w:tcW w:w="1685" w:type="dxa"/>
            <w:tcBorders>
              <w:top w:val="nil"/>
              <w:left w:val="nil"/>
              <w:bottom w:val="single" w:sz="8" w:space="0" w:color="000000"/>
              <w:right w:val="single" w:sz="8" w:space="0" w:color="000000"/>
            </w:tcBorders>
            <w:shd w:val="clear" w:color="auto" w:fill="auto"/>
            <w:vAlign w:val="center"/>
            <w:hideMark/>
            <w:tcPrChange w:id="24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065B816D" w14:textId="77777777" w:rsidR="00352394" w:rsidRPr="00352394" w:rsidRDefault="00352394" w:rsidP="00352394">
            <w:pPr>
              <w:jc w:val="center"/>
              <w:rPr>
                <w:ins w:id="2488" w:author="Rinaldo Rabello" w:date="2022-05-12T21:26:00Z"/>
                <w:i/>
                <w:iCs/>
                <w:color w:val="000000"/>
                <w:sz w:val="22"/>
                <w:szCs w:val="22"/>
              </w:rPr>
            </w:pPr>
            <w:ins w:id="2489" w:author="Rinaldo Rabello" w:date="2022-05-12T21:26:00Z">
              <w:r w:rsidRPr="00352394">
                <w:rPr>
                  <w:i/>
                  <w:iCs/>
                  <w:color w:val="000000"/>
                  <w:sz w:val="22"/>
                  <w:szCs w:val="22"/>
                </w:rPr>
                <w:t>5,1500%</w:t>
              </w:r>
            </w:ins>
          </w:p>
        </w:tc>
      </w:tr>
      <w:tr w:rsidR="00352394" w:rsidRPr="00352394" w14:paraId="3A919A07" w14:textId="77777777" w:rsidTr="00352394">
        <w:trPr>
          <w:trHeight w:val="300"/>
          <w:ins w:id="2490" w:author="Rinaldo Rabello" w:date="2022-05-12T21:26:00Z"/>
          <w:trPrChange w:id="24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4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D974922" w14:textId="77777777" w:rsidR="00352394" w:rsidRPr="00352394" w:rsidRDefault="00352394" w:rsidP="00352394">
            <w:pPr>
              <w:jc w:val="center"/>
              <w:rPr>
                <w:ins w:id="2493" w:author="Rinaldo Rabello" w:date="2022-05-12T21:26:00Z"/>
                <w:i/>
                <w:iCs/>
                <w:color w:val="000000"/>
                <w:sz w:val="22"/>
                <w:szCs w:val="22"/>
              </w:rPr>
            </w:pPr>
            <w:ins w:id="2494" w:author="Rinaldo Rabello" w:date="2022-05-12T21:26:00Z">
              <w:r w:rsidRPr="00352394">
                <w:rPr>
                  <w:i/>
                  <w:iCs/>
                  <w:color w:val="000000"/>
                  <w:sz w:val="22"/>
                  <w:szCs w:val="22"/>
                </w:rPr>
                <w:t>52</w:t>
              </w:r>
            </w:ins>
          </w:p>
        </w:tc>
        <w:tc>
          <w:tcPr>
            <w:tcW w:w="1360" w:type="dxa"/>
            <w:tcBorders>
              <w:top w:val="nil"/>
              <w:left w:val="nil"/>
              <w:bottom w:val="single" w:sz="8" w:space="0" w:color="000000"/>
              <w:right w:val="single" w:sz="8" w:space="0" w:color="000000"/>
            </w:tcBorders>
            <w:shd w:val="clear" w:color="auto" w:fill="auto"/>
            <w:vAlign w:val="center"/>
            <w:hideMark/>
            <w:tcPrChange w:id="24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7FDD46EF" w14:textId="77777777" w:rsidR="00352394" w:rsidRPr="00352394" w:rsidRDefault="00352394" w:rsidP="00352394">
            <w:pPr>
              <w:jc w:val="center"/>
              <w:rPr>
                <w:ins w:id="2496" w:author="Rinaldo Rabello" w:date="2022-05-12T21:26:00Z"/>
                <w:i/>
                <w:iCs/>
                <w:color w:val="000000"/>
                <w:sz w:val="22"/>
                <w:szCs w:val="22"/>
              </w:rPr>
            </w:pPr>
            <w:ins w:id="2497" w:author="Rinaldo Rabello" w:date="2022-05-12T21:26:00Z">
              <w:r w:rsidRPr="00352394">
                <w:rPr>
                  <w:i/>
                  <w:iCs/>
                  <w:color w:val="000000"/>
                  <w:sz w:val="22"/>
                  <w:szCs w:val="22"/>
                </w:rPr>
                <w:t>20/09/2026</w:t>
              </w:r>
            </w:ins>
          </w:p>
        </w:tc>
        <w:tc>
          <w:tcPr>
            <w:tcW w:w="1498" w:type="dxa"/>
            <w:tcBorders>
              <w:top w:val="nil"/>
              <w:left w:val="nil"/>
              <w:bottom w:val="single" w:sz="8" w:space="0" w:color="000000"/>
              <w:right w:val="single" w:sz="8" w:space="0" w:color="000000"/>
            </w:tcBorders>
            <w:shd w:val="clear" w:color="auto" w:fill="auto"/>
            <w:vAlign w:val="center"/>
            <w:hideMark/>
            <w:tcPrChange w:id="24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66F737C2" w14:textId="77777777" w:rsidR="00352394" w:rsidRPr="00352394" w:rsidRDefault="00352394" w:rsidP="00352394">
            <w:pPr>
              <w:jc w:val="center"/>
              <w:rPr>
                <w:ins w:id="2499" w:author="Rinaldo Rabello" w:date="2022-05-12T21:26:00Z"/>
                <w:i/>
                <w:iCs/>
                <w:color w:val="000000"/>
                <w:sz w:val="22"/>
                <w:szCs w:val="22"/>
              </w:rPr>
            </w:pPr>
            <w:ins w:id="2500" w:author="Rinaldo Rabello" w:date="2022-05-12T21:26:00Z">
              <w:r w:rsidRPr="00352394">
                <w:rPr>
                  <w:i/>
                  <w:iCs/>
                  <w:color w:val="000000"/>
                  <w:sz w:val="22"/>
                  <w:szCs w:val="22"/>
                </w:rPr>
                <w:t>0,8200%</w:t>
              </w:r>
            </w:ins>
          </w:p>
        </w:tc>
        <w:tc>
          <w:tcPr>
            <w:tcW w:w="850" w:type="dxa"/>
            <w:tcBorders>
              <w:top w:val="nil"/>
              <w:left w:val="nil"/>
              <w:bottom w:val="single" w:sz="8" w:space="0" w:color="000000"/>
              <w:right w:val="single" w:sz="8" w:space="0" w:color="000000"/>
            </w:tcBorders>
            <w:shd w:val="clear" w:color="auto" w:fill="auto"/>
            <w:vAlign w:val="center"/>
            <w:hideMark/>
            <w:tcPrChange w:id="25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522EDE9" w14:textId="77777777" w:rsidR="00352394" w:rsidRPr="00352394" w:rsidRDefault="00352394" w:rsidP="00352394">
            <w:pPr>
              <w:jc w:val="center"/>
              <w:rPr>
                <w:ins w:id="2502" w:author="Rinaldo Rabello" w:date="2022-05-12T21:26:00Z"/>
                <w:i/>
                <w:iCs/>
                <w:color w:val="000000"/>
                <w:sz w:val="22"/>
                <w:szCs w:val="22"/>
              </w:rPr>
            </w:pPr>
            <w:ins w:id="2503" w:author="Rinaldo Rabello" w:date="2022-05-12T21:26:00Z">
              <w:r w:rsidRPr="00352394">
                <w:rPr>
                  <w:i/>
                  <w:iCs/>
                  <w:color w:val="000000"/>
                  <w:sz w:val="22"/>
                  <w:szCs w:val="22"/>
                </w:rPr>
                <w:t>109</w:t>
              </w:r>
            </w:ins>
          </w:p>
        </w:tc>
        <w:tc>
          <w:tcPr>
            <w:tcW w:w="1292" w:type="dxa"/>
            <w:tcBorders>
              <w:top w:val="nil"/>
              <w:left w:val="nil"/>
              <w:bottom w:val="single" w:sz="8" w:space="0" w:color="000000"/>
              <w:right w:val="single" w:sz="8" w:space="0" w:color="000000"/>
            </w:tcBorders>
            <w:shd w:val="clear" w:color="auto" w:fill="auto"/>
            <w:vAlign w:val="center"/>
            <w:hideMark/>
            <w:tcPrChange w:id="25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180DD4B8" w14:textId="77777777" w:rsidR="00352394" w:rsidRPr="00352394" w:rsidRDefault="00352394" w:rsidP="00352394">
            <w:pPr>
              <w:jc w:val="center"/>
              <w:rPr>
                <w:ins w:id="2505" w:author="Rinaldo Rabello" w:date="2022-05-12T21:26:00Z"/>
                <w:i/>
                <w:iCs/>
                <w:color w:val="000000"/>
                <w:sz w:val="22"/>
                <w:szCs w:val="22"/>
              </w:rPr>
            </w:pPr>
            <w:ins w:id="2506" w:author="Rinaldo Rabello" w:date="2022-05-12T21:26:00Z">
              <w:r w:rsidRPr="00352394">
                <w:rPr>
                  <w:i/>
                  <w:iCs/>
                  <w:color w:val="000000"/>
                  <w:sz w:val="22"/>
                  <w:szCs w:val="22"/>
                </w:rPr>
                <w:t>20/06/2031</w:t>
              </w:r>
            </w:ins>
          </w:p>
        </w:tc>
        <w:tc>
          <w:tcPr>
            <w:tcW w:w="1685" w:type="dxa"/>
            <w:tcBorders>
              <w:top w:val="nil"/>
              <w:left w:val="nil"/>
              <w:bottom w:val="single" w:sz="8" w:space="0" w:color="000000"/>
              <w:right w:val="single" w:sz="8" w:space="0" w:color="000000"/>
            </w:tcBorders>
            <w:shd w:val="clear" w:color="auto" w:fill="auto"/>
            <w:vAlign w:val="center"/>
            <w:hideMark/>
            <w:tcPrChange w:id="25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65A65ED9" w14:textId="77777777" w:rsidR="00352394" w:rsidRPr="00352394" w:rsidRDefault="00352394" w:rsidP="00352394">
            <w:pPr>
              <w:jc w:val="center"/>
              <w:rPr>
                <w:ins w:id="2508" w:author="Rinaldo Rabello" w:date="2022-05-12T21:26:00Z"/>
                <w:i/>
                <w:iCs/>
                <w:color w:val="000000"/>
                <w:sz w:val="22"/>
                <w:szCs w:val="22"/>
              </w:rPr>
            </w:pPr>
            <w:ins w:id="2509" w:author="Rinaldo Rabello" w:date="2022-05-12T21:26:00Z">
              <w:r w:rsidRPr="00352394">
                <w:rPr>
                  <w:i/>
                  <w:iCs/>
                  <w:color w:val="000000"/>
                  <w:sz w:val="22"/>
                  <w:szCs w:val="22"/>
                </w:rPr>
                <w:t>5,3500%</w:t>
              </w:r>
            </w:ins>
          </w:p>
        </w:tc>
      </w:tr>
      <w:tr w:rsidR="00352394" w:rsidRPr="00352394" w14:paraId="0F865557" w14:textId="77777777" w:rsidTr="00352394">
        <w:trPr>
          <w:trHeight w:val="300"/>
          <w:ins w:id="2510" w:author="Rinaldo Rabello" w:date="2022-05-12T21:26:00Z"/>
          <w:trPrChange w:id="251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51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ECEC74B" w14:textId="77777777" w:rsidR="00352394" w:rsidRPr="00352394" w:rsidRDefault="00352394" w:rsidP="00352394">
            <w:pPr>
              <w:jc w:val="center"/>
              <w:rPr>
                <w:ins w:id="2513" w:author="Rinaldo Rabello" w:date="2022-05-12T21:26:00Z"/>
                <w:i/>
                <w:iCs/>
                <w:color w:val="000000"/>
                <w:sz w:val="22"/>
                <w:szCs w:val="22"/>
              </w:rPr>
            </w:pPr>
            <w:ins w:id="2514" w:author="Rinaldo Rabello" w:date="2022-05-12T21:26:00Z">
              <w:r w:rsidRPr="00352394">
                <w:rPr>
                  <w:i/>
                  <w:iCs/>
                  <w:color w:val="000000"/>
                  <w:sz w:val="22"/>
                  <w:szCs w:val="22"/>
                </w:rPr>
                <w:t>53</w:t>
              </w:r>
            </w:ins>
          </w:p>
        </w:tc>
        <w:tc>
          <w:tcPr>
            <w:tcW w:w="1360" w:type="dxa"/>
            <w:tcBorders>
              <w:top w:val="nil"/>
              <w:left w:val="nil"/>
              <w:bottom w:val="single" w:sz="8" w:space="0" w:color="000000"/>
              <w:right w:val="single" w:sz="8" w:space="0" w:color="000000"/>
            </w:tcBorders>
            <w:shd w:val="clear" w:color="auto" w:fill="auto"/>
            <w:vAlign w:val="center"/>
            <w:hideMark/>
            <w:tcPrChange w:id="251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5DC096C2" w14:textId="77777777" w:rsidR="00352394" w:rsidRPr="00352394" w:rsidRDefault="00352394" w:rsidP="00352394">
            <w:pPr>
              <w:jc w:val="center"/>
              <w:rPr>
                <w:ins w:id="2516" w:author="Rinaldo Rabello" w:date="2022-05-12T21:26:00Z"/>
                <w:i/>
                <w:iCs/>
                <w:color w:val="000000"/>
                <w:sz w:val="22"/>
                <w:szCs w:val="22"/>
              </w:rPr>
            </w:pPr>
            <w:ins w:id="2517" w:author="Rinaldo Rabello" w:date="2022-05-12T21:26:00Z">
              <w:r w:rsidRPr="00352394">
                <w:rPr>
                  <w:i/>
                  <w:iCs/>
                  <w:color w:val="000000"/>
                  <w:sz w:val="22"/>
                  <w:szCs w:val="22"/>
                </w:rPr>
                <w:t>20/10/2026</w:t>
              </w:r>
            </w:ins>
          </w:p>
        </w:tc>
        <w:tc>
          <w:tcPr>
            <w:tcW w:w="1498" w:type="dxa"/>
            <w:tcBorders>
              <w:top w:val="nil"/>
              <w:left w:val="nil"/>
              <w:bottom w:val="single" w:sz="8" w:space="0" w:color="000000"/>
              <w:right w:val="single" w:sz="8" w:space="0" w:color="000000"/>
            </w:tcBorders>
            <w:shd w:val="clear" w:color="auto" w:fill="auto"/>
            <w:vAlign w:val="center"/>
            <w:hideMark/>
            <w:tcPrChange w:id="251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40647CE6" w14:textId="77777777" w:rsidR="00352394" w:rsidRPr="00352394" w:rsidRDefault="00352394" w:rsidP="00352394">
            <w:pPr>
              <w:jc w:val="center"/>
              <w:rPr>
                <w:ins w:id="2519" w:author="Rinaldo Rabello" w:date="2022-05-12T21:26:00Z"/>
                <w:i/>
                <w:iCs/>
                <w:color w:val="000000"/>
                <w:sz w:val="22"/>
                <w:szCs w:val="22"/>
              </w:rPr>
            </w:pPr>
            <w:ins w:id="2520" w:author="Rinaldo Rabello" w:date="2022-05-12T21:26:00Z">
              <w:r w:rsidRPr="00352394">
                <w:rPr>
                  <w:i/>
                  <w:iCs/>
                  <w:color w:val="000000"/>
                  <w:sz w:val="22"/>
                  <w:szCs w:val="22"/>
                </w:rPr>
                <w:t>0,9400%</w:t>
              </w:r>
            </w:ins>
          </w:p>
        </w:tc>
        <w:tc>
          <w:tcPr>
            <w:tcW w:w="850" w:type="dxa"/>
            <w:tcBorders>
              <w:top w:val="nil"/>
              <w:left w:val="nil"/>
              <w:bottom w:val="single" w:sz="8" w:space="0" w:color="000000"/>
              <w:right w:val="single" w:sz="8" w:space="0" w:color="000000"/>
            </w:tcBorders>
            <w:shd w:val="clear" w:color="auto" w:fill="auto"/>
            <w:vAlign w:val="center"/>
            <w:hideMark/>
            <w:tcPrChange w:id="25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A185706" w14:textId="77777777" w:rsidR="00352394" w:rsidRPr="00352394" w:rsidRDefault="00352394" w:rsidP="00352394">
            <w:pPr>
              <w:jc w:val="center"/>
              <w:rPr>
                <w:ins w:id="2522" w:author="Rinaldo Rabello" w:date="2022-05-12T21:26:00Z"/>
                <w:i/>
                <w:iCs/>
                <w:color w:val="000000"/>
                <w:sz w:val="22"/>
                <w:szCs w:val="22"/>
              </w:rPr>
            </w:pPr>
            <w:ins w:id="2523" w:author="Rinaldo Rabello" w:date="2022-05-12T21:26:00Z">
              <w:r w:rsidRPr="00352394">
                <w:rPr>
                  <w:i/>
                  <w:iCs/>
                  <w:color w:val="000000"/>
                  <w:sz w:val="22"/>
                  <w:szCs w:val="22"/>
                </w:rPr>
                <w:t>110</w:t>
              </w:r>
            </w:ins>
          </w:p>
        </w:tc>
        <w:tc>
          <w:tcPr>
            <w:tcW w:w="1292" w:type="dxa"/>
            <w:tcBorders>
              <w:top w:val="nil"/>
              <w:left w:val="nil"/>
              <w:bottom w:val="single" w:sz="8" w:space="0" w:color="000000"/>
              <w:right w:val="single" w:sz="8" w:space="0" w:color="000000"/>
            </w:tcBorders>
            <w:shd w:val="clear" w:color="auto" w:fill="auto"/>
            <w:vAlign w:val="center"/>
            <w:hideMark/>
            <w:tcPrChange w:id="252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42CF685B" w14:textId="77777777" w:rsidR="00352394" w:rsidRPr="00352394" w:rsidRDefault="00352394" w:rsidP="00352394">
            <w:pPr>
              <w:jc w:val="center"/>
              <w:rPr>
                <w:ins w:id="2525" w:author="Rinaldo Rabello" w:date="2022-05-12T21:26:00Z"/>
                <w:i/>
                <w:iCs/>
                <w:color w:val="000000"/>
                <w:sz w:val="22"/>
                <w:szCs w:val="22"/>
              </w:rPr>
            </w:pPr>
            <w:ins w:id="2526" w:author="Rinaldo Rabello" w:date="2022-05-12T21:26:00Z">
              <w:r w:rsidRPr="00352394">
                <w:rPr>
                  <w:i/>
                  <w:iCs/>
                  <w:color w:val="000000"/>
                  <w:sz w:val="22"/>
                  <w:szCs w:val="22"/>
                </w:rPr>
                <w:t>20/07/2031</w:t>
              </w:r>
            </w:ins>
          </w:p>
        </w:tc>
        <w:tc>
          <w:tcPr>
            <w:tcW w:w="1685" w:type="dxa"/>
            <w:tcBorders>
              <w:top w:val="nil"/>
              <w:left w:val="nil"/>
              <w:bottom w:val="single" w:sz="8" w:space="0" w:color="000000"/>
              <w:right w:val="single" w:sz="8" w:space="0" w:color="000000"/>
            </w:tcBorders>
            <w:shd w:val="clear" w:color="auto" w:fill="auto"/>
            <w:vAlign w:val="center"/>
            <w:hideMark/>
            <w:tcPrChange w:id="252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9E34978" w14:textId="77777777" w:rsidR="00352394" w:rsidRPr="00352394" w:rsidRDefault="00352394" w:rsidP="00352394">
            <w:pPr>
              <w:jc w:val="center"/>
              <w:rPr>
                <w:ins w:id="2528" w:author="Rinaldo Rabello" w:date="2022-05-12T21:26:00Z"/>
                <w:i/>
                <w:iCs/>
                <w:color w:val="000000"/>
                <w:sz w:val="22"/>
                <w:szCs w:val="22"/>
              </w:rPr>
            </w:pPr>
            <w:ins w:id="2529" w:author="Rinaldo Rabello" w:date="2022-05-12T21:26:00Z">
              <w:r w:rsidRPr="00352394">
                <w:rPr>
                  <w:i/>
                  <w:iCs/>
                  <w:color w:val="000000"/>
                  <w:sz w:val="22"/>
                  <w:szCs w:val="22"/>
                </w:rPr>
                <w:t>5,7400%</w:t>
              </w:r>
            </w:ins>
          </w:p>
        </w:tc>
      </w:tr>
      <w:tr w:rsidR="00352394" w:rsidRPr="00352394" w14:paraId="127A54A2" w14:textId="77777777" w:rsidTr="00352394">
        <w:trPr>
          <w:trHeight w:val="300"/>
          <w:ins w:id="2530" w:author="Rinaldo Rabello" w:date="2022-05-12T21:26:00Z"/>
          <w:trPrChange w:id="253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53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F84AECB" w14:textId="77777777" w:rsidR="00352394" w:rsidRPr="00352394" w:rsidRDefault="00352394" w:rsidP="00352394">
            <w:pPr>
              <w:jc w:val="center"/>
              <w:rPr>
                <w:ins w:id="2533" w:author="Rinaldo Rabello" w:date="2022-05-12T21:26:00Z"/>
                <w:i/>
                <w:iCs/>
                <w:color w:val="000000"/>
                <w:sz w:val="22"/>
                <w:szCs w:val="22"/>
              </w:rPr>
            </w:pPr>
            <w:ins w:id="2534" w:author="Rinaldo Rabello" w:date="2022-05-12T21:26:00Z">
              <w:r w:rsidRPr="00352394">
                <w:rPr>
                  <w:i/>
                  <w:iCs/>
                  <w:color w:val="000000"/>
                  <w:sz w:val="22"/>
                  <w:szCs w:val="22"/>
                </w:rPr>
                <w:t>54</w:t>
              </w:r>
            </w:ins>
          </w:p>
        </w:tc>
        <w:tc>
          <w:tcPr>
            <w:tcW w:w="1360" w:type="dxa"/>
            <w:tcBorders>
              <w:top w:val="nil"/>
              <w:left w:val="nil"/>
              <w:bottom w:val="single" w:sz="8" w:space="0" w:color="000000"/>
              <w:right w:val="single" w:sz="8" w:space="0" w:color="000000"/>
            </w:tcBorders>
            <w:shd w:val="clear" w:color="auto" w:fill="auto"/>
            <w:vAlign w:val="center"/>
            <w:hideMark/>
            <w:tcPrChange w:id="253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10326077" w14:textId="77777777" w:rsidR="00352394" w:rsidRPr="00352394" w:rsidRDefault="00352394" w:rsidP="00352394">
            <w:pPr>
              <w:jc w:val="center"/>
              <w:rPr>
                <w:ins w:id="2536" w:author="Rinaldo Rabello" w:date="2022-05-12T21:26:00Z"/>
                <w:i/>
                <w:iCs/>
                <w:color w:val="000000"/>
                <w:sz w:val="22"/>
                <w:szCs w:val="22"/>
              </w:rPr>
            </w:pPr>
            <w:ins w:id="2537" w:author="Rinaldo Rabello" w:date="2022-05-12T21:26:00Z">
              <w:r w:rsidRPr="00352394">
                <w:rPr>
                  <w:i/>
                  <w:iCs/>
                  <w:color w:val="000000"/>
                  <w:sz w:val="22"/>
                  <w:szCs w:val="22"/>
                </w:rPr>
                <w:t>20/11/2026</w:t>
              </w:r>
            </w:ins>
          </w:p>
        </w:tc>
        <w:tc>
          <w:tcPr>
            <w:tcW w:w="1498" w:type="dxa"/>
            <w:tcBorders>
              <w:top w:val="nil"/>
              <w:left w:val="nil"/>
              <w:bottom w:val="single" w:sz="8" w:space="0" w:color="000000"/>
              <w:right w:val="single" w:sz="8" w:space="0" w:color="000000"/>
            </w:tcBorders>
            <w:shd w:val="clear" w:color="auto" w:fill="auto"/>
            <w:vAlign w:val="center"/>
            <w:hideMark/>
            <w:tcPrChange w:id="253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77AB69FA" w14:textId="77777777" w:rsidR="00352394" w:rsidRPr="00352394" w:rsidRDefault="00352394" w:rsidP="00352394">
            <w:pPr>
              <w:jc w:val="center"/>
              <w:rPr>
                <w:ins w:id="2539" w:author="Rinaldo Rabello" w:date="2022-05-12T21:26:00Z"/>
                <w:i/>
                <w:iCs/>
                <w:color w:val="000000"/>
                <w:sz w:val="22"/>
                <w:szCs w:val="22"/>
              </w:rPr>
            </w:pPr>
            <w:ins w:id="2540" w:author="Rinaldo Rabello" w:date="2022-05-12T21:26:00Z">
              <w:r w:rsidRPr="00352394">
                <w:rPr>
                  <w:i/>
                  <w:iCs/>
                  <w:color w:val="000000"/>
                  <w:sz w:val="22"/>
                  <w:szCs w:val="22"/>
                </w:rPr>
                <w:t>0,8800%</w:t>
              </w:r>
            </w:ins>
          </w:p>
        </w:tc>
        <w:tc>
          <w:tcPr>
            <w:tcW w:w="850" w:type="dxa"/>
            <w:tcBorders>
              <w:top w:val="nil"/>
              <w:left w:val="nil"/>
              <w:bottom w:val="single" w:sz="8" w:space="0" w:color="000000"/>
              <w:right w:val="single" w:sz="8" w:space="0" w:color="000000"/>
            </w:tcBorders>
            <w:shd w:val="clear" w:color="auto" w:fill="auto"/>
            <w:vAlign w:val="center"/>
            <w:hideMark/>
            <w:tcPrChange w:id="254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60D973B" w14:textId="77777777" w:rsidR="00352394" w:rsidRPr="00352394" w:rsidRDefault="00352394" w:rsidP="00352394">
            <w:pPr>
              <w:jc w:val="center"/>
              <w:rPr>
                <w:ins w:id="2542" w:author="Rinaldo Rabello" w:date="2022-05-12T21:26:00Z"/>
                <w:i/>
                <w:iCs/>
                <w:color w:val="000000"/>
                <w:sz w:val="22"/>
                <w:szCs w:val="22"/>
              </w:rPr>
            </w:pPr>
            <w:ins w:id="2543" w:author="Rinaldo Rabello" w:date="2022-05-12T21:26:00Z">
              <w:r w:rsidRPr="00352394">
                <w:rPr>
                  <w:i/>
                  <w:iCs/>
                  <w:color w:val="000000"/>
                  <w:sz w:val="22"/>
                  <w:szCs w:val="22"/>
                </w:rPr>
                <w:t>111</w:t>
              </w:r>
            </w:ins>
          </w:p>
        </w:tc>
        <w:tc>
          <w:tcPr>
            <w:tcW w:w="1292" w:type="dxa"/>
            <w:tcBorders>
              <w:top w:val="nil"/>
              <w:left w:val="nil"/>
              <w:bottom w:val="single" w:sz="8" w:space="0" w:color="000000"/>
              <w:right w:val="single" w:sz="8" w:space="0" w:color="000000"/>
            </w:tcBorders>
            <w:shd w:val="clear" w:color="auto" w:fill="auto"/>
            <w:vAlign w:val="center"/>
            <w:hideMark/>
            <w:tcPrChange w:id="254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526F6C34" w14:textId="77777777" w:rsidR="00352394" w:rsidRPr="00352394" w:rsidRDefault="00352394" w:rsidP="00352394">
            <w:pPr>
              <w:jc w:val="center"/>
              <w:rPr>
                <w:ins w:id="2545" w:author="Rinaldo Rabello" w:date="2022-05-12T21:26:00Z"/>
                <w:i/>
                <w:iCs/>
                <w:color w:val="000000"/>
                <w:sz w:val="22"/>
                <w:szCs w:val="22"/>
              </w:rPr>
            </w:pPr>
            <w:ins w:id="2546" w:author="Rinaldo Rabello" w:date="2022-05-12T21:26:00Z">
              <w:r w:rsidRPr="00352394">
                <w:rPr>
                  <w:i/>
                  <w:iCs/>
                  <w:color w:val="000000"/>
                  <w:sz w:val="22"/>
                  <w:szCs w:val="22"/>
                </w:rPr>
                <w:t>20/08/2031</w:t>
              </w:r>
            </w:ins>
          </w:p>
        </w:tc>
        <w:tc>
          <w:tcPr>
            <w:tcW w:w="1685" w:type="dxa"/>
            <w:tcBorders>
              <w:top w:val="nil"/>
              <w:left w:val="nil"/>
              <w:bottom w:val="single" w:sz="8" w:space="0" w:color="000000"/>
              <w:right w:val="single" w:sz="8" w:space="0" w:color="000000"/>
            </w:tcBorders>
            <w:shd w:val="clear" w:color="auto" w:fill="auto"/>
            <w:vAlign w:val="center"/>
            <w:hideMark/>
            <w:tcPrChange w:id="254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1796E275" w14:textId="77777777" w:rsidR="00352394" w:rsidRPr="00352394" w:rsidRDefault="00352394" w:rsidP="00352394">
            <w:pPr>
              <w:jc w:val="center"/>
              <w:rPr>
                <w:ins w:id="2548" w:author="Rinaldo Rabello" w:date="2022-05-12T21:26:00Z"/>
                <w:i/>
                <w:iCs/>
                <w:color w:val="000000"/>
                <w:sz w:val="22"/>
                <w:szCs w:val="22"/>
              </w:rPr>
            </w:pPr>
            <w:ins w:id="2549" w:author="Rinaldo Rabello" w:date="2022-05-12T21:26:00Z">
              <w:r w:rsidRPr="00352394">
                <w:rPr>
                  <w:i/>
                  <w:iCs/>
                  <w:color w:val="000000"/>
                  <w:sz w:val="22"/>
                  <w:szCs w:val="22"/>
                </w:rPr>
                <w:t>6,1000%</w:t>
              </w:r>
            </w:ins>
          </w:p>
        </w:tc>
      </w:tr>
      <w:tr w:rsidR="00352394" w:rsidRPr="00352394" w14:paraId="11D4AEF4" w14:textId="77777777" w:rsidTr="00352394">
        <w:trPr>
          <w:trHeight w:val="300"/>
          <w:ins w:id="2550" w:author="Rinaldo Rabello" w:date="2022-05-12T21:26:00Z"/>
          <w:trPrChange w:id="255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55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A0D922E" w14:textId="77777777" w:rsidR="00352394" w:rsidRPr="00352394" w:rsidRDefault="00352394" w:rsidP="00352394">
            <w:pPr>
              <w:jc w:val="center"/>
              <w:rPr>
                <w:ins w:id="2553" w:author="Rinaldo Rabello" w:date="2022-05-12T21:26:00Z"/>
                <w:i/>
                <w:iCs/>
                <w:color w:val="000000"/>
                <w:sz w:val="22"/>
                <w:szCs w:val="22"/>
              </w:rPr>
            </w:pPr>
            <w:ins w:id="2554" w:author="Rinaldo Rabello" w:date="2022-05-12T21:26:00Z">
              <w:r w:rsidRPr="00352394">
                <w:rPr>
                  <w:i/>
                  <w:iCs/>
                  <w:color w:val="000000"/>
                  <w:sz w:val="22"/>
                  <w:szCs w:val="22"/>
                </w:rPr>
                <w:t>55</w:t>
              </w:r>
            </w:ins>
          </w:p>
        </w:tc>
        <w:tc>
          <w:tcPr>
            <w:tcW w:w="1360" w:type="dxa"/>
            <w:tcBorders>
              <w:top w:val="nil"/>
              <w:left w:val="nil"/>
              <w:bottom w:val="single" w:sz="8" w:space="0" w:color="auto"/>
              <w:right w:val="single" w:sz="8" w:space="0" w:color="000000"/>
            </w:tcBorders>
            <w:shd w:val="clear" w:color="auto" w:fill="auto"/>
            <w:vAlign w:val="center"/>
            <w:hideMark/>
            <w:tcPrChange w:id="2555" w:author="Rinaldo Rabello" w:date="2022-05-12T21:29:00Z">
              <w:tcPr>
                <w:tcW w:w="1360" w:type="dxa"/>
                <w:tcBorders>
                  <w:top w:val="nil"/>
                  <w:left w:val="nil"/>
                  <w:bottom w:val="single" w:sz="8" w:space="0" w:color="auto"/>
                  <w:right w:val="single" w:sz="8" w:space="0" w:color="000000"/>
                </w:tcBorders>
                <w:shd w:val="clear" w:color="auto" w:fill="auto"/>
                <w:vAlign w:val="center"/>
                <w:hideMark/>
              </w:tcPr>
            </w:tcPrChange>
          </w:tcPr>
          <w:p w14:paraId="75ADEBEA" w14:textId="77777777" w:rsidR="00352394" w:rsidRPr="00352394" w:rsidRDefault="00352394" w:rsidP="00352394">
            <w:pPr>
              <w:jc w:val="center"/>
              <w:rPr>
                <w:ins w:id="2556" w:author="Rinaldo Rabello" w:date="2022-05-12T21:26:00Z"/>
                <w:i/>
                <w:iCs/>
                <w:color w:val="000000"/>
                <w:sz w:val="22"/>
                <w:szCs w:val="22"/>
              </w:rPr>
            </w:pPr>
            <w:ins w:id="2557" w:author="Rinaldo Rabello" w:date="2022-05-12T21:26:00Z">
              <w:r w:rsidRPr="00352394">
                <w:rPr>
                  <w:i/>
                  <w:iCs/>
                  <w:color w:val="000000"/>
                  <w:sz w:val="22"/>
                  <w:szCs w:val="22"/>
                </w:rPr>
                <w:t>20/12/2026</w:t>
              </w:r>
            </w:ins>
          </w:p>
        </w:tc>
        <w:tc>
          <w:tcPr>
            <w:tcW w:w="1498" w:type="dxa"/>
            <w:tcBorders>
              <w:top w:val="nil"/>
              <w:left w:val="nil"/>
              <w:bottom w:val="single" w:sz="8" w:space="0" w:color="auto"/>
              <w:right w:val="single" w:sz="8" w:space="0" w:color="000000"/>
            </w:tcBorders>
            <w:shd w:val="clear" w:color="auto" w:fill="auto"/>
            <w:vAlign w:val="center"/>
            <w:hideMark/>
            <w:tcPrChange w:id="2558" w:author="Rinaldo Rabello" w:date="2022-05-12T21:29:00Z">
              <w:tcPr>
                <w:tcW w:w="1300" w:type="dxa"/>
                <w:tcBorders>
                  <w:top w:val="nil"/>
                  <w:left w:val="nil"/>
                  <w:bottom w:val="single" w:sz="8" w:space="0" w:color="auto"/>
                  <w:right w:val="single" w:sz="8" w:space="0" w:color="000000"/>
                </w:tcBorders>
                <w:shd w:val="clear" w:color="auto" w:fill="auto"/>
                <w:vAlign w:val="center"/>
                <w:hideMark/>
              </w:tcPr>
            </w:tcPrChange>
          </w:tcPr>
          <w:p w14:paraId="2C405DEE" w14:textId="77777777" w:rsidR="00352394" w:rsidRPr="00352394" w:rsidRDefault="00352394" w:rsidP="00352394">
            <w:pPr>
              <w:jc w:val="center"/>
              <w:rPr>
                <w:ins w:id="2559" w:author="Rinaldo Rabello" w:date="2022-05-12T21:26:00Z"/>
                <w:i/>
                <w:iCs/>
                <w:color w:val="000000"/>
                <w:sz w:val="22"/>
                <w:szCs w:val="22"/>
              </w:rPr>
            </w:pPr>
            <w:ins w:id="2560" w:author="Rinaldo Rabello" w:date="2022-05-12T21:26:00Z">
              <w:r w:rsidRPr="00352394">
                <w:rPr>
                  <w:i/>
                  <w:iCs/>
                  <w:color w:val="000000"/>
                  <w:sz w:val="22"/>
                  <w:szCs w:val="22"/>
                </w:rPr>
                <w:t>0,9300%</w:t>
              </w:r>
            </w:ins>
          </w:p>
        </w:tc>
        <w:tc>
          <w:tcPr>
            <w:tcW w:w="850" w:type="dxa"/>
            <w:tcBorders>
              <w:top w:val="nil"/>
              <w:left w:val="nil"/>
              <w:bottom w:val="single" w:sz="8" w:space="0" w:color="000000"/>
              <w:right w:val="single" w:sz="8" w:space="0" w:color="000000"/>
            </w:tcBorders>
            <w:shd w:val="clear" w:color="auto" w:fill="auto"/>
            <w:vAlign w:val="center"/>
            <w:hideMark/>
            <w:tcPrChange w:id="256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C6038EC" w14:textId="77777777" w:rsidR="00352394" w:rsidRPr="00352394" w:rsidRDefault="00352394" w:rsidP="00352394">
            <w:pPr>
              <w:jc w:val="center"/>
              <w:rPr>
                <w:ins w:id="2562" w:author="Rinaldo Rabello" w:date="2022-05-12T21:26:00Z"/>
                <w:i/>
                <w:iCs/>
                <w:color w:val="000000"/>
                <w:sz w:val="22"/>
                <w:szCs w:val="22"/>
              </w:rPr>
            </w:pPr>
            <w:ins w:id="2563" w:author="Rinaldo Rabello" w:date="2022-05-12T21:26:00Z">
              <w:r w:rsidRPr="00352394">
                <w:rPr>
                  <w:i/>
                  <w:iCs/>
                  <w:color w:val="000000"/>
                  <w:sz w:val="22"/>
                  <w:szCs w:val="22"/>
                </w:rPr>
                <w:t>112</w:t>
              </w:r>
            </w:ins>
          </w:p>
        </w:tc>
        <w:tc>
          <w:tcPr>
            <w:tcW w:w="1292" w:type="dxa"/>
            <w:tcBorders>
              <w:top w:val="nil"/>
              <w:left w:val="nil"/>
              <w:bottom w:val="single" w:sz="8" w:space="0" w:color="000000"/>
              <w:right w:val="single" w:sz="8" w:space="0" w:color="000000"/>
            </w:tcBorders>
            <w:shd w:val="clear" w:color="auto" w:fill="auto"/>
            <w:vAlign w:val="center"/>
            <w:hideMark/>
            <w:tcPrChange w:id="256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527477D2" w14:textId="77777777" w:rsidR="00352394" w:rsidRPr="00352394" w:rsidRDefault="00352394" w:rsidP="00352394">
            <w:pPr>
              <w:jc w:val="center"/>
              <w:rPr>
                <w:ins w:id="2565" w:author="Rinaldo Rabello" w:date="2022-05-12T21:26:00Z"/>
                <w:i/>
                <w:iCs/>
                <w:color w:val="000000"/>
                <w:sz w:val="22"/>
                <w:szCs w:val="22"/>
              </w:rPr>
            </w:pPr>
            <w:ins w:id="2566" w:author="Rinaldo Rabello" w:date="2022-05-12T21:26:00Z">
              <w:r w:rsidRPr="00352394">
                <w:rPr>
                  <w:i/>
                  <w:iCs/>
                  <w:color w:val="000000"/>
                  <w:sz w:val="22"/>
                  <w:szCs w:val="22"/>
                </w:rPr>
                <w:t>20/09/2031</w:t>
              </w:r>
            </w:ins>
          </w:p>
        </w:tc>
        <w:tc>
          <w:tcPr>
            <w:tcW w:w="1685" w:type="dxa"/>
            <w:tcBorders>
              <w:top w:val="nil"/>
              <w:left w:val="nil"/>
              <w:bottom w:val="single" w:sz="8" w:space="0" w:color="000000"/>
              <w:right w:val="single" w:sz="8" w:space="0" w:color="000000"/>
            </w:tcBorders>
            <w:shd w:val="clear" w:color="auto" w:fill="auto"/>
            <w:vAlign w:val="center"/>
            <w:hideMark/>
            <w:tcPrChange w:id="256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59259512" w14:textId="77777777" w:rsidR="00352394" w:rsidRPr="00352394" w:rsidRDefault="00352394" w:rsidP="00352394">
            <w:pPr>
              <w:jc w:val="center"/>
              <w:rPr>
                <w:ins w:id="2568" w:author="Rinaldo Rabello" w:date="2022-05-12T21:26:00Z"/>
                <w:i/>
                <w:iCs/>
                <w:color w:val="000000"/>
                <w:sz w:val="22"/>
                <w:szCs w:val="22"/>
              </w:rPr>
            </w:pPr>
            <w:ins w:id="2569" w:author="Rinaldo Rabello" w:date="2022-05-12T21:26:00Z">
              <w:r w:rsidRPr="00352394">
                <w:rPr>
                  <w:i/>
                  <w:iCs/>
                  <w:color w:val="000000"/>
                  <w:sz w:val="22"/>
                  <w:szCs w:val="22"/>
                </w:rPr>
                <w:t>6,5000%</w:t>
              </w:r>
            </w:ins>
          </w:p>
        </w:tc>
      </w:tr>
      <w:tr w:rsidR="00352394" w:rsidRPr="00352394" w14:paraId="53AC84E6" w14:textId="77777777" w:rsidTr="00352394">
        <w:trPr>
          <w:trHeight w:val="300"/>
          <w:ins w:id="2570" w:author="Rinaldo Rabello" w:date="2022-05-12T21:26:00Z"/>
          <w:trPrChange w:id="257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57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7489132" w14:textId="77777777" w:rsidR="00352394" w:rsidRPr="00352394" w:rsidRDefault="00352394" w:rsidP="00352394">
            <w:pPr>
              <w:jc w:val="center"/>
              <w:rPr>
                <w:ins w:id="2573" w:author="Rinaldo Rabello" w:date="2022-05-12T21:26:00Z"/>
                <w:i/>
                <w:iCs/>
                <w:color w:val="000000"/>
                <w:sz w:val="22"/>
                <w:szCs w:val="22"/>
              </w:rPr>
            </w:pPr>
            <w:ins w:id="2574" w:author="Rinaldo Rabello" w:date="2022-05-12T21:26:00Z">
              <w:r w:rsidRPr="00352394">
                <w:rPr>
                  <w:i/>
                  <w:iCs/>
                  <w:color w:val="000000"/>
                  <w:sz w:val="22"/>
                  <w:szCs w:val="22"/>
                </w:rPr>
                <w:t>56</w:t>
              </w:r>
            </w:ins>
          </w:p>
        </w:tc>
        <w:tc>
          <w:tcPr>
            <w:tcW w:w="1360" w:type="dxa"/>
            <w:tcBorders>
              <w:top w:val="nil"/>
              <w:left w:val="nil"/>
              <w:bottom w:val="single" w:sz="8" w:space="0" w:color="auto"/>
              <w:right w:val="single" w:sz="8" w:space="0" w:color="auto"/>
            </w:tcBorders>
            <w:shd w:val="clear" w:color="auto" w:fill="auto"/>
            <w:vAlign w:val="center"/>
            <w:hideMark/>
            <w:tcPrChange w:id="2575" w:author="Rinaldo Rabello" w:date="2022-05-12T21:29:00Z">
              <w:tcPr>
                <w:tcW w:w="1360" w:type="dxa"/>
                <w:tcBorders>
                  <w:top w:val="nil"/>
                  <w:left w:val="nil"/>
                  <w:bottom w:val="single" w:sz="8" w:space="0" w:color="auto"/>
                  <w:right w:val="single" w:sz="8" w:space="0" w:color="auto"/>
                </w:tcBorders>
                <w:shd w:val="clear" w:color="auto" w:fill="auto"/>
                <w:vAlign w:val="center"/>
                <w:hideMark/>
              </w:tcPr>
            </w:tcPrChange>
          </w:tcPr>
          <w:p w14:paraId="25F6FABD" w14:textId="77777777" w:rsidR="00352394" w:rsidRPr="00352394" w:rsidRDefault="00352394" w:rsidP="00352394">
            <w:pPr>
              <w:jc w:val="center"/>
              <w:rPr>
                <w:ins w:id="2576" w:author="Rinaldo Rabello" w:date="2022-05-12T21:26:00Z"/>
                <w:i/>
                <w:iCs/>
                <w:color w:val="000000"/>
                <w:sz w:val="22"/>
                <w:szCs w:val="22"/>
              </w:rPr>
            </w:pPr>
            <w:ins w:id="2577" w:author="Rinaldo Rabello" w:date="2022-05-12T21:26:00Z">
              <w:r w:rsidRPr="00352394">
                <w:rPr>
                  <w:i/>
                  <w:iCs/>
                  <w:color w:val="000000"/>
                  <w:sz w:val="22"/>
                  <w:szCs w:val="22"/>
                </w:rPr>
                <w:t>20/01/2027</w:t>
              </w:r>
            </w:ins>
          </w:p>
        </w:tc>
        <w:tc>
          <w:tcPr>
            <w:tcW w:w="1498" w:type="dxa"/>
            <w:tcBorders>
              <w:top w:val="nil"/>
              <w:left w:val="nil"/>
              <w:bottom w:val="single" w:sz="8" w:space="0" w:color="auto"/>
              <w:right w:val="single" w:sz="8" w:space="0" w:color="auto"/>
            </w:tcBorders>
            <w:shd w:val="clear" w:color="auto" w:fill="auto"/>
            <w:vAlign w:val="center"/>
            <w:hideMark/>
            <w:tcPrChange w:id="2578" w:author="Rinaldo Rabello" w:date="2022-05-12T21:29:00Z">
              <w:tcPr>
                <w:tcW w:w="1300" w:type="dxa"/>
                <w:tcBorders>
                  <w:top w:val="nil"/>
                  <w:left w:val="nil"/>
                  <w:bottom w:val="single" w:sz="8" w:space="0" w:color="auto"/>
                  <w:right w:val="single" w:sz="8" w:space="0" w:color="auto"/>
                </w:tcBorders>
                <w:shd w:val="clear" w:color="auto" w:fill="auto"/>
                <w:vAlign w:val="center"/>
                <w:hideMark/>
              </w:tcPr>
            </w:tcPrChange>
          </w:tcPr>
          <w:p w14:paraId="0EFDFAC2" w14:textId="77777777" w:rsidR="00352394" w:rsidRPr="00352394" w:rsidRDefault="00352394" w:rsidP="00352394">
            <w:pPr>
              <w:jc w:val="center"/>
              <w:rPr>
                <w:ins w:id="2579" w:author="Rinaldo Rabello" w:date="2022-05-12T21:26:00Z"/>
                <w:i/>
                <w:iCs/>
                <w:color w:val="000000"/>
                <w:sz w:val="22"/>
                <w:szCs w:val="22"/>
              </w:rPr>
            </w:pPr>
            <w:ins w:id="2580" w:author="Rinaldo Rabello" w:date="2022-05-12T21:26:00Z">
              <w:r w:rsidRPr="00352394">
                <w:rPr>
                  <w:i/>
                  <w:iCs/>
                  <w:color w:val="000000"/>
                  <w:sz w:val="22"/>
                  <w:szCs w:val="22"/>
                </w:rPr>
                <w:t>0,9800%</w:t>
              </w:r>
            </w:ins>
          </w:p>
        </w:tc>
        <w:tc>
          <w:tcPr>
            <w:tcW w:w="850" w:type="dxa"/>
            <w:tcBorders>
              <w:top w:val="nil"/>
              <w:left w:val="nil"/>
              <w:bottom w:val="single" w:sz="8" w:space="0" w:color="000000"/>
              <w:right w:val="single" w:sz="8" w:space="0" w:color="000000"/>
            </w:tcBorders>
            <w:shd w:val="clear" w:color="auto" w:fill="auto"/>
            <w:vAlign w:val="center"/>
            <w:hideMark/>
            <w:tcPrChange w:id="258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0898CA3" w14:textId="77777777" w:rsidR="00352394" w:rsidRPr="00352394" w:rsidRDefault="00352394" w:rsidP="00352394">
            <w:pPr>
              <w:jc w:val="center"/>
              <w:rPr>
                <w:ins w:id="2582" w:author="Rinaldo Rabello" w:date="2022-05-12T21:26:00Z"/>
                <w:i/>
                <w:iCs/>
                <w:color w:val="000000"/>
                <w:sz w:val="22"/>
                <w:szCs w:val="22"/>
              </w:rPr>
            </w:pPr>
            <w:ins w:id="2583" w:author="Rinaldo Rabello" w:date="2022-05-12T21:26:00Z">
              <w:r w:rsidRPr="00352394">
                <w:rPr>
                  <w:i/>
                  <w:iCs/>
                  <w:color w:val="000000"/>
                  <w:sz w:val="22"/>
                  <w:szCs w:val="22"/>
                </w:rPr>
                <w:t>113</w:t>
              </w:r>
            </w:ins>
          </w:p>
        </w:tc>
        <w:tc>
          <w:tcPr>
            <w:tcW w:w="1292" w:type="dxa"/>
            <w:tcBorders>
              <w:top w:val="nil"/>
              <w:left w:val="nil"/>
              <w:bottom w:val="single" w:sz="8" w:space="0" w:color="000000"/>
              <w:right w:val="single" w:sz="8" w:space="0" w:color="000000"/>
            </w:tcBorders>
            <w:shd w:val="clear" w:color="auto" w:fill="auto"/>
            <w:vAlign w:val="center"/>
            <w:hideMark/>
            <w:tcPrChange w:id="258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77E530D6" w14:textId="77777777" w:rsidR="00352394" w:rsidRPr="00352394" w:rsidRDefault="00352394" w:rsidP="00352394">
            <w:pPr>
              <w:jc w:val="center"/>
              <w:rPr>
                <w:ins w:id="2585" w:author="Rinaldo Rabello" w:date="2022-05-12T21:26:00Z"/>
                <w:i/>
                <w:iCs/>
                <w:color w:val="000000"/>
                <w:sz w:val="22"/>
                <w:szCs w:val="22"/>
              </w:rPr>
            </w:pPr>
            <w:ins w:id="2586" w:author="Rinaldo Rabello" w:date="2022-05-12T21:26:00Z">
              <w:r w:rsidRPr="00352394">
                <w:rPr>
                  <w:i/>
                  <w:iCs/>
                  <w:color w:val="000000"/>
                  <w:sz w:val="22"/>
                  <w:szCs w:val="22"/>
                </w:rPr>
                <w:t>20/10/2031</w:t>
              </w:r>
            </w:ins>
          </w:p>
        </w:tc>
        <w:tc>
          <w:tcPr>
            <w:tcW w:w="1685" w:type="dxa"/>
            <w:tcBorders>
              <w:top w:val="nil"/>
              <w:left w:val="nil"/>
              <w:bottom w:val="single" w:sz="8" w:space="0" w:color="000000"/>
              <w:right w:val="single" w:sz="8" w:space="0" w:color="000000"/>
            </w:tcBorders>
            <w:shd w:val="clear" w:color="auto" w:fill="auto"/>
            <w:vAlign w:val="center"/>
            <w:hideMark/>
            <w:tcPrChange w:id="258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2E8F89F7" w14:textId="77777777" w:rsidR="00352394" w:rsidRPr="00352394" w:rsidRDefault="00352394" w:rsidP="00352394">
            <w:pPr>
              <w:jc w:val="center"/>
              <w:rPr>
                <w:ins w:id="2588" w:author="Rinaldo Rabello" w:date="2022-05-12T21:26:00Z"/>
                <w:i/>
                <w:iCs/>
                <w:color w:val="000000"/>
                <w:sz w:val="22"/>
                <w:szCs w:val="22"/>
              </w:rPr>
            </w:pPr>
            <w:ins w:id="2589" w:author="Rinaldo Rabello" w:date="2022-05-12T21:26:00Z">
              <w:r w:rsidRPr="00352394">
                <w:rPr>
                  <w:i/>
                  <w:iCs/>
                  <w:color w:val="000000"/>
                  <w:sz w:val="22"/>
                  <w:szCs w:val="22"/>
                </w:rPr>
                <w:t>7,4200%</w:t>
              </w:r>
            </w:ins>
          </w:p>
        </w:tc>
      </w:tr>
      <w:tr w:rsidR="00352394" w:rsidRPr="00352394" w14:paraId="0C0AD394" w14:textId="77777777" w:rsidTr="00352394">
        <w:trPr>
          <w:trHeight w:val="300"/>
          <w:ins w:id="2590" w:author="Rinaldo Rabello" w:date="2022-05-12T21:26:00Z"/>
          <w:trPrChange w:id="2591" w:author="Rinaldo Rabello" w:date="2022-05-12T21:29:00Z">
            <w:trPr>
              <w:trHeight w:val="300"/>
            </w:trPr>
          </w:trPrChange>
        </w:trPr>
        <w:tc>
          <w:tcPr>
            <w:tcW w:w="960" w:type="dxa"/>
            <w:tcBorders>
              <w:top w:val="nil"/>
              <w:left w:val="single" w:sz="8" w:space="0" w:color="000000"/>
              <w:bottom w:val="single" w:sz="8" w:space="0" w:color="000000"/>
              <w:right w:val="single" w:sz="8" w:space="0" w:color="000000"/>
            </w:tcBorders>
            <w:shd w:val="clear" w:color="auto" w:fill="auto"/>
            <w:vAlign w:val="center"/>
            <w:hideMark/>
            <w:tcPrChange w:id="2592" w:author="Rinaldo Rabello" w:date="2022-05-12T21:29: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C733FED" w14:textId="77777777" w:rsidR="00352394" w:rsidRPr="00352394" w:rsidRDefault="00352394" w:rsidP="00352394">
            <w:pPr>
              <w:jc w:val="center"/>
              <w:rPr>
                <w:ins w:id="2593" w:author="Rinaldo Rabello" w:date="2022-05-12T21:26:00Z"/>
                <w:i/>
                <w:iCs/>
                <w:color w:val="000000"/>
                <w:sz w:val="22"/>
                <w:szCs w:val="22"/>
              </w:rPr>
            </w:pPr>
            <w:ins w:id="2594" w:author="Rinaldo Rabello" w:date="2022-05-12T21:26:00Z">
              <w:r w:rsidRPr="00352394">
                <w:rPr>
                  <w:i/>
                  <w:iCs/>
                  <w:color w:val="000000"/>
                  <w:sz w:val="22"/>
                  <w:szCs w:val="22"/>
                </w:rPr>
                <w:t>57</w:t>
              </w:r>
            </w:ins>
          </w:p>
        </w:tc>
        <w:tc>
          <w:tcPr>
            <w:tcW w:w="1360" w:type="dxa"/>
            <w:tcBorders>
              <w:top w:val="nil"/>
              <w:left w:val="nil"/>
              <w:bottom w:val="single" w:sz="8" w:space="0" w:color="000000"/>
              <w:right w:val="single" w:sz="8" w:space="0" w:color="000000"/>
            </w:tcBorders>
            <w:shd w:val="clear" w:color="auto" w:fill="auto"/>
            <w:vAlign w:val="center"/>
            <w:hideMark/>
            <w:tcPrChange w:id="2595" w:author="Rinaldo Rabello" w:date="2022-05-12T21:29:00Z">
              <w:tcPr>
                <w:tcW w:w="1360" w:type="dxa"/>
                <w:tcBorders>
                  <w:top w:val="nil"/>
                  <w:left w:val="nil"/>
                  <w:bottom w:val="single" w:sz="8" w:space="0" w:color="000000"/>
                  <w:right w:val="single" w:sz="8" w:space="0" w:color="000000"/>
                </w:tcBorders>
                <w:shd w:val="clear" w:color="auto" w:fill="auto"/>
                <w:vAlign w:val="center"/>
                <w:hideMark/>
              </w:tcPr>
            </w:tcPrChange>
          </w:tcPr>
          <w:p w14:paraId="0C682ECF" w14:textId="77777777" w:rsidR="00352394" w:rsidRPr="00352394" w:rsidRDefault="00352394" w:rsidP="00352394">
            <w:pPr>
              <w:jc w:val="center"/>
              <w:rPr>
                <w:ins w:id="2596" w:author="Rinaldo Rabello" w:date="2022-05-12T21:26:00Z"/>
                <w:i/>
                <w:iCs/>
                <w:color w:val="000000"/>
                <w:sz w:val="22"/>
                <w:szCs w:val="22"/>
              </w:rPr>
            </w:pPr>
            <w:ins w:id="2597" w:author="Rinaldo Rabello" w:date="2022-05-12T21:26:00Z">
              <w:r w:rsidRPr="00352394">
                <w:rPr>
                  <w:i/>
                  <w:iCs/>
                  <w:color w:val="000000"/>
                  <w:sz w:val="22"/>
                  <w:szCs w:val="22"/>
                </w:rPr>
                <w:t>20/02/2027</w:t>
              </w:r>
            </w:ins>
          </w:p>
        </w:tc>
        <w:tc>
          <w:tcPr>
            <w:tcW w:w="1498" w:type="dxa"/>
            <w:tcBorders>
              <w:top w:val="nil"/>
              <w:left w:val="nil"/>
              <w:bottom w:val="single" w:sz="8" w:space="0" w:color="000000"/>
              <w:right w:val="single" w:sz="8" w:space="0" w:color="000000"/>
            </w:tcBorders>
            <w:shd w:val="clear" w:color="auto" w:fill="auto"/>
            <w:vAlign w:val="center"/>
            <w:hideMark/>
            <w:tcPrChange w:id="2598" w:author="Rinaldo Rabello" w:date="2022-05-12T21:29:00Z">
              <w:tcPr>
                <w:tcW w:w="1300" w:type="dxa"/>
                <w:tcBorders>
                  <w:top w:val="nil"/>
                  <w:left w:val="nil"/>
                  <w:bottom w:val="single" w:sz="8" w:space="0" w:color="000000"/>
                  <w:right w:val="single" w:sz="8" w:space="0" w:color="000000"/>
                </w:tcBorders>
                <w:shd w:val="clear" w:color="auto" w:fill="auto"/>
                <w:vAlign w:val="center"/>
                <w:hideMark/>
              </w:tcPr>
            </w:tcPrChange>
          </w:tcPr>
          <w:p w14:paraId="13D86829" w14:textId="77777777" w:rsidR="00352394" w:rsidRPr="00352394" w:rsidRDefault="00352394" w:rsidP="00352394">
            <w:pPr>
              <w:jc w:val="center"/>
              <w:rPr>
                <w:ins w:id="2599" w:author="Rinaldo Rabello" w:date="2022-05-12T21:26:00Z"/>
                <w:i/>
                <w:iCs/>
                <w:color w:val="000000"/>
                <w:sz w:val="22"/>
                <w:szCs w:val="22"/>
              </w:rPr>
            </w:pPr>
            <w:ins w:id="2600" w:author="Rinaldo Rabello" w:date="2022-05-12T21:26:00Z">
              <w:r w:rsidRPr="00352394">
                <w:rPr>
                  <w:i/>
                  <w:iCs/>
                  <w:color w:val="000000"/>
                  <w:sz w:val="22"/>
                  <w:szCs w:val="22"/>
                </w:rPr>
                <w:t>0,9600%</w:t>
              </w:r>
            </w:ins>
          </w:p>
        </w:tc>
        <w:tc>
          <w:tcPr>
            <w:tcW w:w="850" w:type="dxa"/>
            <w:tcBorders>
              <w:top w:val="nil"/>
              <w:left w:val="nil"/>
              <w:bottom w:val="single" w:sz="8" w:space="0" w:color="000000"/>
              <w:right w:val="single" w:sz="8" w:space="0" w:color="000000"/>
            </w:tcBorders>
            <w:shd w:val="clear" w:color="auto" w:fill="auto"/>
            <w:vAlign w:val="center"/>
            <w:hideMark/>
            <w:tcPrChange w:id="260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0209FC5" w14:textId="77777777" w:rsidR="00352394" w:rsidRPr="00352394" w:rsidRDefault="00352394" w:rsidP="00352394">
            <w:pPr>
              <w:jc w:val="center"/>
              <w:rPr>
                <w:ins w:id="2602" w:author="Rinaldo Rabello" w:date="2022-05-12T21:26:00Z"/>
                <w:i/>
                <w:iCs/>
                <w:color w:val="000000"/>
                <w:sz w:val="22"/>
                <w:szCs w:val="22"/>
              </w:rPr>
            </w:pPr>
            <w:ins w:id="2603" w:author="Rinaldo Rabello" w:date="2022-05-12T21:26:00Z">
              <w:r w:rsidRPr="00352394">
                <w:rPr>
                  <w:i/>
                  <w:iCs/>
                  <w:color w:val="000000"/>
                  <w:sz w:val="22"/>
                  <w:szCs w:val="22"/>
                </w:rPr>
                <w:t>114</w:t>
              </w:r>
            </w:ins>
          </w:p>
        </w:tc>
        <w:tc>
          <w:tcPr>
            <w:tcW w:w="1292" w:type="dxa"/>
            <w:tcBorders>
              <w:top w:val="nil"/>
              <w:left w:val="nil"/>
              <w:bottom w:val="single" w:sz="8" w:space="0" w:color="000000"/>
              <w:right w:val="single" w:sz="8" w:space="0" w:color="000000"/>
            </w:tcBorders>
            <w:shd w:val="clear" w:color="auto" w:fill="auto"/>
            <w:vAlign w:val="center"/>
            <w:hideMark/>
            <w:tcPrChange w:id="2604" w:author="Rinaldo Rabello" w:date="2022-05-12T21:29:00Z">
              <w:tcPr>
                <w:tcW w:w="1292" w:type="dxa"/>
                <w:tcBorders>
                  <w:top w:val="nil"/>
                  <w:left w:val="nil"/>
                  <w:bottom w:val="single" w:sz="8" w:space="0" w:color="000000"/>
                  <w:right w:val="single" w:sz="8" w:space="0" w:color="000000"/>
                </w:tcBorders>
                <w:shd w:val="clear" w:color="auto" w:fill="auto"/>
                <w:vAlign w:val="center"/>
                <w:hideMark/>
              </w:tcPr>
            </w:tcPrChange>
          </w:tcPr>
          <w:p w14:paraId="2E9E2F38" w14:textId="77777777" w:rsidR="00352394" w:rsidRPr="00352394" w:rsidRDefault="00352394" w:rsidP="00352394">
            <w:pPr>
              <w:jc w:val="center"/>
              <w:rPr>
                <w:ins w:id="2605" w:author="Rinaldo Rabello" w:date="2022-05-12T21:26:00Z"/>
                <w:i/>
                <w:iCs/>
                <w:color w:val="000000"/>
                <w:sz w:val="22"/>
                <w:szCs w:val="22"/>
              </w:rPr>
            </w:pPr>
            <w:ins w:id="2606" w:author="Rinaldo Rabello" w:date="2022-05-12T21:26:00Z">
              <w:r w:rsidRPr="00352394">
                <w:rPr>
                  <w:i/>
                  <w:iCs/>
                  <w:color w:val="000000"/>
                  <w:sz w:val="22"/>
                  <w:szCs w:val="22"/>
                </w:rPr>
                <w:t>20/11/2031</w:t>
              </w:r>
            </w:ins>
          </w:p>
        </w:tc>
        <w:tc>
          <w:tcPr>
            <w:tcW w:w="1685" w:type="dxa"/>
            <w:tcBorders>
              <w:top w:val="nil"/>
              <w:left w:val="nil"/>
              <w:bottom w:val="single" w:sz="8" w:space="0" w:color="000000"/>
              <w:right w:val="single" w:sz="8" w:space="0" w:color="000000"/>
            </w:tcBorders>
            <w:shd w:val="clear" w:color="auto" w:fill="auto"/>
            <w:vAlign w:val="center"/>
            <w:hideMark/>
            <w:tcPrChange w:id="2607" w:author="Rinaldo Rabello" w:date="2022-05-12T21:29:00Z">
              <w:tcPr>
                <w:tcW w:w="1685" w:type="dxa"/>
                <w:tcBorders>
                  <w:top w:val="nil"/>
                  <w:left w:val="nil"/>
                  <w:bottom w:val="single" w:sz="8" w:space="0" w:color="000000"/>
                  <w:right w:val="single" w:sz="8" w:space="0" w:color="000000"/>
                </w:tcBorders>
                <w:shd w:val="clear" w:color="auto" w:fill="auto"/>
                <w:vAlign w:val="center"/>
                <w:hideMark/>
              </w:tcPr>
            </w:tcPrChange>
          </w:tcPr>
          <w:p w14:paraId="05864B7E" w14:textId="77777777" w:rsidR="00352394" w:rsidRPr="00352394" w:rsidRDefault="00352394" w:rsidP="00352394">
            <w:pPr>
              <w:jc w:val="center"/>
              <w:rPr>
                <w:ins w:id="2608" w:author="Rinaldo Rabello" w:date="2022-05-12T21:26:00Z"/>
                <w:i/>
                <w:iCs/>
                <w:color w:val="000000"/>
                <w:sz w:val="22"/>
                <w:szCs w:val="22"/>
              </w:rPr>
            </w:pPr>
            <w:ins w:id="2609" w:author="Rinaldo Rabello" w:date="2022-05-12T21:26:00Z">
              <w:r w:rsidRPr="00352394">
                <w:rPr>
                  <w:i/>
                  <w:iCs/>
                  <w:color w:val="000000"/>
                  <w:sz w:val="22"/>
                  <w:szCs w:val="22"/>
                </w:rPr>
                <w:t>7,9600%</w:t>
              </w:r>
            </w:ins>
          </w:p>
        </w:tc>
      </w:tr>
      <w:tr w:rsidR="00352394" w:rsidRPr="00352394" w14:paraId="6AC64258" w14:textId="77777777" w:rsidTr="00352394">
        <w:trPr>
          <w:trHeight w:val="840"/>
          <w:ins w:id="2610" w:author="Rinaldo Rabello" w:date="2022-05-12T21:26:00Z"/>
          <w:trPrChange w:id="2611" w:author="Rinaldo Rabello" w:date="2022-05-12T21:29:00Z">
            <w:trPr>
              <w:trHeight w:val="840"/>
            </w:trPr>
          </w:trPrChange>
        </w:trPr>
        <w:tc>
          <w:tcPr>
            <w:tcW w:w="960" w:type="dxa"/>
            <w:tcBorders>
              <w:top w:val="nil"/>
              <w:left w:val="nil"/>
              <w:bottom w:val="nil"/>
              <w:right w:val="nil"/>
            </w:tcBorders>
            <w:shd w:val="clear" w:color="auto" w:fill="auto"/>
            <w:vAlign w:val="center"/>
            <w:hideMark/>
            <w:tcPrChange w:id="2612" w:author="Rinaldo Rabello" w:date="2022-05-12T21:29:00Z">
              <w:tcPr>
                <w:tcW w:w="960" w:type="dxa"/>
                <w:tcBorders>
                  <w:top w:val="nil"/>
                  <w:left w:val="nil"/>
                  <w:bottom w:val="nil"/>
                  <w:right w:val="nil"/>
                </w:tcBorders>
                <w:shd w:val="clear" w:color="auto" w:fill="auto"/>
                <w:vAlign w:val="center"/>
                <w:hideMark/>
              </w:tcPr>
            </w:tcPrChange>
          </w:tcPr>
          <w:p w14:paraId="16638E17" w14:textId="77777777" w:rsidR="00352394" w:rsidRPr="00352394" w:rsidRDefault="00352394" w:rsidP="00352394">
            <w:pPr>
              <w:jc w:val="center"/>
              <w:rPr>
                <w:ins w:id="2613" w:author="Rinaldo Rabello" w:date="2022-05-12T21:26:00Z"/>
                <w:i/>
                <w:iCs/>
                <w:color w:val="000000"/>
                <w:sz w:val="22"/>
                <w:szCs w:val="22"/>
              </w:rPr>
            </w:pPr>
            <w:ins w:id="2614" w:author="Rinaldo Rabello" w:date="2022-05-12T21:26:00Z">
              <w:r w:rsidRPr="00352394">
                <w:rPr>
                  <w:i/>
                  <w:iCs/>
                  <w:color w:val="000000"/>
                  <w:sz w:val="22"/>
                  <w:szCs w:val="22"/>
                </w:rPr>
                <w:t> </w:t>
              </w:r>
            </w:ins>
          </w:p>
        </w:tc>
        <w:tc>
          <w:tcPr>
            <w:tcW w:w="1360" w:type="dxa"/>
            <w:tcBorders>
              <w:top w:val="nil"/>
              <w:left w:val="nil"/>
              <w:bottom w:val="nil"/>
              <w:right w:val="nil"/>
            </w:tcBorders>
            <w:shd w:val="clear" w:color="auto" w:fill="auto"/>
            <w:noWrap/>
            <w:vAlign w:val="bottom"/>
            <w:hideMark/>
            <w:tcPrChange w:id="2615" w:author="Rinaldo Rabello" w:date="2022-05-12T21:29:00Z">
              <w:tcPr>
                <w:tcW w:w="1360" w:type="dxa"/>
                <w:tcBorders>
                  <w:top w:val="nil"/>
                  <w:left w:val="nil"/>
                  <w:bottom w:val="nil"/>
                  <w:right w:val="nil"/>
                </w:tcBorders>
                <w:shd w:val="clear" w:color="auto" w:fill="auto"/>
                <w:noWrap/>
                <w:vAlign w:val="bottom"/>
                <w:hideMark/>
              </w:tcPr>
            </w:tcPrChange>
          </w:tcPr>
          <w:p w14:paraId="044EBA1D" w14:textId="77777777" w:rsidR="00352394" w:rsidRPr="00352394" w:rsidRDefault="00352394" w:rsidP="00352394">
            <w:pPr>
              <w:rPr>
                <w:ins w:id="2616" w:author="Rinaldo Rabello" w:date="2022-05-12T21:26:00Z"/>
                <w:rFonts w:ascii="Calibri" w:hAnsi="Calibri" w:cs="Calibri"/>
                <w:color w:val="000000"/>
                <w:sz w:val="22"/>
                <w:szCs w:val="22"/>
              </w:rPr>
            </w:pPr>
            <w:ins w:id="2617" w:author="Rinaldo Rabello" w:date="2022-05-12T21:26:00Z">
              <w:r w:rsidRPr="00352394">
                <w:rPr>
                  <w:rFonts w:ascii="Calibri" w:hAnsi="Calibri" w:cs="Calibri"/>
                  <w:color w:val="000000"/>
                  <w:sz w:val="22"/>
                  <w:szCs w:val="22"/>
                </w:rPr>
                <w:t> </w:t>
              </w:r>
            </w:ins>
          </w:p>
        </w:tc>
        <w:tc>
          <w:tcPr>
            <w:tcW w:w="1498" w:type="dxa"/>
            <w:tcBorders>
              <w:top w:val="nil"/>
              <w:left w:val="nil"/>
              <w:bottom w:val="nil"/>
              <w:right w:val="single" w:sz="8" w:space="0" w:color="000000"/>
            </w:tcBorders>
            <w:shd w:val="clear" w:color="auto" w:fill="auto"/>
            <w:noWrap/>
            <w:vAlign w:val="bottom"/>
            <w:hideMark/>
            <w:tcPrChange w:id="2618" w:author="Rinaldo Rabello" w:date="2022-05-12T21:29:00Z">
              <w:tcPr>
                <w:tcW w:w="1300" w:type="dxa"/>
                <w:tcBorders>
                  <w:top w:val="nil"/>
                  <w:left w:val="nil"/>
                  <w:bottom w:val="nil"/>
                  <w:right w:val="single" w:sz="8" w:space="0" w:color="000000"/>
                </w:tcBorders>
                <w:shd w:val="clear" w:color="auto" w:fill="auto"/>
                <w:noWrap/>
                <w:vAlign w:val="bottom"/>
                <w:hideMark/>
              </w:tcPr>
            </w:tcPrChange>
          </w:tcPr>
          <w:p w14:paraId="5B468F06" w14:textId="77777777" w:rsidR="00352394" w:rsidRPr="00352394" w:rsidRDefault="00352394" w:rsidP="00352394">
            <w:pPr>
              <w:rPr>
                <w:ins w:id="2619" w:author="Rinaldo Rabello" w:date="2022-05-12T21:26:00Z"/>
                <w:rFonts w:ascii="Calibri" w:hAnsi="Calibri" w:cs="Calibri"/>
                <w:color w:val="000000"/>
                <w:sz w:val="22"/>
                <w:szCs w:val="22"/>
              </w:rPr>
            </w:pPr>
            <w:ins w:id="2620" w:author="Rinaldo Rabello" w:date="2022-05-12T21:26:00Z">
              <w:r w:rsidRPr="00352394">
                <w:rPr>
                  <w:rFonts w:ascii="Calibri" w:hAnsi="Calibri" w:cs="Calibri"/>
                  <w:color w:val="000000"/>
                  <w:sz w:val="22"/>
                  <w:szCs w:val="22"/>
                </w:rPr>
                <w:t> </w:t>
              </w:r>
            </w:ins>
          </w:p>
        </w:tc>
        <w:tc>
          <w:tcPr>
            <w:tcW w:w="850" w:type="dxa"/>
            <w:tcBorders>
              <w:top w:val="nil"/>
              <w:left w:val="nil"/>
              <w:bottom w:val="single" w:sz="8" w:space="0" w:color="000000"/>
              <w:right w:val="single" w:sz="8" w:space="0" w:color="000000"/>
            </w:tcBorders>
            <w:shd w:val="clear" w:color="auto" w:fill="auto"/>
            <w:vAlign w:val="center"/>
            <w:hideMark/>
            <w:tcPrChange w:id="2621" w:author="Rinaldo Rabello" w:date="2022-05-12T21:29: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CE9C4A1" w14:textId="77777777" w:rsidR="00352394" w:rsidRPr="00352394" w:rsidRDefault="00352394" w:rsidP="00352394">
            <w:pPr>
              <w:jc w:val="center"/>
              <w:rPr>
                <w:ins w:id="2622" w:author="Rinaldo Rabello" w:date="2022-05-12T21:26:00Z"/>
                <w:i/>
                <w:iCs/>
                <w:color w:val="000000"/>
                <w:sz w:val="22"/>
                <w:szCs w:val="22"/>
              </w:rPr>
            </w:pPr>
            <w:ins w:id="2623" w:author="Rinaldo Rabello" w:date="2022-05-12T21:26:00Z">
              <w:r w:rsidRPr="00352394">
                <w:rPr>
                  <w:i/>
                  <w:iCs/>
                  <w:color w:val="000000"/>
                  <w:sz w:val="22"/>
                  <w:szCs w:val="22"/>
                </w:rPr>
                <w:t>115</w:t>
              </w:r>
            </w:ins>
          </w:p>
        </w:tc>
        <w:tc>
          <w:tcPr>
            <w:tcW w:w="1292" w:type="dxa"/>
            <w:tcBorders>
              <w:top w:val="nil"/>
              <w:left w:val="nil"/>
              <w:bottom w:val="single" w:sz="8" w:space="0" w:color="auto"/>
              <w:right w:val="single" w:sz="8" w:space="0" w:color="000000"/>
            </w:tcBorders>
            <w:shd w:val="clear" w:color="auto" w:fill="auto"/>
            <w:vAlign w:val="center"/>
            <w:hideMark/>
            <w:tcPrChange w:id="2624" w:author="Rinaldo Rabello" w:date="2022-05-12T21:29:00Z">
              <w:tcPr>
                <w:tcW w:w="1292" w:type="dxa"/>
                <w:tcBorders>
                  <w:top w:val="nil"/>
                  <w:left w:val="nil"/>
                  <w:bottom w:val="single" w:sz="8" w:space="0" w:color="auto"/>
                  <w:right w:val="single" w:sz="8" w:space="0" w:color="000000"/>
                </w:tcBorders>
                <w:shd w:val="clear" w:color="auto" w:fill="auto"/>
                <w:vAlign w:val="center"/>
                <w:hideMark/>
              </w:tcPr>
            </w:tcPrChange>
          </w:tcPr>
          <w:p w14:paraId="6F291A18" w14:textId="77777777" w:rsidR="00352394" w:rsidRPr="00352394" w:rsidRDefault="00352394" w:rsidP="00352394">
            <w:pPr>
              <w:jc w:val="center"/>
              <w:rPr>
                <w:ins w:id="2625" w:author="Rinaldo Rabello" w:date="2022-05-12T21:26:00Z"/>
                <w:i/>
                <w:iCs/>
                <w:color w:val="000000"/>
                <w:sz w:val="22"/>
                <w:szCs w:val="22"/>
              </w:rPr>
            </w:pPr>
            <w:ins w:id="2626" w:author="Rinaldo Rabello" w:date="2022-05-12T21:26:00Z">
              <w:r w:rsidRPr="00352394">
                <w:rPr>
                  <w:i/>
                  <w:iCs/>
                  <w:color w:val="000000"/>
                  <w:sz w:val="22"/>
                  <w:szCs w:val="22"/>
                </w:rPr>
                <w:t>20/12/2031</w:t>
              </w:r>
            </w:ins>
          </w:p>
        </w:tc>
        <w:tc>
          <w:tcPr>
            <w:tcW w:w="1685" w:type="dxa"/>
            <w:tcBorders>
              <w:top w:val="nil"/>
              <w:left w:val="nil"/>
              <w:bottom w:val="single" w:sz="8" w:space="0" w:color="auto"/>
              <w:right w:val="single" w:sz="8" w:space="0" w:color="000000"/>
            </w:tcBorders>
            <w:shd w:val="clear" w:color="auto" w:fill="auto"/>
            <w:vAlign w:val="center"/>
            <w:hideMark/>
            <w:tcPrChange w:id="2627" w:author="Rinaldo Rabello" w:date="2022-05-12T21:29:00Z">
              <w:tcPr>
                <w:tcW w:w="1685" w:type="dxa"/>
                <w:tcBorders>
                  <w:top w:val="nil"/>
                  <w:left w:val="nil"/>
                  <w:bottom w:val="single" w:sz="8" w:space="0" w:color="auto"/>
                  <w:right w:val="single" w:sz="8" w:space="0" w:color="000000"/>
                </w:tcBorders>
                <w:shd w:val="clear" w:color="auto" w:fill="auto"/>
                <w:vAlign w:val="center"/>
                <w:hideMark/>
              </w:tcPr>
            </w:tcPrChange>
          </w:tcPr>
          <w:p w14:paraId="16DB011C" w14:textId="77777777" w:rsidR="00352394" w:rsidRPr="00352394" w:rsidRDefault="00352394" w:rsidP="00352394">
            <w:pPr>
              <w:jc w:val="center"/>
              <w:rPr>
                <w:ins w:id="2628" w:author="Rinaldo Rabello" w:date="2022-05-12T21:26:00Z"/>
                <w:i/>
                <w:iCs/>
                <w:color w:val="000000"/>
                <w:sz w:val="22"/>
                <w:szCs w:val="22"/>
              </w:rPr>
            </w:pPr>
            <w:ins w:id="2629" w:author="Rinaldo Rabello" w:date="2022-05-12T21:26:00Z">
              <w:r w:rsidRPr="00352394">
                <w:rPr>
                  <w:i/>
                  <w:iCs/>
                  <w:color w:val="000000"/>
                  <w:sz w:val="22"/>
                  <w:szCs w:val="22"/>
                </w:rPr>
                <w:t>Saldo devedor em aberto</w:t>
              </w:r>
            </w:ins>
          </w:p>
        </w:tc>
      </w:tr>
    </w:tbl>
    <w:p w14:paraId="4C8564F4" w14:textId="77777777" w:rsidR="00352394" w:rsidRDefault="00861884">
      <w:pPr>
        <w:pStyle w:val="PargrafodaLista"/>
        <w:spacing w:line="300" w:lineRule="exact"/>
        <w:ind w:left="1276"/>
        <w:jc w:val="both"/>
        <w:rPr>
          <w:ins w:id="2630" w:author="Rinaldo Rabello" w:date="2022-05-12T21:26:00Z"/>
          <w:i/>
          <w:sz w:val="22"/>
          <w:szCs w:val="22"/>
        </w:rPr>
        <w:pPrChange w:id="2631" w:author="Rinaldo Rabello" w:date="2022-05-12T21:26:00Z">
          <w:pPr>
            <w:pStyle w:val="PargrafodaLista"/>
            <w:spacing w:line="300" w:lineRule="exact"/>
            <w:ind w:left="1418" w:hanging="709"/>
            <w:jc w:val="both"/>
          </w:pPr>
        </w:pPrChange>
      </w:pPr>
      <w:r>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79706DEA" w:rsidR="00342071" w:rsidRPr="00315CF9" w:rsidRDefault="00342071" w:rsidP="00342071">
      <w:pPr>
        <w:pStyle w:val="PargrafodaLista"/>
        <w:spacing w:line="300" w:lineRule="exact"/>
        <w:ind w:left="1620"/>
        <w:jc w:val="both"/>
        <w:rPr>
          <w:b/>
          <w:bCs/>
          <w:i/>
          <w:sz w:val="22"/>
          <w:szCs w:val="22"/>
        </w:rPr>
      </w:pPr>
      <w:r w:rsidRPr="00315CF9">
        <w:rPr>
          <w:b/>
          <w:bCs/>
          <w:i/>
          <w:sz w:val="22"/>
          <w:szCs w:val="22"/>
          <w:highlight w:val="yellow"/>
        </w:rPr>
        <w:t>[Nota: Pavarini, favor atualizar]</w:t>
      </w: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544A9655" w:rsidR="00B03ECF" w:rsidRPr="00BC4A12" w:rsidRDefault="002D58EE" w:rsidP="005E5E22">
            <w:pPr>
              <w:pStyle w:val="PargrafodaLista"/>
              <w:spacing w:line="300" w:lineRule="exact"/>
              <w:ind w:left="172"/>
              <w:jc w:val="center"/>
              <w:rPr>
                <w:i/>
                <w:sz w:val="22"/>
                <w:szCs w:val="22"/>
              </w:rPr>
            </w:pPr>
            <w:r w:rsidRPr="00BC4A12">
              <w:rPr>
                <w:i/>
                <w:sz w:val="22"/>
                <w:szCs w:val="22"/>
              </w:rPr>
              <w:t>1</w:t>
            </w:r>
          </w:p>
        </w:tc>
        <w:tc>
          <w:tcPr>
            <w:tcW w:w="2410" w:type="dxa"/>
            <w:vAlign w:val="center"/>
          </w:tcPr>
          <w:p w14:paraId="0A64D72E" w14:textId="31A13426" w:rsidR="00B03ECF" w:rsidRPr="00BC4A12" w:rsidRDefault="00315CF9" w:rsidP="000414A4">
            <w:pPr>
              <w:pStyle w:val="PargrafodaLista"/>
              <w:spacing w:line="300" w:lineRule="exact"/>
              <w:ind w:left="29" w:hanging="29"/>
              <w:jc w:val="center"/>
              <w:rPr>
                <w:i/>
                <w:sz w:val="22"/>
                <w:szCs w:val="22"/>
              </w:rPr>
            </w:pPr>
            <w:del w:id="2632" w:author="Machado Meyer Advogados" w:date="2022-05-06T12:50:00Z">
              <w:r w:rsidDel="00E34F7A">
                <w:rPr>
                  <w:i/>
                  <w:sz w:val="22"/>
                  <w:szCs w:val="22"/>
                </w:rPr>
                <w:delText>13</w:delText>
              </w:r>
              <w:r w:rsidR="000D5949" w:rsidRPr="00BC4A12" w:rsidDel="00E34F7A">
                <w:rPr>
                  <w:i/>
                  <w:sz w:val="22"/>
                  <w:szCs w:val="22"/>
                </w:rPr>
                <w:delText>/</w:delText>
              </w:r>
              <w:r w:rsidR="0003335B" w:rsidDel="00E34F7A">
                <w:rPr>
                  <w:i/>
                  <w:sz w:val="22"/>
                  <w:szCs w:val="22"/>
                </w:rPr>
                <w:delText>0</w:delText>
              </w:r>
              <w:r w:rsidDel="00E34F7A">
                <w:rPr>
                  <w:i/>
                  <w:sz w:val="22"/>
                  <w:szCs w:val="22"/>
                </w:rPr>
                <w:delText>5</w:delText>
              </w:r>
            </w:del>
            <w:ins w:id="2633" w:author="Machado Meyer Advogados" w:date="2022-05-06T12:50:00Z">
              <w:r w:rsidR="00E34F7A">
                <w:rPr>
                  <w:i/>
                  <w:sz w:val="22"/>
                  <w:szCs w:val="22"/>
                </w:rPr>
                <w:t>12/0</w:t>
              </w:r>
            </w:ins>
            <w:ins w:id="2634" w:author="Rinaldo Rabello" w:date="2022-05-12T21:29:00Z">
              <w:r w:rsidR="00580A2B">
                <w:rPr>
                  <w:i/>
                  <w:sz w:val="22"/>
                  <w:szCs w:val="22"/>
                </w:rPr>
                <w:t>7</w:t>
              </w:r>
            </w:ins>
            <w:ins w:id="2635" w:author="Machado Meyer Advogados" w:date="2022-05-06T12:50:00Z">
              <w:del w:id="2636" w:author="Rinaldo Rabello" w:date="2022-05-12T21:29:00Z">
                <w:r w:rsidR="00E34F7A" w:rsidDel="00580A2B">
                  <w:rPr>
                    <w:i/>
                    <w:sz w:val="22"/>
                    <w:szCs w:val="22"/>
                  </w:rPr>
                  <w:delText>8</w:delText>
                </w:r>
              </w:del>
            </w:ins>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47D874EA" w:rsidR="009124F3" w:rsidRPr="00BC4A12" w:rsidRDefault="009124F3" w:rsidP="005E5E22">
            <w:pPr>
              <w:pStyle w:val="PargrafodaLista"/>
              <w:spacing w:line="300" w:lineRule="exact"/>
              <w:ind w:left="172"/>
              <w:jc w:val="center"/>
              <w:rPr>
                <w:i/>
                <w:sz w:val="22"/>
                <w:szCs w:val="22"/>
              </w:rPr>
            </w:pPr>
            <w:r w:rsidRPr="00BC4A12">
              <w:rPr>
                <w:i/>
                <w:sz w:val="22"/>
                <w:szCs w:val="22"/>
              </w:rPr>
              <w:t>2</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2C1AF147"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lastRenderedPageBreak/>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03335B">
        <w:rPr>
          <w:sz w:val="22"/>
          <w:szCs w:val="22"/>
        </w:rPr>
        <w:t>7</w:t>
      </w:r>
      <w:r w:rsidR="008E0C58" w:rsidRPr="00BC4A12">
        <w:rPr>
          <w:sz w:val="22"/>
          <w:szCs w:val="22"/>
        </w:rPr>
        <w:t xml:space="preserve"> de </w:t>
      </w:r>
      <w:r w:rsidR="0003335B">
        <w:rPr>
          <w:sz w:val="22"/>
          <w:szCs w:val="22"/>
        </w:rPr>
        <w:t>fevereiro</w:t>
      </w:r>
      <w:r w:rsidR="0003335B"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71F2102E" w:rsidR="00B03ECF" w:rsidRPr="00D00A8B" w:rsidRDefault="00B03ECF" w:rsidP="0083694A">
      <w:pPr>
        <w:pStyle w:val="PargrafodaLista"/>
        <w:numPr>
          <w:ilvl w:val="0"/>
          <w:numId w:val="48"/>
        </w:numPr>
        <w:tabs>
          <w:tab w:val="left" w:pos="0"/>
        </w:tabs>
        <w:autoSpaceDE w:val="0"/>
        <w:autoSpaceDN w:val="0"/>
        <w:adjustRightInd w:val="0"/>
        <w:spacing w:line="300" w:lineRule="exact"/>
        <w:ind w:left="0" w:hanging="11"/>
        <w:jc w:val="both"/>
        <w:rPr>
          <w:ins w:id="2637" w:author="Machado Meyer Advogados" w:date="2022-05-06T12:54:00Z"/>
          <w:sz w:val="22"/>
          <w:szCs w:val="22"/>
          <w:rPrChange w:id="2638" w:author="Machado Meyer Advogados" w:date="2022-05-06T12:54:00Z">
            <w:rPr>
              <w:ins w:id="2639" w:author="Machado Meyer Advogados" w:date="2022-05-06T12:54:00Z"/>
              <w:sz w:val="22"/>
              <w:szCs w:val="22"/>
              <w:shd w:val="clear" w:color="auto" w:fill="FFFFFF"/>
            </w:rPr>
          </w:rPrChange>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ins w:id="2640" w:author="Machado Meyer Advogados" w:date="2022-05-06T12:54:00Z">
        <w:r w:rsidR="00D00A8B">
          <w:rPr>
            <w:sz w:val="22"/>
            <w:szCs w:val="22"/>
            <w:shd w:val="clear" w:color="auto" w:fill="FFFFFF"/>
          </w:rPr>
          <w:t>;</w:t>
        </w:r>
      </w:ins>
      <w:del w:id="2641" w:author="Machado Meyer Advogados" w:date="2022-05-06T12:54:00Z">
        <w:r w:rsidRPr="00BC4A12" w:rsidDel="00D00A8B">
          <w:rPr>
            <w:sz w:val="22"/>
            <w:szCs w:val="22"/>
            <w:shd w:val="clear" w:color="auto" w:fill="FFFFFF"/>
          </w:rPr>
          <w:delText>.</w:delText>
        </w:r>
      </w:del>
    </w:p>
    <w:p w14:paraId="01B30BAC" w14:textId="77777777" w:rsidR="00D00A8B" w:rsidRPr="00D00A8B" w:rsidRDefault="00D00A8B">
      <w:pPr>
        <w:pStyle w:val="PargrafodaLista"/>
        <w:rPr>
          <w:ins w:id="2642" w:author="Machado Meyer Advogados" w:date="2022-05-06T12:54:00Z"/>
          <w:sz w:val="22"/>
          <w:szCs w:val="22"/>
          <w:rPrChange w:id="2643" w:author="Machado Meyer Advogados" w:date="2022-05-06T12:54:00Z">
            <w:rPr>
              <w:ins w:id="2644" w:author="Machado Meyer Advogados" w:date="2022-05-06T12:54:00Z"/>
            </w:rPr>
          </w:rPrChange>
        </w:rPr>
        <w:pPrChange w:id="2645" w:author="Machado Meyer Advogados" w:date="2022-05-06T12:54:00Z">
          <w:pPr>
            <w:pStyle w:val="PargrafodaLista"/>
            <w:numPr>
              <w:numId w:val="48"/>
            </w:numPr>
            <w:tabs>
              <w:tab w:val="left" w:pos="0"/>
            </w:tabs>
            <w:autoSpaceDE w:val="0"/>
            <w:autoSpaceDN w:val="0"/>
            <w:adjustRightInd w:val="0"/>
            <w:spacing w:line="300" w:lineRule="exact"/>
            <w:ind w:left="0" w:hanging="11"/>
            <w:jc w:val="both"/>
          </w:pPr>
        </w:pPrChange>
      </w:pPr>
    </w:p>
    <w:p w14:paraId="5AA90736" w14:textId="6BA42118" w:rsidR="00D00A8B" w:rsidRDefault="00D00A8B" w:rsidP="00D00A8B">
      <w:pPr>
        <w:pStyle w:val="PargrafodaLista"/>
        <w:numPr>
          <w:ilvl w:val="0"/>
          <w:numId w:val="48"/>
        </w:numPr>
        <w:spacing w:line="300" w:lineRule="exact"/>
        <w:ind w:left="0" w:hanging="11"/>
        <w:jc w:val="both"/>
        <w:rPr>
          <w:ins w:id="2646" w:author="Machado Meyer Advogados" w:date="2022-05-06T12:55:00Z"/>
          <w:sz w:val="22"/>
          <w:szCs w:val="22"/>
        </w:rPr>
      </w:pPr>
      <w:ins w:id="2647" w:author="Machado Meyer Advogados" w:date="2022-05-06T12:55:00Z">
        <w:r w:rsidRPr="00BC4A12">
          <w:rPr>
            <w:sz w:val="22"/>
            <w:szCs w:val="22"/>
          </w:rPr>
          <w:t>independentemente do previsto na Cláusula 4.10 da Escritura de Emissão</w:t>
        </w:r>
        <w:r>
          <w:rPr>
            <w:sz w:val="22"/>
            <w:szCs w:val="22"/>
          </w:rPr>
          <w:t xml:space="preserve"> e</w:t>
        </w:r>
        <w:r w:rsidRPr="00BC4A12">
          <w:rPr>
            <w:sz w:val="22"/>
            <w:szCs w:val="22"/>
          </w:rPr>
          <w:t xml:space="preserve"> </w:t>
        </w:r>
        <w:r>
          <w:rPr>
            <w:sz w:val="22"/>
            <w:szCs w:val="22"/>
          </w:rPr>
          <w:t xml:space="preserve">tendo em vista a ausência de previsão nos Instrumentos de Garantia sobre a destinação de recursos recebidos espontaneamente das garantidoras, os Debenturistas deliberaram que </w:t>
        </w:r>
        <w:r w:rsidRPr="00BC4A12">
          <w:rPr>
            <w:sz w:val="22"/>
            <w:szCs w:val="22"/>
          </w:rPr>
          <w:t xml:space="preserve">o pagamento dos valores distribuídos pela NSP no âmbito do plano individualizado da NSP, </w:t>
        </w:r>
        <w:r>
          <w:rPr>
            <w:sz w:val="22"/>
            <w:szCs w:val="22"/>
          </w:rPr>
          <w:t>seguirá</w:t>
        </w:r>
        <w:r w:rsidRPr="00BC4A12">
          <w:rPr>
            <w:sz w:val="22"/>
            <w:szCs w:val="22"/>
          </w:rPr>
          <w:t xml:space="preserve"> uma ordem distinta da Cascata de Afetação das Garantias, devendo os referidos valores serem amortizados pelos Debenturistas da seguinte forma:</w:t>
        </w:r>
      </w:ins>
    </w:p>
    <w:p w14:paraId="338CCCBB" w14:textId="77777777" w:rsidR="00D00A8B" w:rsidRPr="00D00A8B" w:rsidRDefault="00D00A8B">
      <w:pPr>
        <w:pStyle w:val="PargrafodaLista"/>
        <w:rPr>
          <w:ins w:id="2648" w:author="Machado Meyer Advogados" w:date="2022-05-06T12:55:00Z"/>
          <w:sz w:val="22"/>
          <w:szCs w:val="22"/>
          <w:rPrChange w:id="2649" w:author="Machado Meyer Advogados" w:date="2022-05-06T12:55:00Z">
            <w:rPr>
              <w:ins w:id="2650" w:author="Machado Meyer Advogados" w:date="2022-05-06T12:55:00Z"/>
            </w:rPr>
          </w:rPrChange>
        </w:rPr>
        <w:pPrChange w:id="2651" w:author="Machado Meyer Advogados" w:date="2022-05-06T12:55:00Z">
          <w:pPr>
            <w:pStyle w:val="PargrafodaLista"/>
            <w:numPr>
              <w:numId w:val="48"/>
            </w:numPr>
            <w:spacing w:line="300" w:lineRule="exact"/>
            <w:ind w:left="0" w:hanging="11"/>
            <w:jc w:val="both"/>
          </w:pPr>
        </w:pPrChange>
      </w:pPr>
    </w:p>
    <w:p w14:paraId="29724002" w14:textId="03EEFFCD" w:rsidR="00D00A8B" w:rsidRPr="006B34C5" w:rsidRDefault="00D00A8B" w:rsidP="00D00A8B">
      <w:pPr>
        <w:pStyle w:val="PargrafodaLista"/>
        <w:numPr>
          <w:ilvl w:val="0"/>
          <w:numId w:val="51"/>
        </w:numPr>
        <w:tabs>
          <w:tab w:val="left" w:pos="0"/>
        </w:tabs>
        <w:autoSpaceDE w:val="0"/>
        <w:autoSpaceDN w:val="0"/>
        <w:adjustRightInd w:val="0"/>
        <w:spacing w:line="300" w:lineRule="exact"/>
        <w:ind w:left="567" w:firstLine="0"/>
        <w:jc w:val="both"/>
        <w:rPr>
          <w:ins w:id="2652" w:author="Machado Meyer Advogados" w:date="2022-05-06T12:55:00Z"/>
          <w:sz w:val="22"/>
          <w:szCs w:val="22"/>
        </w:rPr>
      </w:pPr>
      <w:ins w:id="2653" w:author="Machado Meyer Advogados" w:date="2022-05-06T12:55:00Z">
        <w:r>
          <w:rPr>
            <w:sz w:val="22"/>
            <w:szCs w:val="22"/>
          </w:rPr>
          <w:t xml:space="preserve">o </w:t>
        </w:r>
        <w:r w:rsidRPr="006B34C5">
          <w:rPr>
            <w:sz w:val="22"/>
            <w:szCs w:val="22"/>
          </w:rPr>
          <w:t xml:space="preserve">valor de </w:t>
        </w:r>
      </w:ins>
      <w:ins w:id="2654" w:author="Machado Meyer Advogados" w:date="2022-05-06T12:57:00Z">
        <w:r w:rsidRPr="00D00A8B">
          <w:rPr>
            <w:sz w:val="22"/>
            <w:szCs w:val="22"/>
            <w:lang w:val="en-GB"/>
          </w:rPr>
          <w:t>R$ 92.150,41 (</w:t>
        </w:r>
        <w:proofErr w:type="spellStart"/>
        <w:r w:rsidRPr="00D00A8B">
          <w:rPr>
            <w:sz w:val="22"/>
            <w:szCs w:val="22"/>
            <w:lang w:val="en-GB"/>
          </w:rPr>
          <w:t>noventa</w:t>
        </w:r>
        <w:proofErr w:type="spellEnd"/>
        <w:r w:rsidRPr="00D00A8B">
          <w:rPr>
            <w:sz w:val="22"/>
            <w:szCs w:val="22"/>
            <w:lang w:val="en-GB"/>
          </w:rPr>
          <w:t xml:space="preserve"> e </w:t>
        </w:r>
        <w:proofErr w:type="spellStart"/>
        <w:r w:rsidRPr="00D00A8B">
          <w:rPr>
            <w:sz w:val="22"/>
            <w:szCs w:val="22"/>
            <w:lang w:val="en-GB"/>
          </w:rPr>
          <w:t>dois</w:t>
        </w:r>
        <w:proofErr w:type="spellEnd"/>
        <w:r w:rsidRPr="00D00A8B">
          <w:rPr>
            <w:sz w:val="22"/>
            <w:szCs w:val="22"/>
            <w:lang w:val="en-GB"/>
          </w:rPr>
          <w:t xml:space="preserve"> mil, cento e </w:t>
        </w:r>
        <w:proofErr w:type="spellStart"/>
        <w:r w:rsidRPr="00D00A8B">
          <w:rPr>
            <w:sz w:val="22"/>
            <w:szCs w:val="22"/>
            <w:lang w:val="en-GB"/>
          </w:rPr>
          <w:t>cinquenta</w:t>
        </w:r>
        <w:proofErr w:type="spellEnd"/>
        <w:r w:rsidRPr="00D00A8B">
          <w:rPr>
            <w:sz w:val="22"/>
            <w:szCs w:val="22"/>
            <w:lang w:val="en-GB"/>
          </w:rPr>
          <w:t xml:space="preserve"> reais e </w:t>
        </w:r>
        <w:proofErr w:type="spellStart"/>
        <w:r w:rsidRPr="00D00A8B">
          <w:rPr>
            <w:sz w:val="22"/>
            <w:szCs w:val="22"/>
            <w:lang w:val="en-GB"/>
          </w:rPr>
          <w:t>quarenta</w:t>
        </w:r>
        <w:proofErr w:type="spellEnd"/>
        <w:r w:rsidRPr="00D00A8B">
          <w:rPr>
            <w:sz w:val="22"/>
            <w:szCs w:val="22"/>
            <w:lang w:val="en-GB"/>
          </w:rPr>
          <w:t xml:space="preserve"> e um centavos) </w:t>
        </w:r>
      </w:ins>
      <w:ins w:id="2655" w:author="Machado Meyer Advogados" w:date="2022-05-06T12:55:00Z">
        <w:r w:rsidRPr="006B34C5">
          <w:rPr>
            <w:sz w:val="22"/>
            <w:szCs w:val="22"/>
          </w:rPr>
          <w:t xml:space="preserve">recebido pelo Banco Bradesco S.A. </w:t>
        </w:r>
        <w:del w:id="2656" w:author="Carlos Bacha" w:date="2022-05-13T08:33:00Z">
          <w:r w:rsidRPr="006B34C5" w:rsidDel="00B46288">
            <w:rPr>
              <w:sz w:val="22"/>
              <w:szCs w:val="22"/>
            </w:rPr>
            <w:delText xml:space="preserve">em </w:delText>
          </w:r>
        </w:del>
      </w:ins>
      <w:proofErr w:type="spellStart"/>
      <w:ins w:id="2657" w:author="Machado Meyer Advogados" w:date="2022-05-06T12:58:00Z">
        <w:r w:rsidRPr="00D00A8B">
          <w:rPr>
            <w:sz w:val="22"/>
            <w:szCs w:val="22"/>
            <w:lang w:val="en-GB"/>
          </w:rPr>
          <w:t>em</w:t>
        </w:r>
        <w:proofErr w:type="spellEnd"/>
        <w:r w:rsidRPr="00D00A8B">
          <w:rPr>
            <w:sz w:val="22"/>
            <w:szCs w:val="22"/>
            <w:lang w:val="en-GB"/>
          </w:rPr>
          <w:t xml:space="preserve"> 30 de </w:t>
        </w:r>
        <w:proofErr w:type="spellStart"/>
        <w:r w:rsidRPr="00D00A8B">
          <w:rPr>
            <w:sz w:val="22"/>
            <w:szCs w:val="22"/>
            <w:lang w:val="en-GB"/>
          </w:rPr>
          <w:t>março</w:t>
        </w:r>
        <w:proofErr w:type="spellEnd"/>
        <w:r w:rsidRPr="00D00A8B">
          <w:rPr>
            <w:sz w:val="22"/>
            <w:szCs w:val="22"/>
            <w:lang w:val="en-GB"/>
          </w:rPr>
          <w:t xml:space="preserve"> de 2022 </w:t>
        </w:r>
      </w:ins>
      <w:ins w:id="2658" w:author="Machado Meyer Advogados" w:date="2022-05-06T12:55:00Z">
        <w:r w:rsidRPr="006B34C5">
          <w:rPr>
            <w:sz w:val="22"/>
            <w:szCs w:val="22"/>
          </w:rPr>
          <w:t xml:space="preserve">deverá ser utilizado, exclusivamente, na amortização do Valor Nominal Unitário das Debêntures da 6ª Série, na data do seu recebimento; </w:t>
        </w:r>
      </w:ins>
    </w:p>
    <w:p w14:paraId="1F0E6897" w14:textId="77777777" w:rsidR="00D00A8B" w:rsidRDefault="00D00A8B" w:rsidP="00D00A8B">
      <w:pPr>
        <w:pStyle w:val="PargrafodaLista"/>
        <w:tabs>
          <w:tab w:val="left" w:pos="0"/>
        </w:tabs>
        <w:autoSpaceDE w:val="0"/>
        <w:autoSpaceDN w:val="0"/>
        <w:adjustRightInd w:val="0"/>
        <w:spacing w:line="300" w:lineRule="exact"/>
        <w:ind w:left="567"/>
        <w:jc w:val="both"/>
        <w:rPr>
          <w:ins w:id="2659" w:author="Machado Meyer Advogados" w:date="2022-05-06T12:55:00Z"/>
          <w:sz w:val="22"/>
          <w:szCs w:val="22"/>
        </w:rPr>
      </w:pPr>
    </w:p>
    <w:p w14:paraId="06CF36DC" w14:textId="06BF6E18" w:rsidR="00D00A8B" w:rsidRDefault="00D00A8B" w:rsidP="00D00A8B">
      <w:pPr>
        <w:pStyle w:val="PargrafodaLista"/>
        <w:numPr>
          <w:ilvl w:val="0"/>
          <w:numId w:val="51"/>
        </w:numPr>
        <w:tabs>
          <w:tab w:val="left" w:pos="0"/>
        </w:tabs>
        <w:autoSpaceDE w:val="0"/>
        <w:autoSpaceDN w:val="0"/>
        <w:adjustRightInd w:val="0"/>
        <w:spacing w:line="300" w:lineRule="exact"/>
        <w:ind w:left="567" w:firstLine="0"/>
        <w:jc w:val="both"/>
        <w:rPr>
          <w:ins w:id="2660" w:author="Machado Meyer Advogados" w:date="2022-05-06T12:55:00Z"/>
          <w:sz w:val="22"/>
          <w:szCs w:val="22"/>
        </w:rPr>
      </w:pPr>
      <w:ins w:id="2661" w:author="Machado Meyer Advogados" w:date="2022-05-06T12:55:00Z">
        <w:r>
          <w:rPr>
            <w:sz w:val="22"/>
            <w:szCs w:val="22"/>
          </w:rPr>
          <w:t xml:space="preserve">o valor de </w:t>
        </w:r>
      </w:ins>
      <w:ins w:id="2662" w:author="Machado Meyer Advogados" w:date="2022-05-06T12:57:00Z">
        <w:r w:rsidRPr="00D00A8B">
          <w:rPr>
            <w:sz w:val="22"/>
            <w:szCs w:val="22"/>
            <w:lang w:val="en-GB"/>
          </w:rPr>
          <w:t>$ 74.604,59 (</w:t>
        </w:r>
        <w:proofErr w:type="spellStart"/>
        <w:r w:rsidRPr="00D00A8B">
          <w:rPr>
            <w:sz w:val="22"/>
            <w:szCs w:val="22"/>
            <w:lang w:val="en-GB"/>
          </w:rPr>
          <w:t>setenta</w:t>
        </w:r>
        <w:proofErr w:type="spellEnd"/>
        <w:r w:rsidRPr="00D00A8B">
          <w:rPr>
            <w:sz w:val="22"/>
            <w:szCs w:val="22"/>
            <w:lang w:val="en-GB"/>
          </w:rPr>
          <w:t xml:space="preserve"> e </w:t>
        </w:r>
        <w:proofErr w:type="spellStart"/>
        <w:r w:rsidRPr="00D00A8B">
          <w:rPr>
            <w:sz w:val="22"/>
            <w:szCs w:val="22"/>
            <w:lang w:val="en-GB"/>
          </w:rPr>
          <w:t>quatro</w:t>
        </w:r>
        <w:proofErr w:type="spellEnd"/>
        <w:r w:rsidRPr="00D00A8B">
          <w:rPr>
            <w:sz w:val="22"/>
            <w:szCs w:val="22"/>
            <w:lang w:val="en-GB"/>
          </w:rPr>
          <w:t xml:space="preserve"> mil, </w:t>
        </w:r>
        <w:proofErr w:type="spellStart"/>
        <w:r w:rsidRPr="00D00A8B">
          <w:rPr>
            <w:sz w:val="22"/>
            <w:szCs w:val="22"/>
            <w:lang w:val="en-GB"/>
          </w:rPr>
          <w:t>seiscentos</w:t>
        </w:r>
        <w:proofErr w:type="spellEnd"/>
        <w:r w:rsidRPr="00D00A8B">
          <w:rPr>
            <w:sz w:val="22"/>
            <w:szCs w:val="22"/>
            <w:lang w:val="en-GB"/>
          </w:rPr>
          <w:t xml:space="preserve"> e </w:t>
        </w:r>
        <w:proofErr w:type="spellStart"/>
        <w:r w:rsidRPr="00D00A8B">
          <w:rPr>
            <w:sz w:val="22"/>
            <w:szCs w:val="22"/>
            <w:lang w:val="en-GB"/>
          </w:rPr>
          <w:t>quatro</w:t>
        </w:r>
        <w:proofErr w:type="spellEnd"/>
        <w:r w:rsidRPr="00D00A8B">
          <w:rPr>
            <w:sz w:val="22"/>
            <w:szCs w:val="22"/>
            <w:lang w:val="en-GB"/>
          </w:rPr>
          <w:t xml:space="preserve"> reais e </w:t>
        </w:r>
        <w:proofErr w:type="spellStart"/>
        <w:r w:rsidRPr="00D00A8B">
          <w:rPr>
            <w:sz w:val="22"/>
            <w:szCs w:val="22"/>
            <w:lang w:val="en-GB"/>
          </w:rPr>
          <w:t>cinquenta</w:t>
        </w:r>
        <w:proofErr w:type="spellEnd"/>
        <w:r w:rsidRPr="00D00A8B">
          <w:rPr>
            <w:sz w:val="22"/>
            <w:szCs w:val="22"/>
            <w:lang w:val="en-GB"/>
          </w:rPr>
          <w:t xml:space="preserve"> e </w:t>
        </w:r>
        <w:proofErr w:type="spellStart"/>
        <w:r w:rsidRPr="00D00A8B">
          <w:rPr>
            <w:sz w:val="22"/>
            <w:szCs w:val="22"/>
            <w:lang w:val="en-GB"/>
          </w:rPr>
          <w:t>nove</w:t>
        </w:r>
        <w:proofErr w:type="spellEnd"/>
        <w:r w:rsidRPr="00D00A8B">
          <w:rPr>
            <w:sz w:val="22"/>
            <w:szCs w:val="22"/>
            <w:lang w:val="en-GB"/>
          </w:rPr>
          <w:t xml:space="preserve"> centavos)</w:t>
        </w:r>
      </w:ins>
      <w:ins w:id="2663" w:author="Machado Meyer Advogados" w:date="2022-05-06T12:55:00Z">
        <w:r>
          <w:rPr>
            <w:sz w:val="22"/>
            <w:szCs w:val="22"/>
          </w:rPr>
          <w:t xml:space="preserve"> recebido pelo Itaú Unibanco S.A. </w:t>
        </w:r>
        <w:del w:id="2664" w:author="Carlos Bacha" w:date="2022-05-13T08:33:00Z">
          <w:r w:rsidDel="00B46288">
            <w:rPr>
              <w:sz w:val="22"/>
              <w:szCs w:val="22"/>
            </w:rPr>
            <w:delText xml:space="preserve">em </w:delText>
          </w:r>
        </w:del>
      </w:ins>
      <w:proofErr w:type="spellStart"/>
      <w:ins w:id="2665" w:author="Machado Meyer Advogados" w:date="2022-05-06T12:58:00Z">
        <w:r w:rsidRPr="00D00A8B">
          <w:rPr>
            <w:sz w:val="22"/>
            <w:szCs w:val="22"/>
            <w:lang w:val="en-GB"/>
          </w:rPr>
          <w:t>em</w:t>
        </w:r>
        <w:proofErr w:type="spellEnd"/>
        <w:r w:rsidRPr="00D00A8B">
          <w:rPr>
            <w:sz w:val="22"/>
            <w:szCs w:val="22"/>
            <w:lang w:val="en-GB"/>
          </w:rPr>
          <w:t xml:space="preserve"> 30 de </w:t>
        </w:r>
        <w:proofErr w:type="spellStart"/>
        <w:r w:rsidRPr="00D00A8B">
          <w:rPr>
            <w:sz w:val="22"/>
            <w:szCs w:val="22"/>
            <w:lang w:val="en-GB"/>
          </w:rPr>
          <w:t>março</w:t>
        </w:r>
        <w:proofErr w:type="spellEnd"/>
        <w:r w:rsidRPr="00D00A8B">
          <w:rPr>
            <w:sz w:val="22"/>
            <w:szCs w:val="22"/>
            <w:lang w:val="en-GB"/>
          </w:rPr>
          <w:t xml:space="preserve"> de 2022 </w:t>
        </w:r>
      </w:ins>
      <w:ins w:id="2666" w:author="Machado Meyer Advogados" w:date="2022-05-06T12:55:00Z">
        <w:r>
          <w:rPr>
            <w:sz w:val="22"/>
            <w:szCs w:val="22"/>
          </w:rPr>
          <w:t>deverá ser utilizado, exclusivamente, na amortização do Valor Nominal Unitário das Debêntures da 5ª Série, na data do seu recebimento; e</w:t>
        </w:r>
      </w:ins>
    </w:p>
    <w:p w14:paraId="56784CC5" w14:textId="77777777" w:rsidR="00D00A8B" w:rsidRDefault="00D00A8B" w:rsidP="00D00A8B">
      <w:pPr>
        <w:pStyle w:val="PargrafodaLista"/>
        <w:tabs>
          <w:tab w:val="left" w:pos="0"/>
        </w:tabs>
        <w:autoSpaceDE w:val="0"/>
        <w:autoSpaceDN w:val="0"/>
        <w:adjustRightInd w:val="0"/>
        <w:spacing w:line="300" w:lineRule="exact"/>
        <w:ind w:left="567"/>
        <w:jc w:val="both"/>
        <w:rPr>
          <w:ins w:id="2667" w:author="Machado Meyer Advogados" w:date="2022-05-06T12:55:00Z"/>
          <w:sz w:val="22"/>
          <w:szCs w:val="22"/>
        </w:rPr>
      </w:pPr>
    </w:p>
    <w:p w14:paraId="6025F9E8" w14:textId="7BABF646" w:rsidR="00D00A8B" w:rsidRDefault="00D00A8B" w:rsidP="00D00A8B">
      <w:pPr>
        <w:pStyle w:val="PargrafodaLista"/>
        <w:numPr>
          <w:ilvl w:val="0"/>
          <w:numId w:val="51"/>
        </w:numPr>
        <w:tabs>
          <w:tab w:val="left" w:pos="0"/>
        </w:tabs>
        <w:autoSpaceDE w:val="0"/>
        <w:autoSpaceDN w:val="0"/>
        <w:adjustRightInd w:val="0"/>
        <w:spacing w:line="300" w:lineRule="exact"/>
        <w:ind w:left="567" w:firstLine="0"/>
        <w:jc w:val="both"/>
        <w:rPr>
          <w:ins w:id="2668" w:author="Machado Meyer Advogados" w:date="2022-05-06T12:55:00Z"/>
          <w:sz w:val="22"/>
          <w:szCs w:val="22"/>
        </w:rPr>
      </w:pPr>
      <w:ins w:id="2669" w:author="Machado Meyer Advogados" w:date="2022-05-06T12:55:00Z">
        <w:r>
          <w:rPr>
            <w:sz w:val="22"/>
            <w:szCs w:val="22"/>
          </w:rPr>
          <w:t xml:space="preserve">o valor de </w:t>
        </w:r>
      </w:ins>
      <w:ins w:id="2670" w:author="Machado Meyer Advogados" w:date="2022-05-06T12:57:00Z">
        <w:r w:rsidRPr="00D00A8B">
          <w:rPr>
            <w:sz w:val="22"/>
            <w:szCs w:val="22"/>
            <w:lang w:val="en-GB"/>
          </w:rPr>
          <w:t>R$ 62.978,44 (</w:t>
        </w:r>
        <w:proofErr w:type="spellStart"/>
        <w:r w:rsidRPr="00D00A8B">
          <w:rPr>
            <w:sz w:val="22"/>
            <w:szCs w:val="22"/>
            <w:lang w:val="en-GB"/>
          </w:rPr>
          <w:t>sessenta</w:t>
        </w:r>
        <w:proofErr w:type="spellEnd"/>
        <w:r w:rsidRPr="00D00A8B">
          <w:rPr>
            <w:sz w:val="22"/>
            <w:szCs w:val="22"/>
            <w:lang w:val="en-GB"/>
          </w:rPr>
          <w:t xml:space="preserve"> e </w:t>
        </w:r>
        <w:proofErr w:type="spellStart"/>
        <w:r w:rsidRPr="00D00A8B">
          <w:rPr>
            <w:sz w:val="22"/>
            <w:szCs w:val="22"/>
            <w:lang w:val="en-GB"/>
          </w:rPr>
          <w:t>dois</w:t>
        </w:r>
        <w:proofErr w:type="spellEnd"/>
        <w:r w:rsidRPr="00D00A8B">
          <w:rPr>
            <w:sz w:val="22"/>
            <w:szCs w:val="22"/>
            <w:lang w:val="en-GB"/>
          </w:rPr>
          <w:t xml:space="preserve"> mil, </w:t>
        </w:r>
        <w:proofErr w:type="spellStart"/>
        <w:r w:rsidRPr="00D00A8B">
          <w:rPr>
            <w:sz w:val="22"/>
            <w:szCs w:val="22"/>
            <w:lang w:val="en-GB"/>
          </w:rPr>
          <w:t>novecentos</w:t>
        </w:r>
        <w:proofErr w:type="spellEnd"/>
        <w:r w:rsidRPr="00D00A8B">
          <w:rPr>
            <w:sz w:val="22"/>
            <w:szCs w:val="22"/>
            <w:lang w:val="en-GB"/>
          </w:rPr>
          <w:t xml:space="preserve"> e </w:t>
        </w:r>
        <w:proofErr w:type="spellStart"/>
        <w:r w:rsidRPr="00D00A8B">
          <w:rPr>
            <w:sz w:val="22"/>
            <w:szCs w:val="22"/>
            <w:lang w:val="en-GB"/>
          </w:rPr>
          <w:t>setenta</w:t>
        </w:r>
        <w:proofErr w:type="spellEnd"/>
        <w:r w:rsidRPr="00D00A8B">
          <w:rPr>
            <w:sz w:val="22"/>
            <w:szCs w:val="22"/>
            <w:lang w:val="en-GB"/>
          </w:rPr>
          <w:t xml:space="preserve"> e </w:t>
        </w:r>
        <w:proofErr w:type="spellStart"/>
        <w:r w:rsidRPr="00D00A8B">
          <w:rPr>
            <w:sz w:val="22"/>
            <w:szCs w:val="22"/>
            <w:lang w:val="en-GB"/>
          </w:rPr>
          <w:t>oito</w:t>
        </w:r>
        <w:proofErr w:type="spellEnd"/>
        <w:r w:rsidRPr="00D00A8B">
          <w:rPr>
            <w:sz w:val="22"/>
            <w:szCs w:val="22"/>
            <w:lang w:val="en-GB"/>
          </w:rPr>
          <w:t xml:space="preserve"> reais e </w:t>
        </w:r>
        <w:proofErr w:type="spellStart"/>
        <w:r w:rsidRPr="00D00A8B">
          <w:rPr>
            <w:sz w:val="22"/>
            <w:szCs w:val="22"/>
            <w:lang w:val="en-GB"/>
          </w:rPr>
          <w:t>quarenta</w:t>
        </w:r>
        <w:proofErr w:type="spellEnd"/>
        <w:r w:rsidRPr="00D00A8B">
          <w:rPr>
            <w:sz w:val="22"/>
            <w:szCs w:val="22"/>
            <w:lang w:val="en-GB"/>
          </w:rPr>
          <w:t xml:space="preserve"> e </w:t>
        </w:r>
        <w:proofErr w:type="spellStart"/>
        <w:r w:rsidRPr="00D00A8B">
          <w:rPr>
            <w:sz w:val="22"/>
            <w:szCs w:val="22"/>
            <w:lang w:val="en-GB"/>
          </w:rPr>
          <w:t>quatro</w:t>
        </w:r>
        <w:proofErr w:type="spellEnd"/>
        <w:r w:rsidRPr="00D00A8B">
          <w:rPr>
            <w:sz w:val="22"/>
            <w:szCs w:val="22"/>
            <w:lang w:val="en-GB"/>
          </w:rPr>
          <w:t xml:space="preserve"> centavos) </w:t>
        </w:r>
      </w:ins>
      <w:ins w:id="2671" w:author="Machado Meyer Advogados" w:date="2022-05-06T12:55:00Z">
        <w:r>
          <w:rPr>
            <w:sz w:val="22"/>
            <w:szCs w:val="22"/>
          </w:rPr>
          <w:t>recebido</w:t>
        </w:r>
      </w:ins>
      <w:ins w:id="2672" w:author="Machado Meyer Advogados" w:date="2022-05-06T12:58:00Z">
        <w:r>
          <w:rPr>
            <w:sz w:val="22"/>
            <w:szCs w:val="22"/>
          </w:rPr>
          <w:t xml:space="preserve"> pelo Banco do Brasil S.A </w:t>
        </w:r>
        <w:proofErr w:type="spellStart"/>
        <w:r w:rsidRPr="00D00A8B">
          <w:rPr>
            <w:sz w:val="22"/>
            <w:szCs w:val="22"/>
            <w:lang w:val="en-GB"/>
          </w:rPr>
          <w:t>em</w:t>
        </w:r>
        <w:proofErr w:type="spellEnd"/>
        <w:r w:rsidRPr="00D00A8B">
          <w:rPr>
            <w:sz w:val="22"/>
            <w:szCs w:val="22"/>
            <w:lang w:val="en-GB"/>
          </w:rPr>
          <w:t xml:space="preserve"> 30 de </w:t>
        </w:r>
        <w:proofErr w:type="spellStart"/>
        <w:r w:rsidRPr="00D00A8B">
          <w:rPr>
            <w:sz w:val="22"/>
            <w:szCs w:val="22"/>
            <w:lang w:val="en-GB"/>
          </w:rPr>
          <w:t>março</w:t>
        </w:r>
        <w:proofErr w:type="spellEnd"/>
        <w:r w:rsidRPr="00D00A8B">
          <w:rPr>
            <w:sz w:val="22"/>
            <w:szCs w:val="22"/>
            <w:lang w:val="en-GB"/>
          </w:rPr>
          <w:t xml:space="preserve"> de 2022 </w:t>
        </w:r>
        <w:r>
          <w:rPr>
            <w:sz w:val="22"/>
            <w:szCs w:val="22"/>
          </w:rPr>
          <w:t>deverá</w:t>
        </w:r>
      </w:ins>
      <w:ins w:id="2673" w:author="Machado Meyer Advogados" w:date="2022-05-06T12:55:00Z">
        <w:r>
          <w:rPr>
            <w:sz w:val="22"/>
            <w:szCs w:val="22"/>
          </w:rPr>
          <w:t xml:space="preserve"> ser utilizado, exclusivamente, na amortização do Valor Nominal Unitário das Debêntures da 3ª Série, na data do seu recebimento.</w:t>
        </w:r>
      </w:ins>
    </w:p>
    <w:p w14:paraId="12968584" w14:textId="77777777" w:rsidR="00D00A8B" w:rsidRPr="00D00A8B" w:rsidRDefault="00D00A8B">
      <w:pPr>
        <w:pStyle w:val="PargrafodaLista"/>
        <w:spacing w:line="300" w:lineRule="exact"/>
        <w:ind w:left="0"/>
        <w:jc w:val="both"/>
        <w:rPr>
          <w:sz w:val="22"/>
          <w:szCs w:val="22"/>
        </w:rPr>
        <w:pPrChange w:id="2674" w:author="Machado Meyer Advogados" w:date="2022-05-06T12:55:00Z">
          <w:pPr>
            <w:pStyle w:val="PargrafodaLista"/>
            <w:numPr>
              <w:numId w:val="48"/>
            </w:numPr>
            <w:tabs>
              <w:tab w:val="left" w:pos="0"/>
            </w:tabs>
            <w:autoSpaceDE w:val="0"/>
            <w:autoSpaceDN w:val="0"/>
            <w:adjustRightInd w:val="0"/>
            <w:spacing w:line="300" w:lineRule="exact"/>
            <w:ind w:left="0" w:hanging="11"/>
            <w:jc w:val="both"/>
          </w:pPr>
        </w:pPrChange>
      </w:pPr>
    </w:p>
    <w:p w14:paraId="58D4A2EC" w14:textId="77777777" w:rsidR="00B03ECF" w:rsidRPr="00BC4A12" w:rsidRDefault="00B03ECF" w:rsidP="005E5E22">
      <w:pPr>
        <w:pStyle w:val="PargrafodaLista"/>
        <w:spacing w:line="300" w:lineRule="exact"/>
        <w:ind w:left="0"/>
        <w:contextualSpacing w:val="0"/>
        <w:jc w:val="both"/>
        <w:rPr>
          <w:sz w:val="22"/>
          <w:szCs w:val="22"/>
        </w:rPr>
      </w:pPr>
    </w:p>
    <w:p w14:paraId="707B24AD" w14:textId="77777777" w:rsidR="00B03ECF" w:rsidRPr="00BC4A12" w:rsidRDefault="00B03ECF" w:rsidP="00A37081">
      <w:pPr>
        <w:spacing w:line="300" w:lineRule="exact"/>
        <w:jc w:val="both"/>
        <w:rPr>
          <w:sz w:val="22"/>
          <w:szCs w:val="22"/>
        </w:rPr>
      </w:pPr>
      <w:bookmarkStart w:id="2675"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2675"/>
    </w:p>
    <w:p w14:paraId="3F3B0519" w14:textId="77777777" w:rsidR="00B03ECF" w:rsidRPr="00BC4A12" w:rsidRDefault="00B03ECF" w:rsidP="005E5E22">
      <w:pPr>
        <w:spacing w:line="300" w:lineRule="exact"/>
        <w:jc w:val="both"/>
        <w:rPr>
          <w:sz w:val="22"/>
          <w:szCs w:val="22"/>
        </w:rPr>
      </w:pPr>
    </w:p>
    <w:p w14:paraId="563F5A7C" w14:textId="44CE959E"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da </w:t>
      </w:r>
      <w:r w:rsidR="00977FCB" w:rsidRPr="00BC4A12">
        <w:rPr>
          <w:iCs/>
          <w:sz w:val="22"/>
          <w:szCs w:val="22"/>
        </w:rPr>
        <w:t>1ª Série, 2ª Série, 5ª Série, 7ª Série, 8ª Série e 10ª Série</w:t>
      </w:r>
      <w:r w:rsidR="00977FCB" w:rsidRPr="00BC4A12">
        <w:rPr>
          <w:sz w:val="22"/>
          <w:szCs w:val="22"/>
        </w:rPr>
        <w:t xml:space="preserve"> </w:t>
      </w:r>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w:t>
      </w:r>
      <w:r w:rsidRPr="00BC4A12">
        <w:rPr>
          <w:sz w:val="22"/>
          <w:szCs w:val="22"/>
        </w:rPr>
        <w:lastRenderedPageBreak/>
        <w:t xml:space="preserve">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1D0D148B" w:rsidR="00B03ECF" w:rsidRPr="00BC4A12" w:rsidRDefault="00B03ECF" w:rsidP="005E5E22">
      <w:pPr>
        <w:spacing w:line="300" w:lineRule="exact"/>
        <w:jc w:val="center"/>
        <w:rPr>
          <w:sz w:val="22"/>
          <w:szCs w:val="22"/>
        </w:rPr>
      </w:pPr>
      <w:r w:rsidRPr="00BC4A12">
        <w:rPr>
          <w:sz w:val="22"/>
          <w:szCs w:val="22"/>
        </w:rPr>
        <w:t xml:space="preserve">São Paulo, </w:t>
      </w:r>
      <w:del w:id="2676" w:author="Machado Meyer Advogados" w:date="2022-05-06T12:25:00Z">
        <w:r w:rsidR="006F3881" w:rsidDel="00065AFD">
          <w:rPr>
            <w:sz w:val="22"/>
            <w:szCs w:val="22"/>
          </w:rPr>
          <w:delText>7</w:delText>
        </w:r>
        <w:r w:rsidR="009D29AB" w:rsidDel="00065AFD">
          <w:rPr>
            <w:sz w:val="22"/>
            <w:szCs w:val="22"/>
          </w:rPr>
          <w:delText xml:space="preserve"> de março de 2022</w:delText>
        </w:r>
      </w:del>
      <w:ins w:id="2677" w:author="Rinaldo Rabello" w:date="2022-05-12T21:30:00Z">
        <w:r w:rsidR="00580A2B">
          <w:rPr>
            <w:sz w:val="22"/>
            <w:szCs w:val="22"/>
          </w:rPr>
          <w:t>12</w:t>
        </w:r>
      </w:ins>
      <w:ins w:id="2678" w:author="Machado Meyer Advogados" w:date="2022-05-06T12:50:00Z">
        <w:del w:id="2679" w:author="Rinaldo Rabello" w:date="2022-05-12T21:30:00Z">
          <w:r w:rsidR="00E34F7A" w:rsidDel="00580A2B">
            <w:rPr>
              <w:sz w:val="22"/>
              <w:szCs w:val="22"/>
            </w:rPr>
            <w:delText>[--]</w:delText>
          </w:r>
        </w:del>
      </w:ins>
      <w:ins w:id="2680" w:author="Machado Meyer Advogados" w:date="2022-05-06T12:25:00Z">
        <w:r w:rsidR="00065AFD">
          <w:rPr>
            <w:sz w:val="22"/>
            <w:szCs w:val="22"/>
          </w:rPr>
          <w:t xml:space="preserve"> de maio de 2022</w:t>
        </w:r>
      </w:ins>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1C3B9EA9" w:rsidR="00B03ECF" w:rsidRPr="00BC4A12" w:rsidRDefault="00BC4A12" w:rsidP="005E5E22">
            <w:pPr>
              <w:spacing w:line="300" w:lineRule="exact"/>
              <w:jc w:val="center"/>
              <w:rPr>
                <w:sz w:val="22"/>
                <w:szCs w:val="22"/>
              </w:rPr>
            </w:pPr>
            <w:r w:rsidRPr="00BC4A12">
              <w:rPr>
                <w:sz w:val="22"/>
                <w:szCs w:val="22"/>
              </w:rPr>
              <w:t>Larissa Monteiro de Araujo</w:t>
            </w:r>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4"/>
          <w:footerReference w:type="default" r:id="rId45"/>
          <w:pgSz w:w="12240" w:h="15840" w:code="1"/>
          <w:pgMar w:top="1276" w:right="1701" w:bottom="851" w:left="1701" w:header="709" w:footer="709" w:gutter="0"/>
          <w:cols w:space="708"/>
          <w:docGrid w:linePitch="360"/>
        </w:sectPr>
      </w:pPr>
    </w:p>
    <w:p w14:paraId="526A2861" w14:textId="333DD3C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77777777" w:rsidR="00B03ECF" w:rsidRPr="00BC4A12" w:rsidRDefault="00B03ECF" w:rsidP="005E5E22">
      <w:pPr>
        <w:spacing w:line="300" w:lineRule="exact"/>
        <w:jc w:val="center"/>
        <w:rPr>
          <w:b/>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4A5CA5D3" w14:textId="77777777" w:rsidR="00B03ECF" w:rsidRPr="00BC4A12" w:rsidRDefault="00B03ECF"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785AF04B" w14:textId="77777777" w:rsidR="00B03ECF" w:rsidRPr="00BC4A12" w:rsidRDefault="00B03ECF" w:rsidP="005E5E22">
      <w:pPr>
        <w:spacing w:line="300" w:lineRule="exact"/>
        <w:jc w:val="center"/>
        <w:rPr>
          <w:sz w:val="22"/>
          <w:szCs w:val="22"/>
          <w:lang w:val="x-none"/>
        </w:rPr>
      </w:pPr>
    </w:p>
    <w:p w14:paraId="53C175EA"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3FD577D6" w14:textId="77777777" w:rsidR="00B03ECF" w:rsidRPr="00BC4A12" w:rsidRDefault="00B03ECF" w:rsidP="005E5E22">
      <w:pPr>
        <w:spacing w:line="300" w:lineRule="exact"/>
        <w:ind w:left="1416"/>
        <w:rPr>
          <w:sz w:val="22"/>
          <w:szCs w:val="22"/>
        </w:rPr>
      </w:pPr>
      <w:r w:rsidRPr="00BC4A12">
        <w:rPr>
          <w:sz w:val="22"/>
          <w:szCs w:val="22"/>
        </w:rPr>
        <w:t>Nome:</w:t>
      </w:r>
    </w:p>
    <w:p w14:paraId="7B6320CF" w14:textId="77777777" w:rsidR="00B03ECF" w:rsidRPr="00BC4A12" w:rsidRDefault="00B03ECF" w:rsidP="005E5E22">
      <w:pPr>
        <w:spacing w:line="300" w:lineRule="exact"/>
        <w:ind w:left="1416"/>
        <w:rPr>
          <w:sz w:val="22"/>
          <w:szCs w:val="22"/>
        </w:rPr>
      </w:pPr>
      <w:r w:rsidRPr="00BC4A12">
        <w:rPr>
          <w:sz w:val="22"/>
          <w:szCs w:val="22"/>
        </w:rPr>
        <w:t>Cargo:</w:t>
      </w:r>
    </w:p>
    <w:p w14:paraId="24EE9DC3" w14:textId="77777777" w:rsidR="00B03ECF" w:rsidRPr="00BC4A12" w:rsidRDefault="00B03ECF" w:rsidP="005E5E22">
      <w:pPr>
        <w:spacing w:line="300" w:lineRule="exact"/>
        <w:jc w:val="center"/>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388645A6" w:rsidR="00B03ECF" w:rsidRPr="00BC4A12" w:rsidRDefault="00B03ECF" w:rsidP="005E5E22">
      <w:pPr>
        <w:spacing w:line="300" w:lineRule="exact"/>
        <w:jc w:val="both"/>
        <w:rPr>
          <w:b/>
          <w:sz w:val="22"/>
          <w:szCs w:val="22"/>
        </w:rPr>
      </w:pPr>
      <w:r w:rsidRPr="00BC4A12">
        <w:rPr>
          <w:b/>
          <w:sz w:val="22"/>
          <w:szCs w:val="22"/>
        </w:rPr>
        <w:lastRenderedPageBreak/>
        <w:t>Página de Assinatura da Ata de Assembleia Geral de Debenturistas da 1ª Série, 2ª Série,</w:t>
      </w:r>
      <w:r w:rsidR="0081438B" w:rsidRPr="00BC4A12">
        <w:rPr>
          <w:b/>
          <w:sz w:val="22"/>
          <w:szCs w:val="22"/>
        </w:rPr>
        <w:t xml:space="preserve"> 3ª Série,</w:t>
      </w:r>
      <w:r w:rsidRPr="00BC4A12">
        <w:rPr>
          <w:b/>
          <w:sz w:val="22"/>
          <w:szCs w:val="22"/>
        </w:rPr>
        <w:t xml:space="preserve"> 5ª Série,</w:t>
      </w:r>
      <w:r w:rsidR="0081438B" w:rsidRPr="00BC4A12">
        <w:rPr>
          <w:b/>
          <w:sz w:val="22"/>
          <w:szCs w:val="22"/>
        </w:rPr>
        <w:t xml:space="preserve"> 6ª Série,</w:t>
      </w:r>
      <w:r w:rsidRPr="00BC4A12">
        <w:rPr>
          <w:b/>
          <w:sz w:val="22"/>
          <w:szCs w:val="22"/>
        </w:rPr>
        <w:t xml:space="preserve"> 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4B859DB7" w14:textId="77777777" w:rsidTr="00DC2D5D">
        <w:trPr>
          <w:cantSplit/>
          <w:trHeight w:val="55"/>
        </w:trPr>
        <w:tc>
          <w:tcPr>
            <w:tcW w:w="4253" w:type="dxa"/>
            <w:tcBorders>
              <w:top w:val="single" w:sz="6" w:space="0" w:color="auto"/>
            </w:tcBorders>
          </w:tcPr>
          <w:p w14:paraId="638F0E10"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021B7400"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1D22912E" w14:textId="77777777" w:rsidTr="00DC2D5D">
        <w:trPr>
          <w:cantSplit/>
        </w:trPr>
        <w:tc>
          <w:tcPr>
            <w:tcW w:w="4253" w:type="dxa"/>
            <w:tcBorders>
              <w:top w:val="single" w:sz="6" w:space="0" w:color="auto"/>
            </w:tcBorders>
          </w:tcPr>
          <w:p w14:paraId="629FC2AF"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25FCACE3"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2B68C0F9" w14:textId="77777777" w:rsidTr="00DC2D5D">
        <w:trPr>
          <w:cantSplit/>
          <w:trHeight w:val="55"/>
        </w:trPr>
        <w:tc>
          <w:tcPr>
            <w:tcW w:w="4253" w:type="dxa"/>
            <w:tcBorders>
              <w:top w:val="single" w:sz="6" w:space="0" w:color="auto"/>
            </w:tcBorders>
          </w:tcPr>
          <w:p w14:paraId="0F817A9B"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75494EC4"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455BB3FA"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26CFD703"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784ECBD5"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7AC3DF26"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7777777"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3ª Série, 5ª Série, 6ª Série, 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46EC70D9" w14:textId="77777777" w:rsidR="0081438B" w:rsidRPr="00BC4A12" w:rsidRDefault="0081438B" w:rsidP="0081438B">
      <w:pPr>
        <w:spacing w:line="300" w:lineRule="exact"/>
        <w:jc w:val="center"/>
        <w:rPr>
          <w:sz w:val="22"/>
          <w:szCs w:val="22"/>
        </w:rPr>
      </w:pPr>
      <w:r w:rsidRPr="00BC4A12">
        <w:rPr>
          <w:sz w:val="22"/>
          <w:szCs w:val="22"/>
        </w:rPr>
        <w:t>___________________________________________________________</w:t>
      </w: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77777777" w:rsidR="0081438B" w:rsidRPr="00BC4A12" w:rsidRDefault="0081438B" w:rsidP="0081438B">
      <w:pPr>
        <w:spacing w:line="300" w:lineRule="exact"/>
        <w:jc w:val="center"/>
        <w:rPr>
          <w:sz w:val="22"/>
          <w:szCs w:val="22"/>
        </w:rPr>
      </w:pPr>
      <w:r w:rsidRPr="00BC4A12">
        <w:rPr>
          <w:sz w:val="22"/>
          <w:szCs w:val="22"/>
        </w:rPr>
        <w:t>(na qualidade de Debenturista)</w:t>
      </w: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6"/>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AE68" w14:textId="77777777" w:rsidR="00995C33" w:rsidRDefault="00995C33" w:rsidP="00F63020">
      <w:r>
        <w:separator/>
      </w:r>
    </w:p>
  </w:endnote>
  <w:endnote w:type="continuationSeparator" w:id="0">
    <w:p w14:paraId="78D17376" w14:textId="77777777" w:rsidR="00995C33" w:rsidRDefault="00995C33" w:rsidP="00F63020">
      <w:r>
        <w:continuationSeparator/>
      </w:r>
    </w:p>
  </w:endnote>
  <w:endnote w:type="continuationNotice" w:id="1">
    <w:p w14:paraId="4C3C1CDF" w14:textId="77777777" w:rsidR="00995C33" w:rsidRDefault="0099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7031" w14:textId="77777777" w:rsidR="00995C33" w:rsidRDefault="00995C33" w:rsidP="00F63020">
      <w:pPr>
        <w:rPr>
          <w:noProof/>
        </w:rPr>
      </w:pPr>
      <w:r>
        <w:rPr>
          <w:noProof/>
        </w:rPr>
        <w:separator/>
      </w:r>
    </w:p>
  </w:footnote>
  <w:footnote w:type="continuationSeparator" w:id="0">
    <w:p w14:paraId="6DAFF394" w14:textId="77777777" w:rsidR="00995C33" w:rsidRDefault="00995C33" w:rsidP="00F63020">
      <w:r>
        <w:continuationSeparator/>
      </w:r>
    </w:p>
  </w:footnote>
  <w:footnote w:type="continuationNotice" w:id="1">
    <w:p w14:paraId="7EA7C8B4" w14:textId="77777777" w:rsidR="00995C33" w:rsidRDefault="00995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4737E61A" w:rsidR="00A37081" w:rsidRPr="004E73D9" w:rsidRDefault="00A37081" w:rsidP="00B86FAA">
    <w:pPr>
      <w:pStyle w:val="Cabealho"/>
      <w:jc w:val="right"/>
      <w:rPr>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5CF9"/>
    <w:rsid w:val="00316C89"/>
    <w:rsid w:val="00320B1B"/>
    <w:rsid w:val="0032357E"/>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3B55"/>
    <w:rsid w:val="003A4F46"/>
    <w:rsid w:val="003A764E"/>
    <w:rsid w:val="003B125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3C99"/>
    <w:rsid w:val="00414314"/>
    <w:rsid w:val="004151A6"/>
    <w:rsid w:val="004155DD"/>
    <w:rsid w:val="00416ED7"/>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73D9"/>
    <w:rsid w:val="004F21B7"/>
    <w:rsid w:val="00502173"/>
    <w:rsid w:val="0050221C"/>
    <w:rsid w:val="00502C8D"/>
    <w:rsid w:val="00503118"/>
    <w:rsid w:val="005034BB"/>
    <w:rsid w:val="00503A3D"/>
    <w:rsid w:val="00506E61"/>
    <w:rsid w:val="005076ED"/>
    <w:rsid w:val="00511CCC"/>
    <w:rsid w:val="00512198"/>
    <w:rsid w:val="00512D73"/>
    <w:rsid w:val="00513890"/>
    <w:rsid w:val="00513AB5"/>
    <w:rsid w:val="005141D9"/>
    <w:rsid w:val="00515DA2"/>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9F8"/>
    <w:rsid w:val="006B3D39"/>
    <w:rsid w:val="006B40B2"/>
    <w:rsid w:val="006B5B34"/>
    <w:rsid w:val="006B7545"/>
    <w:rsid w:val="006C1360"/>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CF6"/>
    <w:rsid w:val="008125C6"/>
    <w:rsid w:val="00812C14"/>
    <w:rsid w:val="0081438B"/>
    <w:rsid w:val="00815793"/>
    <w:rsid w:val="00815C96"/>
    <w:rsid w:val="00815EBD"/>
    <w:rsid w:val="00816525"/>
    <w:rsid w:val="00823230"/>
    <w:rsid w:val="00823E2D"/>
    <w:rsid w:val="00826E35"/>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C0E"/>
    <w:rsid w:val="00951C09"/>
    <w:rsid w:val="00951CBD"/>
    <w:rsid w:val="00951D4E"/>
    <w:rsid w:val="0095294D"/>
    <w:rsid w:val="00955F21"/>
    <w:rsid w:val="00957530"/>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5AE0"/>
    <w:rsid w:val="00B2023A"/>
    <w:rsid w:val="00B22873"/>
    <w:rsid w:val="00B2364B"/>
    <w:rsid w:val="00B236B4"/>
    <w:rsid w:val="00B242EB"/>
    <w:rsid w:val="00B24BB8"/>
    <w:rsid w:val="00B24D5D"/>
    <w:rsid w:val="00B2642B"/>
    <w:rsid w:val="00B31A40"/>
    <w:rsid w:val="00B31AC9"/>
    <w:rsid w:val="00B32343"/>
    <w:rsid w:val="00B32EBF"/>
    <w:rsid w:val="00B370AE"/>
    <w:rsid w:val="00B43960"/>
    <w:rsid w:val="00B44F98"/>
    <w:rsid w:val="00B4628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64A07"/>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2772"/>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38E0"/>
    <w:rsid w:val="00DE4F93"/>
    <w:rsid w:val="00DE5398"/>
    <w:rsid w:val="00DE6B52"/>
    <w:rsid w:val="00DE77B1"/>
    <w:rsid w:val="00DF0A1B"/>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 T E X T ! 5 6 0 8 5 4 3 9 . 1 < / d o c u m e n t i d >  
     < s e n d e r i d > G A K < / s e n d e r i d >  
     < s e n d e r e m a i l > G F A J N Z Y L B E R @ M A C H A D O M E Y E R . C O M . B R < / s e n d e r e m a i l >  
     < l a s t m o d i f i e d > 2 0 2 2 - 0 1 - 0 4 T 1 8 : 1 8 : 0 0 . 0 0 0 0 0 0 0 - 0 3 : 0 0 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0.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11.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12.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3.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14.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15.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16.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17.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18.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19.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2.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0.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21.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2.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3.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24.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25.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26.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7.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28.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9.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3.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30.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31.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32.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33.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34.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35.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36.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37.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4.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5.xml><?xml version="1.0" encoding="utf-8"?>
<ds:datastoreItem xmlns:ds="http://schemas.openxmlformats.org/officeDocument/2006/customXml" ds:itemID="{7D986853-ACF1-4CE0-A7CB-7C553A07631F}">
  <ds:schemaRefs>
    <ds:schemaRef ds:uri="http://www.imanage.com/work/xmlschema"/>
  </ds:schemaRefs>
</ds:datastoreItem>
</file>

<file path=customXml/itemProps6.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7.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8.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9.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4757</Words>
  <Characters>25693</Characters>
  <Application>Microsoft Office Word</Application>
  <DocSecurity>4</DocSecurity>
  <PresentationFormat/>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Carlos Bacha</cp:lastModifiedBy>
  <cp:revision>2</cp:revision>
  <cp:lastPrinted>2021-11-08T13:41:00Z</cp:lastPrinted>
  <dcterms:created xsi:type="dcterms:W3CDTF">2022-05-13T12:01:00Z</dcterms:created>
  <dcterms:modified xsi:type="dcterms:W3CDTF">2022-05-13T12:01:00Z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