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5D64" w14:textId="0C497513" w:rsidR="00CD2F46" w:rsidRPr="00BC4A12" w:rsidRDefault="00531689" w:rsidP="005E5E22">
      <w:pPr>
        <w:pStyle w:val="Default"/>
        <w:spacing w:line="300" w:lineRule="exact"/>
        <w:jc w:val="center"/>
        <w:rPr>
          <w:rFonts w:eastAsia="Times New Roman"/>
          <w:b/>
          <w:caps/>
          <w:sz w:val="22"/>
          <w:szCs w:val="22"/>
        </w:rPr>
      </w:pPr>
      <w:bookmarkStart w:id="0" w:name="OLE_LINK1"/>
      <w:bookmarkStart w:id="1" w:name="OLE_LINK2"/>
      <w:r w:rsidRPr="00BC4A12">
        <w:rPr>
          <w:rFonts w:eastAsia="Times New Roman"/>
          <w:b/>
          <w:caps/>
          <w:sz w:val="22"/>
          <w:szCs w:val="22"/>
        </w:rPr>
        <w:t xml:space="preserve">nsp </w:t>
      </w:r>
      <w:r w:rsidR="00CD2F46" w:rsidRPr="00BC4A12">
        <w:rPr>
          <w:rFonts w:eastAsia="Times New Roman"/>
          <w:b/>
          <w:caps/>
          <w:sz w:val="22"/>
          <w:szCs w:val="22"/>
        </w:rPr>
        <w:t>INVESTIMENTOS S.A. – EM RECUPERAÇÃO JUDICIAL</w:t>
      </w:r>
    </w:p>
    <w:p w14:paraId="518C8D1C" w14:textId="2E6A0649" w:rsidR="00CD2F46" w:rsidRPr="00BC4A12" w:rsidRDefault="00CD2F46" w:rsidP="005E5E22">
      <w:pPr>
        <w:pStyle w:val="Default"/>
        <w:spacing w:line="300" w:lineRule="exact"/>
        <w:jc w:val="center"/>
        <w:rPr>
          <w:rFonts w:eastAsia="Times New Roman"/>
          <w:sz w:val="22"/>
          <w:szCs w:val="22"/>
        </w:rPr>
      </w:pPr>
      <w:bookmarkStart w:id="2" w:name="_DV_M1"/>
      <w:bookmarkEnd w:id="2"/>
      <w:r w:rsidRPr="00BC4A12">
        <w:rPr>
          <w:rFonts w:eastAsia="Times New Roman"/>
          <w:sz w:val="22"/>
          <w:szCs w:val="22"/>
        </w:rPr>
        <w:t>CNPJ/M</w:t>
      </w:r>
      <w:r w:rsidR="00902D62" w:rsidRPr="00BC4A12">
        <w:rPr>
          <w:rFonts w:eastAsia="Times New Roman"/>
          <w:sz w:val="22"/>
          <w:szCs w:val="22"/>
        </w:rPr>
        <w:t>E</w:t>
      </w:r>
      <w:r w:rsidRPr="00BC4A12">
        <w:rPr>
          <w:rFonts w:eastAsia="Times New Roman"/>
          <w:sz w:val="22"/>
          <w:szCs w:val="22"/>
        </w:rPr>
        <w:t>: 22.606.673/0001-22</w:t>
      </w:r>
    </w:p>
    <w:p w14:paraId="180E4577" w14:textId="77777777" w:rsidR="00CD2F46" w:rsidRPr="00BC4A12" w:rsidRDefault="00CD2F46" w:rsidP="005E5E22">
      <w:pPr>
        <w:pStyle w:val="Default"/>
        <w:spacing w:line="300" w:lineRule="exact"/>
        <w:jc w:val="center"/>
        <w:rPr>
          <w:rFonts w:eastAsia="Times New Roman"/>
          <w:sz w:val="22"/>
          <w:szCs w:val="22"/>
        </w:rPr>
      </w:pPr>
      <w:bookmarkStart w:id="3" w:name="_DV_M2"/>
      <w:bookmarkEnd w:id="3"/>
      <w:r w:rsidRPr="00BC4A12">
        <w:rPr>
          <w:rFonts w:eastAsia="Times New Roman"/>
          <w:sz w:val="22"/>
          <w:szCs w:val="22"/>
        </w:rPr>
        <w:t xml:space="preserve">NIRE: 35300491394 </w:t>
      </w:r>
    </w:p>
    <w:p w14:paraId="1AE363B9" w14:textId="77777777" w:rsidR="00CD2F46" w:rsidRPr="00BC4A12" w:rsidRDefault="00CD2F46" w:rsidP="005E5E22">
      <w:pPr>
        <w:pStyle w:val="Corpodetexto2"/>
        <w:tabs>
          <w:tab w:val="left" w:pos="851"/>
        </w:tabs>
        <w:spacing w:after="0" w:line="300" w:lineRule="exact"/>
        <w:jc w:val="center"/>
        <w:rPr>
          <w:b/>
          <w:sz w:val="22"/>
          <w:szCs w:val="22"/>
        </w:rPr>
      </w:pPr>
    </w:p>
    <w:p w14:paraId="66F29C7D" w14:textId="3523806E" w:rsidR="00B03ECF" w:rsidRPr="00BC4A12" w:rsidRDefault="00B03ECF" w:rsidP="005E5E22">
      <w:pPr>
        <w:pStyle w:val="Corpodetexto2"/>
        <w:tabs>
          <w:tab w:val="left" w:pos="851"/>
        </w:tabs>
        <w:spacing w:after="0" w:line="300" w:lineRule="exact"/>
        <w:jc w:val="both"/>
        <w:rPr>
          <w:b/>
          <w:sz w:val="22"/>
          <w:szCs w:val="22"/>
          <w:lang w:val="pt-BR"/>
        </w:rPr>
      </w:pPr>
      <w:r w:rsidRPr="00BC4A12">
        <w:rPr>
          <w:b/>
          <w:sz w:val="22"/>
          <w:szCs w:val="22"/>
        </w:rPr>
        <w:t xml:space="preserve">ATA DA ASSEMBLEIA GERAL DE DEBENTURISTAS </w:t>
      </w:r>
      <w:r w:rsidRPr="00BC4A12">
        <w:rPr>
          <w:b/>
          <w:sz w:val="22"/>
          <w:szCs w:val="22"/>
          <w:lang w:val="pt-BR"/>
        </w:rPr>
        <w:t>TITULARES DA 1ª SÉRIE, 2ª SÉRIE,</w:t>
      </w:r>
      <w:r w:rsidR="0081438B" w:rsidRPr="00BC4A12">
        <w:rPr>
          <w:b/>
          <w:sz w:val="22"/>
          <w:szCs w:val="22"/>
          <w:lang w:val="pt-BR"/>
        </w:rPr>
        <w:t xml:space="preserve"> 3ª SÉRIE,</w:t>
      </w:r>
      <w:r w:rsidRPr="00BC4A12">
        <w:rPr>
          <w:b/>
          <w:sz w:val="22"/>
          <w:szCs w:val="22"/>
          <w:lang w:val="pt-BR"/>
        </w:rPr>
        <w:t xml:space="preserve"> 5ª SÉRIE,</w:t>
      </w:r>
      <w:r w:rsidR="005D54AB" w:rsidRPr="00BC4A12">
        <w:rPr>
          <w:b/>
          <w:sz w:val="22"/>
          <w:szCs w:val="22"/>
          <w:lang w:val="pt-BR"/>
        </w:rPr>
        <w:t xml:space="preserve"> 6ª SÉRIE,</w:t>
      </w:r>
      <w:r w:rsidRPr="00BC4A12">
        <w:rPr>
          <w:b/>
          <w:sz w:val="22"/>
          <w:szCs w:val="22"/>
          <w:lang w:val="pt-BR"/>
        </w:rPr>
        <w:t xml:space="preserve"> 7ª</w:t>
      </w:r>
      <w:r w:rsidRPr="00BC4A12">
        <w:rPr>
          <w:b/>
          <w:sz w:val="22"/>
          <w:szCs w:val="22"/>
        </w:rPr>
        <w:t xml:space="preserve"> </w:t>
      </w:r>
      <w:r w:rsidRPr="00BC4A12">
        <w:rPr>
          <w:b/>
          <w:sz w:val="22"/>
          <w:szCs w:val="22"/>
          <w:lang w:val="pt-BR"/>
        </w:rPr>
        <w:t>SÉRIE, 8ª SÉRIE E 10ª SÉR</w:t>
      </w:r>
      <w:r w:rsidR="00B32EBF" w:rsidRPr="00BC4A12">
        <w:rPr>
          <w:b/>
          <w:sz w:val="22"/>
          <w:szCs w:val="22"/>
          <w:lang w:val="pt-BR"/>
        </w:rPr>
        <w:t>I</w:t>
      </w:r>
      <w:r w:rsidRPr="00BC4A12">
        <w:rPr>
          <w:b/>
          <w:sz w:val="22"/>
          <w:szCs w:val="22"/>
          <w:lang w:val="pt-BR"/>
        </w:rPr>
        <w:t xml:space="preserve">E, </w:t>
      </w:r>
      <w:r w:rsidRPr="00BC4A12">
        <w:rPr>
          <w:b/>
          <w:sz w:val="22"/>
          <w:szCs w:val="22"/>
        </w:rPr>
        <w:t xml:space="preserve">DA </w:t>
      </w:r>
      <w:r w:rsidRPr="00BC4A12">
        <w:rPr>
          <w:b/>
          <w:sz w:val="22"/>
          <w:szCs w:val="22"/>
          <w:lang w:val="pt-BR"/>
        </w:rPr>
        <w:t xml:space="preserve">2ª </w:t>
      </w:r>
      <w:r w:rsidRPr="00BC4A12">
        <w:rPr>
          <w:b/>
          <w:sz w:val="22"/>
          <w:szCs w:val="22"/>
        </w:rPr>
        <w:t>EMISSÃO DE</w:t>
      </w:r>
      <w:r w:rsidRPr="00BC4A12">
        <w:rPr>
          <w:b/>
          <w:sz w:val="22"/>
          <w:szCs w:val="22"/>
          <w:lang w:val="pt-BR"/>
        </w:rPr>
        <w:t xml:space="preserve"> DEBÊNTURES DA </w:t>
      </w:r>
      <w:r w:rsidR="00531689" w:rsidRPr="00BC4A12">
        <w:rPr>
          <w:b/>
          <w:sz w:val="22"/>
          <w:szCs w:val="22"/>
          <w:lang w:val="pt-BR"/>
        </w:rPr>
        <w:t xml:space="preserve">NSP </w:t>
      </w:r>
      <w:r w:rsidRPr="00BC4A12">
        <w:rPr>
          <w:b/>
          <w:sz w:val="22"/>
          <w:szCs w:val="22"/>
          <w:lang w:val="pt-BR"/>
        </w:rPr>
        <w:t>INVESTIMENTOS S.A. – EM RECUPERAÇÃO JUDICIAL,</w:t>
      </w:r>
      <w:r w:rsidRPr="00BC4A12">
        <w:rPr>
          <w:b/>
          <w:sz w:val="22"/>
          <w:szCs w:val="22"/>
        </w:rPr>
        <w:t xml:space="preserve"> REALIZADA EM </w:t>
      </w:r>
      <w:del w:id="4" w:author="Machado Meyer Advogados" w:date="2022-05-06T12:26:00Z">
        <w:r w:rsidR="006F3881" w:rsidDel="00065AFD">
          <w:rPr>
            <w:b/>
            <w:sz w:val="22"/>
            <w:szCs w:val="22"/>
            <w:lang w:val="pt-BR"/>
          </w:rPr>
          <w:delText>7</w:delText>
        </w:r>
        <w:r w:rsidR="009D29AB" w:rsidDel="00065AFD">
          <w:rPr>
            <w:b/>
            <w:sz w:val="22"/>
            <w:szCs w:val="22"/>
            <w:lang w:val="pt-BR"/>
          </w:rPr>
          <w:delText xml:space="preserve"> DE MARÇO</w:delText>
        </w:r>
      </w:del>
      <w:ins w:id="5" w:author="Machado Meyer Advogados" w:date="2022-05-06T12:26:00Z">
        <w:del w:id="6" w:author="Rinaldo Rabello" w:date="2022-05-12T20:32:00Z">
          <w:r w:rsidR="00065AFD" w:rsidDel="00A34349">
            <w:rPr>
              <w:b/>
              <w:sz w:val="22"/>
              <w:szCs w:val="22"/>
              <w:lang w:val="pt-BR"/>
            </w:rPr>
            <w:delText>[--]</w:delText>
          </w:r>
        </w:del>
      </w:ins>
      <w:ins w:id="7" w:author="Rinaldo Rabello" w:date="2022-05-12T20:32:00Z">
        <w:r w:rsidR="00A34349">
          <w:rPr>
            <w:b/>
            <w:sz w:val="22"/>
            <w:szCs w:val="22"/>
            <w:lang w:val="pt-BR"/>
          </w:rPr>
          <w:t>12 DE MAIO</w:t>
        </w:r>
      </w:ins>
      <w:r w:rsidR="009D29AB">
        <w:rPr>
          <w:b/>
          <w:sz w:val="22"/>
          <w:szCs w:val="22"/>
          <w:lang w:val="pt-BR"/>
        </w:rPr>
        <w:t xml:space="preserve"> DE 2022</w:t>
      </w:r>
    </w:p>
    <w:p w14:paraId="015AC604" w14:textId="77777777" w:rsidR="005E5E22" w:rsidRPr="00BC4A12" w:rsidRDefault="005E5E22" w:rsidP="005E5E22">
      <w:pPr>
        <w:pStyle w:val="Corpodetexto2"/>
        <w:tabs>
          <w:tab w:val="left" w:pos="851"/>
        </w:tabs>
        <w:spacing w:after="0" w:line="300" w:lineRule="exact"/>
        <w:jc w:val="both"/>
        <w:rPr>
          <w:bCs/>
          <w:sz w:val="22"/>
          <w:szCs w:val="22"/>
        </w:rPr>
      </w:pPr>
    </w:p>
    <w:bookmarkEnd w:id="0"/>
    <w:bookmarkEnd w:id="1"/>
    <w:p w14:paraId="046A4945" w14:textId="713C9138"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Data, Hora e Local</w:t>
      </w:r>
      <w:r w:rsidRPr="00BC4A12">
        <w:rPr>
          <w:b/>
          <w:sz w:val="22"/>
          <w:szCs w:val="22"/>
        </w:rPr>
        <w:t>:</w:t>
      </w:r>
      <w:r w:rsidRPr="00BC4A12">
        <w:rPr>
          <w:sz w:val="22"/>
          <w:szCs w:val="22"/>
        </w:rPr>
        <w:t xml:space="preserve"> </w:t>
      </w:r>
      <w:del w:id="8" w:author="Machado Meyer Advogados" w:date="2022-05-06T12:26:00Z">
        <w:r w:rsidR="006F3881" w:rsidDel="00065AFD">
          <w:rPr>
            <w:sz w:val="22"/>
            <w:szCs w:val="22"/>
          </w:rPr>
          <w:delText>7</w:delText>
        </w:r>
        <w:r w:rsidR="009D29AB" w:rsidDel="00065AFD">
          <w:rPr>
            <w:sz w:val="22"/>
            <w:szCs w:val="22"/>
          </w:rPr>
          <w:delText xml:space="preserve"> de março</w:delText>
        </w:r>
      </w:del>
      <w:ins w:id="9" w:author="Machado Meyer Advogados" w:date="2022-05-06T12:26:00Z">
        <w:del w:id="10" w:author="Rinaldo Rabello" w:date="2022-05-12T20:32:00Z">
          <w:r w:rsidR="00065AFD" w:rsidDel="00A34349">
            <w:rPr>
              <w:sz w:val="22"/>
              <w:szCs w:val="22"/>
            </w:rPr>
            <w:delText>[--]</w:delText>
          </w:r>
        </w:del>
      </w:ins>
      <w:ins w:id="11" w:author="Rinaldo Rabello" w:date="2022-05-12T20:32:00Z">
        <w:r w:rsidR="00A34349">
          <w:rPr>
            <w:sz w:val="22"/>
            <w:szCs w:val="22"/>
          </w:rPr>
          <w:t>12 de maio</w:t>
        </w:r>
      </w:ins>
      <w:r w:rsidR="009D29AB">
        <w:rPr>
          <w:sz w:val="22"/>
          <w:szCs w:val="22"/>
        </w:rPr>
        <w:t xml:space="preserve"> de 2022</w:t>
      </w:r>
      <w:r w:rsidRPr="00BC4A12">
        <w:rPr>
          <w:sz w:val="22"/>
          <w:szCs w:val="22"/>
        </w:rPr>
        <w:t>, às 1</w:t>
      </w:r>
      <w:r w:rsidR="0010449D" w:rsidRPr="00BC4A12">
        <w:rPr>
          <w:sz w:val="22"/>
          <w:szCs w:val="22"/>
        </w:rPr>
        <w:t>1</w:t>
      </w:r>
      <w:r w:rsidRPr="00BC4A12">
        <w:rPr>
          <w:sz w:val="22"/>
          <w:szCs w:val="22"/>
        </w:rPr>
        <w:t xml:space="preserve">:00 horas, </w:t>
      </w:r>
      <w:r w:rsidR="00BC4A12" w:rsidRPr="00BC4A12">
        <w:rPr>
          <w:sz w:val="22"/>
          <w:szCs w:val="22"/>
        </w:rPr>
        <w:t>de forma eletrônica, nos termos da Instrução CVM nº 625, de 14 de maio de 2020 (“</w:t>
      </w:r>
      <w:r w:rsidR="00BC4A12" w:rsidRPr="00BC4A12">
        <w:rPr>
          <w:sz w:val="22"/>
          <w:szCs w:val="22"/>
          <w:u w:val="single"/>
        </w:rPr>
        <w:t>ICVM 625</w:t>
      </w:r>
      <w:r w:rsidR="00BC4A12" w:rsidRPr="00BC4A12">
        <w:rPr>
          <w:sz w:val="22"/>
          <w:szCs w:val="22"/>
        </w:rPr>
        <w:t xml:space="preserve">”), com a dispensa de videoconferência em razão da presença de debenturistas representando a totalidade das debêntures em circulação, com os votos proferidos via e-mail que foram arquivados </w:t>
      </w:r>
      <w:r w:rsidRPr="00BC4A12">
        <w:rPr>
          <w:sz w:val="22"/>
          <w:szCs w:val="22"/>
        </w:rPr>
        <w:t xml:space="preserve">na sede da </w:t>
      </w:r>
      <w:r w:rsidR="0083694A" w:rsidRPr="00BC4A12">
        <w:rPr>
          <w:sz w:val="22"/>
          <w:szCs w:val="22"/>
        </w:rPr>
        <w:t>NSP</w:t>
      </w:r>
      <w:r w:rsidRPr="00BC4A12">
        <w:rPr>
          <w:sz w:val="22"/>
          <w:szCs w:val="22"/>
        </w:rPr>
        <w:t xml:space="preserve"> Investimentos S.A. – Em Recuperação Judicial</w:t>
      </w:r>
      <w:r w:rsidR="00531689" w:rsidRPr="00BC4A12">
        <w:rPr>
          <w:sz w:val="22"/>
          <w:szCs w:val="22"/>
        </w:rPr>
        <w:t>,</w:t>
      </w:r>
      <w:r w:rsidR="00531689" w:rsidRPr="00BC4A12">
        <w:rPr>
          <w:sz w:val="22"/>
          <w:szCs w:val="22"/>
          <w:lang w:eastAsia="en-US"/>
        </w:rPr>
        <w:t xml:space="preserve"> </w:t>
      </w:r>
      <w:r w:rsidR="00531689" w:rsidRPr="00BC4A12">
        <w:rPr>
          <w:sz w:val="22"/>
          <w:szCs w:val="22"/>
        </w:rPr>
        <w:t>atual denominação da OSP Investimentos S.A. – em Recuperação Judicial</w:t>
      </w:r>
      <w:r w:rsidRPr="00BC4A12">
        <w:rPr>
          <w:sz w:val="22"/>
          <w:szCs w:val="22"/>
        </w:rPr>
        <w:t xml:space="preserve"> (“</w:t>
      </w:r>
      <w:r w:rsidRPr="00BC4A12">
        <w:rPr>
          <w:sz w:val="22"/>
          <w:szCs w:val="22"/>
          <w:u w:val="single"/>
        </w:rPr>
        <w:t>Emissora</w:t>
      </w:r>
      <w:r w:rsidRPr="00BC4A12">
        <w:rPr>
          <w:sz w:val="22"/>
          <w:szCs w:val="22"/>
        </w:rPr>
        <w:t>” ou “</w:t>
      </w:r>
      <w:r w:rsidRPr="00BC4A12">
        <w:rPr>
          <w:sz w:val="22"/>
          <w:szCs w:val="22"/>
          <w:u w:val="single"/>
        </w:rPr>
        <w:t>Companhia</w:t>
      </w:r>
      <w:r w:rsidRPr="00BC4A12">
        <w:rPr>
          <w:sz w:val="22"/>
          <w:szCs w:val="22"/>
        </w:rPr>
        <w:t xml:space="preserve">”) localizada na </w:t>
      </w:r>
      <w:r w:rsidR="00531689" w:rsidRPr="00BC4A12">
        <w:rPr>
          <w:sz w:val="22"/>
          <w:szCs w:val="22"/>
        </w:rPr>
        <w:t>Av. das Nações Unidas, 14.401, Parque da Cidade | Torre Aroeira – 5º andar, Parte A21, São Paulo/SP - 04794-000</w:t>
      </w:r>
      <w:r w:rsidRPr="00BC4A12">
        <w:rPr>
          <w:sz w:val="22"/>
          <w:szCs w:val="22"/>
        </w:rPr>
        <w:t>.</w:t>
      </w:r>
    </w:p>
    <w:p w14:paraId="7C899815" w14:textId="77777777" w:rsidR="00B03ECF" w:rsidRPr="00BC4A12" w:rsidRDefault="00B03ECF" w:rsidP="005E5E22">
      <w:pPr>
        <w:tabs>
          <w:tab w:val="num" w:pos="0"/>
        </w:tabs>
        <w:spacing w:line="300" w:lineRule="exact"/>
        <w:jc w:val="both"/>
        <w:rPr>
          <w:sz w:val="22"/>
          <w:szCs w:val="22"/>
        </w:rPr>
      </w:pPr>
    </w:p>
    <w:p w14:paraId="459C4A6D" w14:textId="660E6ECA"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Convocação</w:t>
      </w:r>
      <w:r w:rsidRPr="00BC4A12">
        <w:rPr>
          <w:b/>
          <w:sz w:val="22"/>
          <w:szCs w:val="22"/>
        </w:rPr>
        <w:t>:</w:t>
      </w:r>
      <w:r w:rsidRPr="00BC4A12">
        <w:rPr>
          <w:sz w:val="22"/>
          <w:szCs w:val="22"/>
        </w:rPr>
        <w:t xml:space="preserve"> Dispensada a convocação, tendo em vista a presença de debenturistas representando 100% (cem por cento</w:t>
      </w:r>
      <w:r w:rsidRPr="00BC4A12">
        <w:rPr>
          <w:iCs/>
          <w:sz w:val="22"/>
          <w:szCs w:val="22"/>
        </w:rPr>
        <w:t>) das debêntures em circulação da 1ª série, 2ª série, 5ª série, 7ª série, 8ª série e 10ª série da 2ª (segunda) emissão pública da Emissora de debêntures simples, não conversíveis em ações, em onze séries para distribuição pública com esforços restritos, da espécie com garantia real e garantia fidejussória adicional</w:t>
      </w:r>
      <w:r w:rsidRPr="00BC4A12">
        <w:rPr>
          <w:sz w:val="22"/>
          <w:szCs w:val="22"/>
        </w:rPr>
        <w:t xml:space="preserve"> (“</w:t>
      </w:r>
      <w:r w:rsidRPr="00BC4A12">
        <w:rPr>
          <w:sz w:val="22"/>
          <w:szCs w:val="22"/>
          <w:u w:val="single"/>
        </w:rPr>
        <w:t>Debêntures</w:t>
      </w:r>
      <w:r w:rsidRPr="00BC4A12">
        <w:rPr>
          <w:sz w:val="22"/>
          <w:szCs w:val="22"/>
        </w:rPr>
        <w:t>” e “</w:t>
      </w:r>
      <w:r w:rsidRPr="00BC4A12">
        <w:rPr>
          <w:sz w:val="22"/>
          <w:szCs w:val="22"/>
          <w:u w:val="single"/>
        </w:rPr>
        <w:t>Emissão</w:t>
      </w:r>
      <w:r w:rsidRPr="00BC4A12">
        <w:rPr>
          <w:sz w:val="22"/>
          <w:szCs w:val="22"/>
        </w:rPr>
        <w:t>”, respectivamente), nos termos do artigo 71, § 2º, e artigo 124, § 4º, ambos da Lei nº 6.404, de 15 de dezembro de 1976, conforme alterada (“</w:t>
      </w:r>
      <w:r w:rsidRPr="00BC4A12">
        <w:rPr>
          <w:sz w:val="22"/>
          <w:szCs w:val="22"/>
          <w:u w:val="single"/>
        </w:rPr>
        <w:t>Lei das Sociedades por Ações</w:t>
      </w:r>
      <w:r w:rsidRPr="00BC4A12">
        <w:rPr>
          <w:sz w:val="22"/>
          <w:szCs w:val="22"/>
        </w:rPr>
        <w:t>”), conforme se atesta pela assinatura dos presentes nesta ata.</w:t>
      </w:r>
    </w:p>
    <w:p w14:paraId="17E0078D" w14:textId="77777777" w:rsidR="00B03ECF" w:rsidRPr="00BC4A12" w:rsidRDefault="00B03ECF" w:rsidP="005E5E22">
      <w:pPr>
        <w:tabs>
          <w:tab w:val="num" w:pos="0"/>
        </w:tabs>
        <w:spacing w:line="300" w:lineRule="exact"/>
        <w:jc w:val="both"/>
        <w:rPr>
          <w:sz w:val="22"/>
          <w:szCs w:val="22"/>
        </w:rPr>
      </w:pPr>
    </w:p>
    <w:p w14:paraId="088E586F" w14:textId="26321114"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Presença</w:t>
      </w:r>
      <w:r w:rsidRPr="00BC4A12">
        <w:rPr>
          <w:b/>
          <w:sz w:val="22"/>
          <w:szCs w:val="22"/>
        </w:rPr>
        <w:t>:</w:t>
      </w:r>
      <w:r w:rsidRPr="00BC4A12">
        <w:rPr>
          <w:sz w:val="22"/>
          <w:szCs w:val="22"/>
        </w:rPr>
        <w:t xml:space="preserve"> Debenturistas representando 100% (cem por cento) das Debêntures (“</w:t>
      </w:r>
      <w:r w:rsidRPr="00BC4A12">
        <w:rPr>
          <w:sz w:val="22"/>
          <w:szCs w:val="22"/>
          <w:u w:val="single"/>
        </w:rPr>
        <w:t>Debenturistas</w:t>
      </w:r>
      <w:r w:rsidRPr="00BC4A12">
        <w:rPr>
          <w:sz w:val="22"/>
          <w:szCs w:val="22"/>
        </w:rPr>
        <w:t>”), emitidas através do</w:t>
      </w:r>
      <w:r w:rsidRPr="00BC4A12">
        <w:rPr>
          <w:color w:val="000000"/>
          <w:sz w:val="22"/>
          <w:szCs w:val="22"/>
        </w:rPr>
        <w:t xml:space="preserve"> Instrumento Particular de Escritura da 2</w:t>
      </w:r>
      <w:r w:rsidRPr="00BC4A12">
        <w:rPr>
          <w:sz w:val="22"/>
          <w:szCs w:val="22"/>
        </w:rPr>
        <w:t xml:space="preserve">ª (segunda) Emissão de </w:t>
      </w:r>
      <w:r w:rsidRPr="00BC4A12">
        <w:rPr>
          <w:iCs/>
          <w:sz w:val="22"/>
          <w:szCs w:val="22"/>
        </w:rPr>
        <w:t xml:space="preserve">Debêntures Simples, Não Conversíveis em Ações, em 11 (Onze) Séries Para Distribuição Pública Com Esforços Restritos de Distribuição, da Espécie com Garantia Real e Garantia Fidejussória Adicional, da </w:t>
      </w:r>
      <w:r w:rsidR="00531689" w:rsidRPr="00BC4A12">
        <w:rPr>
          <w:iCs/>
          <w:sz w:val="22"/>
          <w:szCs w:val="22"/>
        </w:rPr>
        <w:t xml:space="preserve">NSP </w:t>
      </w:r>
      <w:r w:rsidRPr="00BC4A12">
        <w:rPr>
          <w:iCs/>
          <w:sz w:val="22"/>
          <w:szCs w:val="22"/>
        </w:rPr>
        <w:t>Investimentos S.A.</w:t>
      </w:r>
      <w:r w:rsidRPr="00BC4A12">
        <w:rPr>
          <w:color w:val="000000"/>
          <w:sz w:val="22"/>
          <w:szCs w:val="22"/>
        </w:rPr>
        <w:t>, celebrado em 13 de abril de 2018 e registrado na Junta Comercial do Estado de São Paulo (“</w:t>
      </w:r>
      <w:r w:rsidRPr="00BC4A12">
        <w:rPr>
          <w:color w:val="000000"/>
          <w:sz w:val="22"/>
          <w:szCs w:val="22"/>
          <w:u w:val="single"/>
        </w:rPr>
        <w:t>JUCESP</w:t>
      </w:r>
      <w:r w:rsidRPr="00BC4A12">
        <w:rPr>
          <w:color w:val="000000"/>
          <w:sz w:val="22"/>
          <w:szCs w:val="22"/>
        </w:rPr>
        <w:t>”) sob o nº ED002479-0/000, em sessão de 20 de abril de 2018, conforme aditado de tempos em tempos (“</w:t>
      </w:r>
      <w:r w:rsidRPr="00BC4A12">
        <w:rPr>
          <w:color w:val="000000"/>
          <w:sz w:val="22"/>
          <w:szCs w:val="22"/>
          <w:u w:val="single"/>
        </w:rPr>
        <w:t>Escritura de Emissão</w:t>
      </w:r>
      <w:r w:rsidRPr="00BC4A12">
        <w:rPr>
          <w:color w:val="000000"/>
          <w:sz w:val="22"/>
          <w:szCs w:val="22"/>
        </w:rPr>
        <w:t xml:space="preserve">”). </w:t>
      </w:r>
      <w:r w:rsidRPr="00BC4A12">
        <w:rPr>
          <w:sz w:val="22"/>
          <w:szCs w:val="22"/>
        </w:rPr>
        <w:t xml:space="preserve">Presentes, ainda, os representantes da (a) Companhia, (b) da </w:t>
      </w:r>
      <w:proofErr w:type="spellStart"/>
      <w:r w:rsidR="00531689" w:rsidRPr="00BC4A12">
        <w:rPr>
          <w:bCs/>
          <w:sz w:val="22"/>
          <w:szCs w:val="22"/>
        </w:rPr>
        <w:t>Novonor</w:t>
      </w:r>
      <w:proofErr w:type="spellEnd"/>
      <w:r w:rsidR="00531689" w:rsidRPr="00BC4A12">
        <w:rPr>
          <w:bCs/>
          <w:sz w:val="22"/>
          <w:szCs w:val="22"/>
        </w:rPr>
        <w:t xml:space="preserve"> </w:t>
      </w:r>
      <w:r w:rsidRPr="00BC4A12">
        <w:rPr>
          <w:bCs/>
          <w:sz w:val="22"/>
          <w:szCs w:val="22"/>
        </w:rPr>
        <w:t>Serviços e Participações S.A. – Em Recuperação Judicial</w:t>
      </w:r>
      <w:bookmarkStart w:id="12" w:name="_Hlk81338575"/>
      <w:r w:rsidR="00531689" w:rsidRPr="00BC4A12">
        <w:rPr>
          <w:bCs/>
          <w:sz w:val="22"/>
          <w:szCs w:val="22"/>
        </w:rPr>
        <w:t>, atual denominação da Odebrecht Serviços e Participações S.A. – Em Recuperação Judicial</w:t>
      </w:r>
      <w:r w:rsidRPr="00BC4A12">
        <w:rPr>
          <w:bCs/>
          <w:sz w:val="22"/>
          <w:szCs w:val="22"/>
        </w:rPr>
        <w:t xml:space="preserve"> </w:t>
      </w:r>
      <w:bookmarkEnd w:id="12"/>
      <w:r w:rsidRPr="00BC4A12">
        <w:rPr>
          <w:bCs/>
          <w:sz w:val="22"/>
          <w:szCs w:val="22"/>
        </w:rPr>
        <w:t>(“</w:t>
      </w:r>
      <w:r w:rsidR="00531689" w:rsidRPr="00BC4A12">
        <w:rPr>
          <w:bCs/>
          <w:sz w:val="22"/>
          <w:szCs w:val="22"/>
          <w:u w:val="single"/>
        </w:rPr>
        <w:t>NSP</w:t>
      </w:r>
      <w:r w:rsidRPr="00BC4A12">
        <w:rPr>
          <w:bCs/>
          <w:sz w:val="22"/>
          <w:szCs w:val="22"/>
        </w:rPr>
        <w:t xml:space="preserve">”), </w:t>
      </w:r>
      <w:bookmarkStart w:id="13" w:name="_Hlk81338769"/>
      <w:r w:rsidRPr="00BC4A12">
        <w:rPr>
          <w:bCs/>
          <w:sz w:val="22"/>
          <w:szCs w:val="22"/>
        </w:rPr>
        <w:t xml:space="preserve">neste ato através da Companhia, como sua sucessora legal </w:t>
      </w:r>
      <w:r w:rsidRPr="00BC4A12">
        <w:rPr>
          <w:sz w:val="22"/>
          <w:szCs w:val="22"/>
        </w:rPr>
        <w:t xml:space="preserve">de acordo com a incorporação aprovada pela </w:t>
      </w:r>
      <w:bookmarkEnd w:id="13"/>
      <w:r w:rsidRPr="00BC4A12">
        <w:rPr>
          <w:sz w:val="22"/>
          <w:szCs w:val="22"/>
        </w:rPr>
        <w:t xml:space="preserve">(i) </w:t>
      </w:r>
      <w:bookmarkStart w:id="14" w:name="_Hlk81338829"/>
      <w:r w:rsidRPr="00BC4A12">
        <w:rPr>
          <w:sz w:val="22"/>
          <w:szCs w:val="22"/>
        </w:rPr>
        <w:t xml:space="preserve">assembleia geral extraordinária da </w:t>
      </w:r>
      <w:bookmarkEnd w:id="14"/>
      <w:r w:rsidR="007C204F" w:rsidRPr="00BC4A12">
        <w:rPr>
          <w:sz w:val="22"/>
          <w:szCs w:val="22"/>
        </w:rPr>
        <w:t xml:space="preserve">NSP </w:t>
      </w:r>
      <w:r w:rsidRPr="00BC4A12">
        <w:rPr>
          <w:sz w:val="22"/>
          <w:szCs w:val="22"/>
        </w:rPr>
        <w:t xml:space="preserve">realizada em 31 de dezembro de 2018 e registrada na </w:t>
      </w:r>
      <w:r w:rsidR="00531689" w:rsidRPr="00BC4A12">
        <w:rPr>
          <w:sz w:val="22"/>
          <w:szCs w:val="22"/>
        </w:rPr>
        <w:t>JUCESP</w:t>
      </w:r>
      <w:r w:rsidRPr="00BC4A12">
        <w:rPr>
          <w:sz w:val="22"/>
          <w:szCs w:val="22"/>
        </w:rPr>
        <w:t xml:space="preserve"> sob o nº 70.874/19-0 em sessão de 06 de fevereiro de 2019, e (</w:t>
      </w:r>
      <w:proofErr w:type="spellStart"/>
      <w:r w:rsidRPr="00BC4A12">
        <w:rPr>
          <w:sz w:val="22"/>
          <w:szCs w:val="22"/>
        </w:rPr>
        <w:t>ii</w:t>
      </w:r>
      <w:proofErr w:type="spellEnd"/>
      <w:r w:rsidRPr="00BC4A12">
        <w:rPr>
          <w:sz w:val="22"/>
          <w:szCs w:val="22"/>
        </w:rPr>
        <w:t xml:space="preserve">) assembleia geral extraordinária da Companhia </w:t>
      </w:r>
      <w:bookmarkStart w:id="15" w:name="_Hlk81338897"/>
      <w:r w:rsidRPr="00BC4A12">
        <w:rPr>
          <w:sz w:val="22"/>
          <w:szCs w:val="22"/>
        </w:rPr>
        <w:t xml:space="preserve">realizada em 31 de dezembro de 2018 </w:t>
      </w:r>
      <w:bookmarkEnd w:id="15"/>
      <w:r w:rsidRPr="00BC4A12">
        <w:rPr>
          <w:sz w:val="22"/>
          <w:szCs w:val="22"/>
        </w:rPr>
        <w:t xml:space="preserve">e registrada na </w:t>
      </w:r>
      <w:r w:rsidR="00531689" w:rsidRPr="00BC4A12">
        <w:rPr>
          <w:sz w:val="22"/>
          <w:szCs w:val="22"/>
        </w:rPr>
        <w:t>JUCESP</w:t>
      </w:r>
      <w:r w:rsidRPr="00BC4A12">
        <w:rPr>
          <w:sz w:val="22"/>
          <w:szCs w:val="22"/>
        </w:rPr>
        <w:t xml:space="preserve"> sob o nº 70.875/19-4 em sessão de 06 de fevereiro de 2019</w:t>
      </w:r>
      <w:r w:rsidRPr="00BC4A12">
        <w:rPr>
          <w:bCs/>
          <w:sz w:val="22"/>
          <w:szCs w:val="22"/>
        </w:rPr>
        <w:t xml:space="preserve">, (c) da </w:t>
      </w:r>
      <w:proofErr w:type="spellStart"/>
      <w:r w:rsidR="00531689" w:rsidRPr="00BC4A12">
        <w:rPr>
          <w:bCs/>
          <w:sz w:val="22"/>
          <w:szCs w:val="22"/>
        </w:rPr>
        <w:t>Novonor</w:t>
      </w:r>
      <w:proofErr w:type="spellEnd"/>
      <w:r w:rsidR="00531689" w:rsidRPr="00BC4A12">
        <w:rPr>
          <w:bCs/>
          <w:sz w:val="22"/>
          <w:szCs w:val="22"/>
        </w:rPr>
        <w:t xml:space="preserve"> </w:t>
      </w:r>
      <w:r w:rsidRPr="00BC4A12">
        <w:rPr>
          <w:bCs/>
          <w:sz w:val="22"/>
          <w:szCs w:val="22"/>
        </w:rPr>
        <w:t>S.A. – Em Recuperação Judicial</w:t>
      </w:r>
      <w:r w:rsidR="00531689" w:rsidRPr="00BC4A12">
        <w:rPr>
          <w:bCs/>
          <w:sz w:val="22"/>
          <w:szCs w:val="22"/>
        </w:rPr>
        <w:t>, atual denominação da Odebrecht S.A. – Em Recuperação Judicial</w:t>
      </w:r>
      <w:r w:rsidRPr="00BC4A12">
        <w:rPr>
          <w:bCs/>
          <w:sz w:val="22"/>
          <w:szCs w:val="22"/>
        </w:rPr>
        <w:t xml:space="preserve"> (“</w:t>
      </w:r>
      <w:proofErr w:type="spellStart"/>
      <w:r w:rsidR="007C204F" w:rsidRPr="00BC4A12">
        <w:rPr>
          <w:bCs/>
          <w:sz w:val="22"/>
          <w:szCs w:val="22"/>
          <w:u w:val="single"/>
        </w:rPr>
        <w:t>Novonor</w:t>
      </w:r>
      <w:proofErr w:type="spellEnd"/>
      <w:r w:rsidRPr="00BC4A12">
        <w:rPr>
          <w:bCs/>
          <w:sz w:val="22"/>
          <w:szCs w:val="22"/>
        </w:rPr>
        <w:t xml:space="preserve">” e, em conjunto com a </w:t>
      </w:r>
      <w:r w:rsidR="00531689" w:rsidRPr="00BC4A12">
        <w:rPr>
          <w:bCs/>
          <w:sz w:val="22"/>
          <w:szCs w:val="22"/>
        </w:rPr>
        <w:t>NSP</w:t>
      </w:r>
      <w:r w:rsidRPr="00BC4A12">
        <w:rPr>
          <w:bCs/>
          <w:sz w:val="22"/>
          <w:szCs w:val="22"/>
        </w:rPr>
        <w:t>, as “</w:t>
      </w:r>
      <w:r w:rsidRPr="00BC4A12">
        <w:rPr>
          <w:bCs/>
          <w:sz w:val="22"/>
          <w:szCs w:val="22"/>
          <w:u w:val="single"/>
        </w:rPr>
        <w:t>Fiadoras</w:t>
      </w:r>
      <w:r w:rsidRPr="00BC4A12">
        <w:rPr>
          <w:bCs/>
          <w:sz w:val="22"/>
          <w:szCs w:val="22"/>
        </w:rPr>
        <w:t xml:space="preserve">”) e (d) </w:t>
      </w:r>
      <w:r w:rsidRPr="00BC4A12">
        <w:rPr>
          <w:sz w:val="22"/>
          <w:szCs w:val="22"/>
        </w:rPr>
        <w:t>da Simplific Pavarini Distribuidora de Títulos e Valores Mobiliários Ltda., na qualidade de agente fiduciário da Emissão (“</w:t>
      </w:r>
      <w:r w:rsidRPr="00BC4A12">
        <w:rPr>
          <w:sz w:val="22"/>
          <w:szCs w:val="22"/>
          <w:u w:val="single"/>
        </w:rPr>
        <w:t>Agente Fiduciário</w:t>
      </w:r>
      <w:r w:rsidRPr="00BC4A12">
        <w:rPr>
          <w:sz w:val="22"/>
          <w:szCs w:val="22"/>
        </w:rPr>
        <w:t>”).</w:t>
      </w:r>
    </w:p>
    <w:p w14:paraId="57E3543E" w14:textId="77777777" w:rsidR="00B03ECF" w:rsidRPr="00BC4A12" w:rsidRDefault="00B03ECF" w:rsidP="005E5E22">
      <w:pPr>
        <w:tabs>
          <w:tab w:val="num" w:pos="0"/>
        </w:tabs>
        <w:spacing w:line="300" w:lineRule="exact"/>
        <w:jc w:val="both"/>
        <w:rPr>
          <w:sz w:val="22"/>
          <w:szCs w:val="22"/>
        </w:rPr>
      </w:pPr>
    </w:p>
    <w:p w14:paraId="4723B806" w14:textId="1A856907"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lastRenderedPageBreak/>
        <w:t>Mesa</w:t>
      </w:r>
      <w:r w:rsidRPr="00BC4A12">
        <w:rPr>
          <w:b/>
          <w:sz w:val="22"/>
          <w:szCs w:val="22"/>
        </w:rPr>
        <w:t xml:space="preserve">: </w:t>
      </w:r>
      <w:bookmarkStart w:id="16" w:name="_Hlk41915946"/>
      <w:r w:rsidRPr="00BC4A12">
        <w:rPr>
          <w:sz w:val="22"/>
          <w:szCs w:val="22"/>
          <w:u w:val="single"/>
        </w:rPr>
        <w:t>Presidente</w:t>
      </w:r>
      <w:r w:rsidRPr="00BC4A12">
        <w:rPr>
          <w:sz w:val="22"/>
          <w:szCs w:val="22"/>
        </w:rPr>
        <w:t xml:space="preserve">: </w:t>
      </w:r>
      <w:r w:rsidR="009D29AB">
        <w:rPr>
          <w:sz w:val="22"/>
          <w:szCs w:val="22"/>
        </w:rPr>
        <w:t>[</w:t>
      </w:r>
      <w:r w:rsidR="00BC4A12" w:rsidRPr="00BC4A12">
        <w:rPr>
          <w:sz w:val="22"/>
          <w:szCs w:val="22"/>
        </w:rPr>
        <w:t>Larissa Monteiro de Araujo</w:t>
      </w:r>
      <w:r w:rsidR="009D29AB">
        <w:rPr>
          <w:sz w:val="22"/>
          <w:szCs w:val="22"/>
        </w:rPr>
        <w:t>]</w:t>
      </w:r>
      <w:r w:rsidRPr="00BC4A12">
        <w:rPr>
          <w:sz w:val="22"/>
          <w:szCs w:val="22"/>
        </w:rPr>
        <w:t>, eleit</w:t>
      </w:r>
      <w:r w:rsidR="00E511B0" w:rsidRPr="00BC4A12">
        <w:rPr>
          <w:sz w:val="22"/>
          <w:szCs w:val="22"/>
        </w:rPr>
        <w:t>a</w:t>
      </w:r>
      <w:r w:rsidRPr="00BC4A12">
        <w:rPr>
          <w:sz w:val="22"/>
          <w:szCs w:val="22"/>
        </w:rPr>
        <w:t xml:space="preserve"> pelos Debenturistas; e </w:t>
      </w:r>
      <w:r w:rsidRPr="00BC4A12">
        <w:rPr>
          <w:sz w:val="22"/>
          <w:szCs w:val="22"/>
          <w:u w:val="single"/>
        </w:rPr>
        <w:t>Secretári</w:t>
      </w:r>
      <w:r w:rsidR="00B82E84" w:rsidRPr="00BC4A12">
        <w:rPr>
          <w:sz w:val="22"/>
          <w:szCs w:val="22"/>
          <w:u w:val="single"/>
        </w:rPr>
        <w:t>o</w:t>
      </w:r>
      <w:r w:rsidRPr="00BC4A12">
        <w:rPr>
          <w:sz w:val="22"/>
          <w:szCs w:val="22"/>
        </w:rPr>
        <w:t>:</w:t>
      </w:r>
      <w:r w:rsidR="00957530" w:rsidRPr="00BC4A12">
        <w:rPr>
          <w:sz w:val="22"/>
          <w:szCs w:val="22"/>
        </w:rPr>
        <w:t xml:space="preserve"> </w:t>
      </w:r>
      <w:r w:rsidR="009D29AB">
        <w:rPr>
          <w:sz w:val="22"/>
          <w:szCs w:val="22"/>
        </w:rPr>
        <w:t>[</w:t>
      </w:r>
      <w:r w:rsidR="00BC4A12" w:rsidRPr="00BC4A12">
        <w:rPr>
          <w:sz w:val="22"/>
          <w:szCs w:val="22"/>
        </w:rPr>
        <w:t>Victor Alencar Pereira</w:t>
      </w:r>
      <w:r w:rsidR="009D29AB">
        <w:rPr>
          <w:sz w:val="22"/>
          <w:szCs w:val="22"/>
        </w:rPr>
        <w:t>]</w:t>
      </w:r>
      <w:r w:rsidRPr="00BC4A12">
        <w:rPr>
          <w:sz w:val="22"/>
          <w:szCs w:val="22"/>
        </w:rPr>
        <w:t>.</w:t>
      </w:r>
      <w:bookmarkEnd w:id="16"/>
    </w:p>
    <w:p w14:paraId="40578E6E" w14:textId="77777777" w:rsidR="00B03ECF" w:rsidRPr="00BC4A12" w:rsidRDefault="00B03ECF" w:rsidP="005E5E22">
      <w:pPr>
        <w:spacing w:line="300" w:lineRule="exact"/>
        <w:jc w:val="both"/>
        <w:rPr>
          <w:bCs/>
          <w:sz w:val="22"/>
          <w:szCs w:val="22"/>
        </w:rPr>
      </w:pPr>
    </w:p>
    <w:p w14:paraId="79FFDA0A" w14:textId="55B5D22D" w:rsidR="00B03ECF" w:rsidRPr="00BC4A12" w:rsidRDefault="00B03ECF" w:rsidP="005E5E22">
      <w:pPr>
        <w:numPr>
          <w:ilvl w:val="0"/>
          <w:numId w:val="1"/>
        </w:numPr>
        <w:tabs>
          <w:tab w:val="clear" w:pos="360"/>
          <w:tab w:val="num" w:pos="0"/>
        </w:tabs>
        <w:spacing w:line="300" w:lineRule="exact"/>
        <w:ind w:left="0" w:firstLine="0"/>
        <w:jc w:val="both"/>
        <w:rPr>
          <w:bCs/>
          <w:sz w:val="22"/>
          <w:szCs w:val="22"/>
        </w:rPr>
      </w:pPr>
      <w:r w:rsidRPr="00BC4A12">
        <w:rPr>
          <w:b/>
          <w:sz w:val="22"/>
          <w:szCs w:val="22"/>
          <w:u w:val="single"/>
        </w:rPr>
        <w:t>Ordem do Dia</w:t>
      </w:r>
      <w:r w:rsidRPr="00BC4A12">
        <w:rPr>
          <w:b/>
          <w:sz w:val="22"/>
          <w:szCs w:val="22"/>
        </w:rPr>
        <w:t>:</w:t>
      </w:r>
      <w:r w:rsidRPr="00BC4A12">
        <w:rPr>
          <w:bCs/>
          <w:sz w:val="22"/>
          <w:szCs w:val="22"/>
        </w:rPr>
        <w:t xml:space="preserve"> Deliberar sobre</w:t>
      </w:r>
      <w:r w:rsidR="00823E2D" w:rsidRPr="00BC4A12">
        <w:rPr>
          <w:bCs/>
          <w:sz w:val="22"/>
          <w:szCs w:val="22"/>
        </w:rPr>
        <w:t xml:space="preserve">: </w:t>
      </w:r>
    </w:p>
    <w:p w14:paraId="662C3AE1" w14:textId="77777777" w:rsidR="005E6A32" w:rsidRPr="00BC4A12" w:rsidRDefault="005E6A32" w:rsidP="00BC4A12">
      <w:pPr>
        <w:pStyle w:val="PargrafodaLista"/>
        <w:spacing w:line="300" w:lineRule="exact"/>
        <w:ind w:left="0"/>
        <w:jc w:val="both"/>
        <w:rPr>
          <w:bCs/>
          <w:sz w:val="22"/>
          <w:szCs w:val="22"/>
        </w:rPr>
      </w:pPr>
    </w:p>
    <w:p w14:paraId="689E01D1" w14:textId="1154A49E" w:rsidR="00B03ECF" w:rsidRPr="00BC4A12" w:rsidRDefault="00B03ECF" w:rsidP="005E5E22">
      <w:pPr>
        <w:pStyle w:val="PargrafodaLista"/>
        <w:numPr>
          <w:ilvl w:val="0"/>
          <w:numId w:val="47"/>
        </w:numPr>
        <w:spacing w:line="300" w:lineRule="exact"/>
        <w:ind w:left="0" w:hanging="11"/>
        <w:jc w:val="both"/>
        <w:rPr>
          <w:bCs/>
          <w:sz w:val="22"/>
          <w:szCs w:val="22"/>
        </w:rPr>
      </w:pPr>
      <w:r w:rsidRPr="00BC4A12">
        <w:rPr>
          <w:bCs/>
          <w:sz w:val="22"/>
          <w:szCs w:val="22"/>
        </w:rPr>
        <w:t>alteração das Cláusulas 4.1.7, 4</w:t>
      </w:r>
      <w:r w:rsidR="00AD21E7" w:rsidRPr="00BC4A12">
        <w:rPr>
          <w:bCs/>
          <w:sz w:val="22"/>
          <w:szCs w:val="22"/>
        </w:rPr>
        <w:t>.</w:t>
      </w:r>
      <w:r w:rsidRPr="00BC4A12">
        <w:rPr>
          <w:bCs/>
          <w:sz w:val="22"/>
          <w:szCs w:val="22"/>
        </w:rPr>
        <w:t xml:space="preserve">1.7.1, 4.3.2, </w:t>
      </w:r>
      <w:r w:rsidR="00743C13" w:rsidRPr="00BC4A12">
        <w:rPr>
          <w:bCs/>
          <w:sz w:val="22"/>
          <w:szCs w:val="22"/>
        </w:rPr>
        <w:t xml:space="preserve">4.3.2.1, </w:t>
      </w:r>
      <w:r w:rsidR="00AC6F31" w:rsidRPr="00BC4A12">
        <w:rPr>
          <w:bCs/>
          <w:sz w:val="22"/>
          <w:szCs w:val="22"/>
        </w:rPr>
        <w:t>4.3.2.</w:t>
      </w:r>
      <w:r w:rsidRPr="00BC4A12">
        <w:rPr>
          <w:bCs/>
          <w:sz w:val="22"/>
          <w:szCs w:val="22"/>
        </w:rPr>
        <w:t xml:space="preserve">2 e 4.4.1 </w:t>
      </w:r>
      <w:r w:rsidR="000A1D4F">
        <w:rPr>
          <w:bCs/>
          <w:sz w:val="22"/>
          <w:szCs w:val="22"/>
        </w:rPr>
        <w:t xml:space="preserve">(e) e </w:t>
      </w:r>
      <w:r w:rsidRPr="00BC4A12">
        <w:rPr>
          <w:bCs/>
          <w:sz w:val="22"/>
          <w:szCs w:val="22"/>
        </w:rPr>
        <w:t>(g), de forma a:</w:t>
      </w:r>
    </w:p>
    <w:p w14:paraId="10B89E6C" w14:textId="77777777" w:rsidR="00B03ECF" w:rsidRPr="00BC4A12" w:rsidRDefault="00B03ECF" w:rsidP="005E5E22">
      <w:pPr>
        <w:pStyle w:val="PargrafodaLista"/>
        <w:spacing w:line="300" w:lineRule="exact"/>
        <w:ind w:left="0"/>
        <w:jc w:val="both"/>
        <w:rPr>
          <w:bCs/>
          <w:sz w:val="22"/>
          <w:szCs w:val="22"/>
        </w:rPr>
      </w:pPr>
    </w:p>
    <w:p w14:paraId="15A25381" w14:textId="13A6D259" w:rsidR="00B03ECF"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w:t>
      </w:r>
      <w:r w:rsidR="00550E35" w:rsidRPr="00BC4A12">
        <w:rPr>
          <w:sz w:val="22"/>
          <w:szCs w:val="22"/>
          <w:shd w:val="clear" w:color="auto" w:fill="FFFFFF"/>
        </w:rPr>
        <w:t>a Data de Vencimento das Debêntures da 1ª Série e</w:t>
      </w:r>
      <w:r w:rsidR="00FC479B" w:rsidRPr="00BC4A12">
        <w:rPr>
          <w:sz w:val="22"/>
          <w:szCs w:val="22"/>
          <w:shd w:val="clear" w:color="auto" w:fill="FFFFFF"/>
        </w:rPr>
        <w:t>, portanto,</w:t>
      </w:r>
      <w:r w:rsidR="00550E35" w:rsidRPr="00BC4A12">
        <w:rPr>
          <w:sz w:val="22"/>
          <w:szCs w:val="22"/>
          <w:shd w:val="clear" w:color="auto" w:fill="FFFFFF"/>
        </w:rPr>
        <w:t xml:space="preserve"> </w:t>
      </w:r>
      <w:r w:rsidRPr="00BC4A12">
        <w:rPr>
          <w:sz w:val="22"/>
          <w:szCs w:val="22"/>
          <w:shd w:val="clear" w:color="auto" w:fill="FFFFFF"/>
        </w:rPr>
        <w:t xml:space="preserve">a data de pagamento </w:t>
      </w:r>
      <w:r w:rsidR="00FC479B" w:rsidRPr="00BC4A12">
        <w:rPr>
          <w:sz w:val="22"/>
          <w:szCs w:val="22"/>
          <w:shd w:val="clear" w:color="auto" w:fill="FFFFFF"/>
        </w:rPr>
        <w:t xml:space="preserve">dos eventos de Amortização e </w:t>
      </w:r>
      <w:r w:rsidRPr="00BC4A12">
        <w:rPr>
          <w:sz w:val="22"/>
          <w:szCs w:val="22"/>
          <w:shd w:val="clear" w:color="auto" w:fill="FFFFFF"/>
        </w:rPr>
        <w:t>de Juros</w:t>
      </w:r>
      <w:r w:rsidR="00FC479B" w:rsidRPr="00BC4A12">
        <w:rPr>
          <w:sz w:val="22"/>
          <w:szCs w:val="22"/>
          <w:shd w:val="clear" w:color="auto" w:fill="FFFFFF"/>
        </w:rPr>
        <w:t>,</w:t>
      </w:r>
      <w:r w:rsidRPr="00BC4A12">
        <w:rPr>
          <w:sz w:val="22"/>
          <w:szCs w:val="22"/>
          <w:shd w:val="clear" w:color="auto" w:fill="FFFFFF"/>
        </w:rPr>
        <w:t xml:space="preserve"> das Debêntures da 1ª Série vincend</w:t>
      </w:r>
      <w:r w:rsidR="00F04591" w:rsidRPr="00BC4A12">
        <w:rPr>
          <w:sz w:val="22"/>
          <w:szCs w:val="22"/>
          <w:shd w:val="clear" w:color="auto" w:fill="FFFFFF"/>
        </w:rPr>
        <w:t>os</w:t>
      </w:r>
      <w:r w:rsidRPr="00BC4A12">
        <w:rPr>
          <w:sz w:val="22"/>
          <w:szCs w:val="22"/>
          <w:shd w:val="clear" w:color="auto" w:fill="FFFFFF"/>
        </w:rPr>
        <w:t xml:space="preserve"> no dia</w:t>
      </w:r>
      <w:r w:rsidR="008C363E" w:rsidRPr="00BC4A12">
        <w:rPr>
          <w:sz w:val="22"/>
          <w:szCs w:val="22"/>
          <w:shd w:val="clear" w:color="auto" w:fill="FFFFFF"/>
        </w:rPr>
        <w:t xml:space="preserve"> </w:t>
      </w:r>
      <w:del w:id="17" w:author="Machado Meyer Advogados" w:date="2022-05-06T12:25:00Z">
        <w:r w:rsidR="009D29AB" w:rsidDel="00065AFD">
          <w:rPr>
            <w:sz w:val="22"/>
            <w:szCs w:val="22"/>
            <w:shd w:val="clear" w:color="auto" w:fill="FFFFFF"/>
          </w:rPr>
          <w:delText>7 de março de 2022</w:delText>
        </w:r>
      </w:del>
      <w:ins w:id="18" w:author="Machado Meyer Advogados" w:date="2022-05-06T12:25:00Z">
        <w:r w:rsidR="00065AFD">
          <w:rPr>
            <w:sz w:val="22"/>
            <w:szCs w:val="22"/>
            <w:shd w:val="clear" w:color="auto" w:fill="FFFFFF"/>
          </w:rPr>
          <w:t>13 de maio de 2022</w:t>
        </w:r>
      </w:ins>
      <w:r w:rsidR="00A96F77" w:rsidRPr="00BC4A12">
        <w:rPr>
          <w:sz w:val="22"/>
          <w:szCs w:val="22"/>
          <w:shd w:val="clear" w:color="auto" w:fill="FFFFFF"/>
        </w:rPr>
        <w:t xml:space="preserve">, para </w:t>
      </w:r>
      <w:del w:id="19" w:author="Machado Meyer Advogados" w:date="2022-05-06T12:25:00Z">
        <w:r w:rsidR="006F3881" w:rsidDel="00065AFD">
          <w:rPr>
            <w:sz w:val="22"/>
            <w:szCs w:val="22"/>
            <w:shd w:val="clear" w:color="auto" w:fill="FFFFFF"/>
          </w:rPr>
          <w:delText>13</w:delText>
        </w:r>
        <w:r w:rsidR="009D29AB" w:rsidDel="00065AFD">
          <w:rPr>
            <w:sz w:val="22"/>
            <w:szCs w:val="22"/>
            <w:shd w:val="clear" w:color="auto" w:fill="FFFFFF"/>
          </w:rPr>
          <w:delText xml:space="preserve"> de </w:delText>
        </w:r>
        <w:r w:rsidR="006F3881" w:rsidDel="00065AFD">
          <w:rPr>
            <w:sz w:val="22"/>
            <w:szCs w:val="22"/>
            <w:shd w:val="clear" w:color="auto" w:fill="FFFFFF"/>
          </w:rPr>
          <w:delText xml:space="preserve">maio </w:delText>
        </w:r>
        <w:r w:rsidR="009D29AB" w:rsidDel="00065AFD">
          <w:rPr>
            <w:sz w:val="22"/>
            <w:szCs w:val="22"/>
            <w:shd w:val="clear" w:color="auto" w:fill="FFFFFF"/>
          </w:rPr>
          <w:delText>de 2022</w:delText>
        </w:r>
      </w:del>
      <w:ins w:id="20" w:author="Machado Meyer Advogados" w:date="2022-05-06T12:25:00Z">
        <w:del w:id="21" w:author="Rinaldo Rabello" w:date="2022-05-12T20:33:00Z">
          <w:r w:rsidR="00065AFD" w:rsidDel="00A34349">
            <w:rPr>
              <w:sz w:val="22"/>
              <w:szCs w:val="22"/>
              <w:shd w:val="clear" w:color="auto" w:fill="FFFFFF"/>
            </w:rPr>
            <w:delText>[</w:delText>
          </w:r>
        </w:del>
        <w:r w:rsidR="00065AFD">
          <w:rPr>
            <w:sz w:val="22"/>
            <w:szCs w:val="22"/>
            <w:shd w:val="clear" w:color="auto" w:fill="FFFFFF"/>
          </w:rPr>
          <w:t xml:space="preserve">12 de </w:t>
        </w:r>
      </w:ins>
      <w:ins w:id="22" w:author="Rinaldo Rabello" w:date="2022-05-12T20:33:00Z">
        <w:r w:rsidR="00A34349">
          <w:rPr>
            <w:sz w:val="22"/>
            <w:szCs w:val="22"/>
            <w:shd w:val="clear" w:color="auto" w:fill="FFFFFF"/>
          </w:rPr>
          <w:t xml:space="preserve">julho </w:t>
        </w:r>
      </w:ins>
      <w:ins w:id="23" w:author="Machado Meyer Advogados" w:date="2022-05-06T12:25:00Z">
        <w:del w:id="24" w:author="Rinaldo Rabello" w:date="2022-05-12T20:33:00Z">
          <w:r w:rsidR="00065AFD" w:rsidDel="00A34349">
            <w:rPr>
              <w:sz w:val="22"/>
              <w:szCs w:val="22"/>
              <w:shd w:val="clear" w:color="auto" w:fill="FFFFFF"/>
            </w:rPr>
            <w:delText xml:space="preserve">agosto </w:delText>
          </w:r>
        </w:del>
        <w:r w:rsidR="00065AFD">
          <w:rPr>
            <w:sz w:val="22"/>
            <w:szCs w:val="22"/>
            <w:shd w:val="clear" w:color="auto" w:fill="FFFFFF"/>
          </w:rPr>
          <w:t>de 2022</w:t>
        </w:r>
        <w:del w:id="25" w:author="Rinaldo Rabello" w:date="2022-05-12T20:33:00Z">
          <w:r w:rsidR="00065AFD" w:rsidDel="00A34349">
            <w:rPr>
              <w:sz w:val="22"/>
              <w:szCs w:val="22"/>
              <w:shd w:val="clear" w:color="auto" w:fill="FFFFFF"/>
            </w:rPr>
            <w:delText>]</w:delText>
          </w:r>
        </w:del>
      </w:ins>
      <w:r w:rsidRPr="00BC4A12">
        <w:rPr>
          <w:sz w:val="22"/>
          <w:szCs w:val="22"/>
          <w:shd w:val="clear" w:color="auto" w:fill="FFFFFF"/>
        </w:rPr>
        <w:t xml:space="preserve">; </w:t>
      </w:r>
    </w:p>
    <w:p w14:paraId="0F6A2D2B" w14:textId="77777777" w:rsidR="00B03ECF" w:rsidRPr="00BC4A12" w:rsidRDefault="00B03ECF" w:rsidP="00196456">
      <w:pPr>
        <w:pStyle w:val="PargrafodaLista"/>
        <w:spacing w:line="300" w:lineRule="exact"/>
        <w:ind w:left="567"/>
        <w:jc w:val="both"/>
        <w:rPr>
          <w:sz w:val="22"/>
          <w:szCs w:val="22"/>
          <w:shd w:val="clear" w:color="auto" w:fill="FFFFFF"/>
        </w:rPr>
      </w:pPr>
    </w:p>
    <w:p w14:paraId="2BB183E7" w14:textId="3C119B13" w:rsidR="008D3C0C"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w:t>
      </w:r>
      <w:r w:rsidR="00550E35" w:rsidRPr="00BC4A12">
        <w:rPr>
          <w:sz w:val="22"/>
          <w:szCs w:val="22"/>
          <w:shd w:val="clear" w:color="auto" w:fill="FFFFFF"/>
        </w:rPr>
        <w:t>a Data de Vencimento das Debêntures da 2ª Série e</w:t>
      </w:r>
      <w:r w:rsidR="00FC479B" w:rsidRPr="00BC4A12">
        <w:rPr>
          <w:sz w:val="22"/>
          <w:szCs w:val="22"/>
          <w:shd w:val="clear" w:color="auto" w:fill="FFFFFF"/>
        </w:rPr>
        <w:t>, portanto,</w:t>
      </w:r>
      <w:r w:rsidR="00550E35" w:rsidRPr="00BC4A12">
        <w:rPr>
          <w:sz w:val="22"/>
          <w:szCs w:val="22"/>
          <w:shd w:val="clear" w:color="auto" w:fill="FFFFFF"/>
        </w:rPr>
        <w:t xml:space="preserve"> </w:t>
      </w:r>
      <w:r w:rsidRPr="00BC4A12">
        <w:rPr>
          <w:sz w:val="22"/>
          <w:szCs w:val="22"/>
          <w:shd w:val="clear" w:color="auto" w:fill="FFFFFF"/>
        </w:rPr>
        <w:t xml:space="preserve">a data de pagamento </w:t>
      </w:r>
      <w:r w:rsidR="00FC479B" w:rsidRPr="00BC4A12">
        <w:rPr>
          <w:sz w:val="22"/>
          <w:szCs w:val="22"/>
          <w:shd w:val="clear" w:color="auto" w:fill="FFFFFF"/>
        </w:rPr>
        <w:t xml:space="preserve">dos eventos de Amortização e </w:t>
      </w:r>
      <w:r w:rsidRPr="00BC4A12">
        <w:rPr>
          <w:sz w:val="22"/>
          <w:szCs w:val="22"/>
          <w:shd w:val="clear" w:color="auto" w:fill="FFFFFF"/>
        </w:rPr>
        <w:t>de Juros</w:t>
      </w:r>
      <w:r w:rsidR="00FC479B" w:rsidRPr="00BC4A12">
        <w:rPr>
          <w:sz w:val="22"/>
          <w:szCs w:val="22"/>
          <w:shd w:val="clear" w:color="auto" w:fill="FFFFFF"/>
        </w:rPr>
        <w:t>,</w:t>
      </w:r>
      <w:r w:rsidRPr="00BC4A12">
        <w:rPr>
          <w:sz w:val="22"/>
          <w:szCs w:val="22"/>
          <w:shd w:val="clear" w:color="auto" w:fill="FFFFFF"/>
        </w:rPr>
        <w:t xml:space="preserve"> das Debêntures da 2ª Série vincend</w:t>
      </w:r>
      <w:r w:rsidR="00F04591" w:rsidRPr="00BC4A12">
        <w:rPr>
          <w:sz w:val="22"/>
          <w:szCs w:val="22"/>
          <w:shd w:val="clear" w:color="auto" w:fill="FFFFFF"/>
        </w:rPr>
        <w:t>os</w:t>
      </w:r>
      <w:r w:rsidRPr="00BC4A12">
        <w:rPr>
          <w:sz w:val="22"/>
          <w:szCs w:val="22"/>
          <w:shd w:val="clear" w:color="auto" w:fill="FFFFFF"/>
        </w:rPr>
        <w:t xml:space="preserve"> no dia</w:t>
      </w:r>
      <w:r w:rsidR="00592674" w:rsidRPr="00BC4A12">
        <w:rPr>
          <w:sz w:val="22"/>
          <w:szCs w:val="22"/>
          <w:shd w:val="clear" w:color="auto" w:fill="FFFFFF"/>
        </w:rPr>
        <w:t xml:space="preserve"> </w:t>
      </w:r>
      <w:del w:id="26" w:author="Machado Meyer Advogados" w:date="2022-05-06T12:25:00Z">
        <w:r w:rsidR="009D29AB" w:rsidDel="00065AFD">
          <w:rPr>
            <w:sz w:val="22"/>
            <w:szCs w:val="22"/>
            <w:shd w:val="clear" w:color="auto" w:fill="FFFFFF"/>
          </w:rPr>
          <w:delText>7 de março de 2022</w:delText>
        </w:r>
      </w:del>
      <w:ins w:id="27" w:author="Machado Meyer Advogados" w:date="2022-05-06T12:25:00Z">
        <w:r w:rsidR="00065AFD">
          <w:rPr>
            <w:sz w:val="22"/>
            <w:szCs w:val="22"/>
            <w:shd w:val="clear" w:color="auto" w:fill="FFFFFF"/>
          </w:rPr>
          <w:t>13 de maio de 2022</w:t>
        </w:r>
      </w:ins>
      <w:r w:rsidR="00A96F77" w:rsidRPr="00BC4A12">
        <w:rPr>
          <w:sz w:val="22"/>
          <w:szCs w:val="22"/>
          <w:shd w:val="clear" w:color="auto" w:fill="FFFFFF"/>
        </w:rPr>
        <w:t>, para</w:t>
      </w:r>
      <w:r w:rsidR="0013073A" w:rsidRPr="00BC4A12">
        <w:rPr>
          <w:sz w:val="22"/>
          <w:szCs w:val="22"/>
          <w:shd w:val="clear" w:color="auto" w:fill="FFFFFF"/>
        </w:rPr>
        <w:t xml:space="preserve"> </w:t>
      </w:r>
      <w:del w:id="28" w:author="Machado Meyer Advogados" w:date="2022-05-06T12:25:00Z">
        <w:r w:rsidR="006F3881" w:rsidDel="00065AFD">
          <w:rPr>
            <w:sz w:val="22"/>
            <w:szCs w:val="22"/>
            <w:shd w:val="clear" w:color="auto" w:fill="FFFFFF"/>
          </w:rPr>
          <w:delText>13 de maio</w:delText>
        </w:r>
        <w:r w:rsidR="009D29AB" w:rsidDel="00065AFD">
          <w:rPr>
            <w:sz w:val="22"/>
            <w:szCs w:val="22"/>
            <w:shd w:val="clear" w:color="auto" w:fill="FFFFFF"/>
          </w:rPr>
          <w:delText xml:space="preserve"> de 2022</w:delText>
        </w:r>
      </w:del>
      <w:ins w:id="29" w:author="Machado Meyer Advogados" w:date="2022-05-06T12:25:00Z">
        <w:del w:id="30" w:author="Rinaldo Rabello" w:date="2022-05-12T20:33:00Z">
          <w:r w:rsidR="00065AFD" w:rsidDel="00A34349">
            <w:rPr>
              <w:sz w:val="22"/>
              <w:szCs w:val="22"/>
              <w:shd w:val="clear" w:color="auto" w:fill="FFFFFF"/>
            </w:rPr>
            <w:delText>[</w:delText>
          </w:r>
        </w:del>
        <w:r w:rsidR="00065AFD">
          <w:rPr>
            <w:sz w:val="22"/>
            <w:szCs w:val="22"/>
            <w:shd w:val="clear" w:color="auto" w:fill="FFFFFF"/>
          </w:rPr>
          <w:t xml:space="preserve">12 de </w:t>
        </w:r>
      </w:ins>
      <w:ins w:id="31" w:author="Rinaldo Rabello" w:date="2022-05-12T20:33:00Z">
        <w:r w:rsidR="00A34349">
          <w:rPr>
            <w:sz w:val="22"/>
            <w:szCs w:val="22"/>
            <w:shd w:val="clear" w:color="auto" w:fill="FFFFFF"/>
          </w:rPr>
          <w:t xml:space="preserve">julho </w:t>
        </w:r>
      </w:ins>
      <w:ins w:id="32" w:author="Machado Meyer Advogados" w:date="2022-05-06T12:25:00Z">
        <w:del w:id="33" w:author="Rinaldo Rabello" w:date="2022-05-12T20:33:00Z">
          <w:r w:rsidR="00065AFD" w:rsidDel="00A34349">
            <w:rPr>
              <w:sz w:val="22"/>
              <w:szCs w:val="22"/>
              <w:shd w:val="clear" w:color="auto" w:fill="FFFFFF"/>
            </w:rPr>
            <w:delText xml:space="preserve">agosto </w:delText>
          </w:r>
        </w:del>
        <w:r w:rsidR="00065AFD">
          <w:rPr>
            <w:sz w:val="22"/>
            <w:szCs w:val="22"/>
            <w:shd w:val="clear" w:color="auto" w:fill="FFFFFF"/>
          </w:rPr>
          <w:t>de 2022</w:t>
        </w:r>
        <w:del w:id="34" w:author="Rinaldo Rabello" w:date="2022-05-12T20:33:00Z">
          <w:r w:rsidR="00065AFD" w:rsidDel="00A34349">
            <w:rPr>
              <w:sz w:val="22"/>
              <w:szCs w:val="22"/>
              <w:shd w:val="clear" w:color="auto" w:fill="FFFFFF"/>
            </w:rPr>
            <w:delText>]</w:delText>
          </w:r>
        </w:del>
      </w:ins>
      <w:r w:rsidRPr="00BC4A12">
        <w:rPr>
          <w:sz w:val="22"/>
          <w:szCs w:val="22"/>
          <w:shd w:val="clear" w:color="auto" w:fill="FFFFFF"/>
        </w:rPr>
        <w:t>;</w:t>
      </w:r>
    </w:p>
    <w:p w14:paraId="541DED0A" w14:textId="77777777" w:rsidR="008D3C0C" w:rsidRPr="00BC4A12" w:rsidRDefault="008D3C0C" w:rsidP="007C204F">
      <w:pPr>
        <w:pStyle w:val="PargrafodaLista"/>
        <w:rPr>
          <w:sz w:val="22"/>
          <w:szCs w:val="22"/>
          <w:shd w:val="clear" w:color="auto" w:fill="FFFFFF"/>
        </w:rPr>
      </w:pPr>
    </w:p>
    <w:p w14:paraId="32DF002B" w14:textId="2F00D9F8" w:rsidR="008D3C0C" w:rsidRPr="00BC4A12" w:rsidRDefault="008D3C0C"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as datas de pagamento de </w:t>
      </w:r>
      <w:r w:rsidR="00004D5B" w:rsidRPr="00BC4A12">
        <w:rPr>
          <w:sz w:val="22"/>
          <w:szCs w:val="22"/>
          <w:shd w:val="clear" w:color="auto" w:fill="FFFFFF"/>
        </w:rPr>
        <w:t xml:space="preserve">(a) Amortização das Debêntures da 5ª Série vincenda em </w:t>
      </w:r>
      <w:del w:id="35" w:author="Machado Meyer Advogados" w:date="2022-05-06T12:25:00Z">
        <w:r w:rsidR="0003335B" w:rsidDel="00065AFD">
          <w:rPr>
            <w:sz w:val="22"/>
            <w:szCs w:val="22"/>
            <w:shd w:val="clear" w:color="auto" w:fill="FFFFFF"/>
          </w:rPr>
          <w:delText>7 de março</w:delText>
        </w:r>
        <w:r w:rsidR="00004D5B" w:rsidRPr="00BC4A12" w:rsidDel="00065AFD">
          <w:rPr>
            <w:sz w:val="22"/>
            <w:szCs w:val="22"/>
            <w:shd w:val="clear" w:color="auto" w:fill="FFFFFF"/>
          </w:rPr>
          <w:delText xml:space="preserve"> de 2022</w:delText>
        </w:r>
      </w:del>
      <w:ins w:id="36" w:author="Machado Meyer Advogados" w:date="2022-05-06T12:25:00Z">
        <w:r w:rsidR="00065AFD">
          <w:rPr>
            <w:sz w:val="22"/>
            <w:szCs w:val="22"/>
            <w:shd w:val="clear" w:color="auto" w:fill="FFFFFF"/>
          </w:rPr>
          <w:t>13 de maio de 2022</w:t>
        </w:r>
      </w:ins>
      <w:r w:rsidR="00004D5B" w:rsidRPr="00BC4A12">
        <w:rPr>
          <w:sz w:val="22"/>
          <w:szCs w:val="22"/>
          <w:shd w:val="clear" w:color="auto" w:fill="FFFFFF"/>
        </w:rPr>
        <w:t xml:space="preserve">, para o dia </w:t>
      </w:r>
      <w:del w:id="37" w:author="Machado Meyer Advogados" w:date="2022-05-06T12:25:00Z">
        <w:r w:rsidR="006F3881" w:rsidDel="00065AFD">
          <w:rPr>
            <w:sz w:val="22"/>
            <w:szCs w:val="22"/>
            <w:shd w:val="clear" w:color="auto" w:fill="FFFFFF"/>
          </w:rPr>
          <w:delText>13 de maio</w:delText>
        </w:r>
        <w:r w:rsidR="009D29AB" w:rsidDel="00065AFD">
          <w:rPr>
            <w:sz w:val="22"/>
            <w:szCs w:val="22"/>
            <w:shd w:val="clear" w:color="auto" w:fill="FFFFFF"/>
          </w:rPr>
          <w:delText xml:space="preserve"> de 2022</w:delText>
        </w:r>
      </w:del>
      <w:ins w:id="38" w:author="Machado Meyer Advogados" w:date="2022-05-06T12:25:00Z">
        <w:del w:id="39" w:author="Rinaldo Rabello" w:date="2022-05-12T20:34:00Z">
          <w:r w:rsidR="00065AFD" w:rsidDel="00A34349">
            <w:rPr>
              <w:sz w:val="22"/>
              <w:szCs w:val="22"/>
              <w:shd w:val="clear" w:color="auto" w:fill="FFFFFF"/>
            </w:rPr>
            <w:delText>[</w:delText>
          </w:r>
        </w:del>
        <w:r w:rsidR="00065AFD">
          <w:rPr>
            <w:sz w:val="22"/>
            <w:szCs w:val="22"/>
            <w:shd w:val="clear" w:color="auto" w:fill="FFFFFF"/>
          </w:rPr>
          <w:t xml:space="preserve">12 de </w:t>
        </w:r>
      </w:ins>
      <w:ins w:id="40" w:author="Rinaldo Rabello" w:date="2022-05-12T20:34:00Z">
        <w:r w:rsidR="00A34349">
          <w:rPr>
            <w:sz w:val="22"/>
            <w:szCs w:val="22"/>
            <w:shd w:val="clear" w:color="auto" w:fill="FFFFFF"/>
          </w:rPr>
          <w:t xml:space="preserve">julho </w:t>
        </w:r>
      </w:ins>
      <w:ins w:id="41" w:author="Machado Meyer Advogados" w:date="2022-05-06T12:25:00Z">
        <w:del w:id="42" w:author="Rinaldo Rabello" w:date="2022-05-12T20:34:00Z">
          <w:r w:rsidR="00065AFD" w:rsidDel="00A34349">
            <w:rPr>
              <w:sz w:val="22"/>
              <w:szCs w:val="22"/>
              <w:shd w:val="clear" w:color="auto" w:fill="FFFFFF"/>
            </w:rPr>
            <w:delText xml:space="preserve">agosto </w:delText>
          </w:r>
        </w:del>
        <w:r w:rsidR="00065AFD">
          <w:rPr>
            <w:sz w:val="22"/>
            <w:szCs w:val="22"/>
            <w:shd w:val="clear" w:color="auto" w:fill="FFFFFF"/>
          </w:rPr>
          <w:t>de 2022]</w:t>
        </w:r>
      </w:ins>
      <w:r w:rsidR="00004D5B" w:rsidRPr="00BC4A12">
        <w:rPr>
          <w:sz w:val="22"/>
          <w:szCs w:val="22"/>
          <w:shd w:val="clear" w:color="auto" w:fill="FFFFFF"/>
        </w:rPr>
        <w:t xml:space="preserve"> e (b) </w:t>
      </w:r>
      <w:r w:rsidRPr="00BC4A12">
        <w:rPr>
          <w:sz w:val="22"/>
          <w:szCs w:val="22"/>
          <w:shd w:val="clear" w:color="auto" w:fill="FFFFFF"/>
        </w:rPr>
        <w:t>Juros das Debêntures da 5ª Série vincendos em</w:t>
      </w:r>
      <w:r w:rsidR="003B708D" w:rsidRPr="00BC4A12">
        <w:rPr>
          <w:sz w:val="22"/>
          <w:szCs w:val="22"/>
          <w:shd w:val="clear" w:color="auto" w:fill="FFFFFF"/>
        </w:rPr>
        <w:t xml:space="preserve"> </w:t>
      </w:r>
      <w:del w:id="43" w:author="Machado Meyer Advogados" w:date="2022-05-06T12:25:00Z">
        <w:r w:rsidR="009D29AB" w:rsidDel="00065AFD">
          <w:rPr>
            <w:sz w:val="22"/>
            <w:szCs w:val="22"/>
            <w:shd w:val="clear" w:color="auto" w:fill="FFFFFF"/>
          </w:rPr>
          <w:delText>7 de março de 2022</w:delText>
        </w:r>
      </w:del>
      <w:ins w:id="44" w:author="Machado Meyer Advogados" w:date="2022-05-06T12:25:00Z">
        <w:r w:rsidR="00065AFD">
          <w:rPr>
            <w:sz w:val="22"/>
            <w:szCs w:val="22"/>
            <w:shd w:val="clear" w:color="auto" w:fill="FFFFFF"/>
          </w:rPr>
          <w:t>13 de maio de 2022</w:t>
        </w:r>
      </w:ins>
      <w:r w:rsidR="00684250" w:rsidRPr="00BC4A12">
        <w:rPr>
          <w:sz w:val="22"/>
          <w:szCs w:val="22"/>
          <w:shd w:val="clear" w:color="auto" w:fill="FFFFFF"/>
        </w:rPr>
        <w:t xml:space="preserve"> </w:t>
      </w:r>
      <w:r w:rsidRPr="00BC4A12">
        <w:rPr>
          <w:sz w:val="22"/>
          <w:szCs w:val="22"/>
          <w:shd w:val="clear" w:color="auto" w:fill="FFFFFF"/>
        </w:rPr>
        <w:t xml:space="preserve">para o dia </w:t>
      </w:r>
      <w:del w:id="45" w:author="Machado Meyer Advogados" w:date="2022-05-06T12:25:00Z">
        <w:r w:rsidR="006F3881" w:rsidDel="00065AFD">
          <w:rPr>
            <w:sz w:val="22"/>
            <w:szCs w:val="22"/>
            <w:shd w:val="clear" w:color="auto" w:fill="FFFFFF"/>
          </w:rPr>
          <w:delText xml:space="preserve">13 de maio </w:delText>
        </w:r>
        <w:r w:rsidR="009D29AB" w:rsidDel="00065AFD">
          <w:rPr>
            <w:sz w:val="22"/>
            <w:szCs w:val="22"/>
            <w:shd w:val="clear" w:color="auto" w:fill="FFFFFF"/>
          </w:rPr>
          <w:delText>de 2022</w:delText>
        </w:r>
      </w:del>
      <w:ins w:id="46" w:author="Machado Meyer Advogados" w:date="2022-05-06T12:25:00Z">
        <w:del w:id="47" w:author="Rinaldo Rabello" w:date="2022-05-12T20:34:00Z">
          <w:r w:rsidR="00065AFD" w:rsidDel="00A34349">
            <w:rPr>
              <w:sz w:val="22"/>
              <w:szCs w:val="22"/>
              <w:shd w:val="clear" w:color="auto" w:fill="FFFFFF"/>
            </w:rPr>
            <w:delText>[</w:delText>
          </w:r>
        </w:del>
        <w:r w:rsidR="00065AFD">
          <w:rPr>
            <w:sz w:val="22"/>
            <w:szCs w:val="22"/>
            <w:shd w:val="clear" w:color="auto" w:fill="FFFFFF"/>
          </w:rPr>
          <w:t>12 de</w:t>
        </w:r>
      </w:ins>
      <w:ins w:id="48" w:author="Rinaldo Rabello" w:date="2022-05-12T20:34:00Z">
        <w:r w:rsidR="00A34349">
          <w:rPr>
            <w:sz w:val="22"/>
            <w:szCs w:val="22"/>
            <w:shd w:val="clear" w:color="auto" w:fill="FFFFFF"/>
          </w:rPr>
          <w:t xml:space="preserve"> julho</w:t>
        </w:r>
      </w:ins>
      <w:ins w:id="49" w:author="Machado Meyer Advogados" w:date="2022-05-06T12:25:00Z">
        <w:r w:rsidR="00065AFD">
          <w:rPr>
            <w:sz w:val="22"/>
            <w:szCs w:val="22"/>
            <w:shd w:val="clear" w:color="auto" w:fill="FFFFFF"/>
          </w:rPr>
          <w:t xml:space="preserve"> </w:t>
        </w:r>
        <w:del w:id="50" w:author="Rinaldo Rabello" w:date="2022-05-12T20:34:00Z">
          <w:r w:rsidR="00065AFD" w:rsidDel="00A34349">
            <w:rPr>
              <w:sz w:val="22"/>
              <w:szCs w:val="22"/>
              <w:shd w:val="clear" w:color="auto" w:fill="FFFFFF"/>
            </w:rPr>
            <w:delText xml:space="preserve">agosto </w:delText>
          </w:r>
        </w:del>
        <w:r w:rsidR="00065AFD">
          <w:rPr>
            <w:sz w:val="22"/>
            <w:szCs w:val="22"/>
            <w:shd w:val="clear" w:color="auto" w:fill="FFFFFF"/>
          </w:rPr>
          <w:t>de 2022]</w:t>
        </w:r>
      </w:ins>
      <w:r w:rsidRPr="00BC4A12">
        <w:rPr>
          <w:sz w:val="22"/>
          <w:szCs w:val="22"/>
          <w:shd w:val="clear" w:color="auto" w:fill="FFFFFF"/>
        </w:rPr>
        <w:t xml:space="preserve">, </w:t>
      </w:r>
      <w:r w:rsidRPr="00BC4A12">
        <w:rPr>
          <w:iCs/>
          <w:sz w:val="22"/>
          <w:szCs w:val="22"/>
          <w:shd w:val="clear" w:color="auto" w:fill="FFFFFF"/>
        </w:rPr>
        <w:t>sendo certo que, em função das prorrogações anteriores, aprovadas em Assembleias Gerais de Debenturistas, o Período de Capitalização relativamente aos Juros das Debêntures da 5ª Série compreende o período entre 20 de fevereiro de 2019 e a data do pagamento dos Juros das Debêntures da 5ª Série</w:t>
      </w:r>
      <w:r w:rsidR="00C4465A" w:rsidRPr="00BC4A12">
        <w:rPr>
          <w:iCs/>
          <w:sz w:val="22"/>
          <w:szCs w:val="22"/>
          <w:shd w:val="clear" w:color="auto" w:fill="FFFFFF"/>
        </w:rPr>
        <w:t xml:space="preserve">, em </w:t>
      </w:r>
      <w:bookmarkStart w:id="51" w:name="_Hlk97220418"/>
      <w:del w:id="52" w:author="Machado Meyer Advogados" w:date="2022-05-06T12:25:00Z">
        <w:r w:rsidR="006F3881" w:rsidDel="00065AFD">
          <w:rPr>
            <w:iCs/>
            <w:sz w:val="22"/>
            <w:szCs w:val="22"/>
            <w:shd w:val="clear" w:color="auto" w:fill="FFFFFF"/>
          </w:rPr>
          <w:delText>13</w:delText>
        </w:r>
        <w:r w:rsidR="009D29AB" w:rsidDel="00065AFD">
          <w:rPr>
            <w:iCs/>
            <w:sz w:val="22"/>
            <w:szCs w:val="22"/>
            <w:shd w:val="clear" w:color="auto" w:fill="FFFFFF"/>
          </w:rPr>
          <w:delText xml:space="preserve"> de </w:delText>
        </w:r>
        <w:r w:rsidR="006F3881" w:rsidDel="00065AFD">
          <w:rPr>
            <w:iCs/>
            <w:sz w:val="22"/>
            <w:szCs w:val="22"/>
            <w:shd w:val="clear" w:color="auto" w:fill="FFFFFF"/>
          </w:rPr>
          <w:delText>maio</w:delText>
        </w:r>
        <w:r w:rsidR="009D29AB" w:rsidDel="00065AFD">
          <w:rPr>
            <w:iCs/>
            <w:sz w:val="22"/>
            <w:szCs w:val="22"/>
            <w:shd w:val="clear" w:color="auto" w:fill="FFFFFF"/>
          </w:rPr>
          <w:delText xml:space="preserve"> </w:delText>
        </w:r>
        <w:bookmarkEnd w:id="51"/>
        <w:r w:rsidR="009D29AB" w:rsidDel="00065AFD">
          <w:rPr>
            <w:iCs/>
            <w:sz w:val="22"/>
            <w:szCs w:val="22"/>
            <w:shd w:val="clear" w:color="auto" w:fill="FFFFFF"/>
          </w:rPr>
          <w:delText>de 2022</w:delText>
        </w:r>
      </w:del>
      <w:ins w:id="53" w:author="Machado Meyer Advogados" w:date="2022-05-06T12:25:00Z">
        <w:del w:id="54" w:author="Rinaldo Rabello" w:date="2022-05-12T20:35:00Z">
          <w:r w:rsidR="00065AFD" w:rsidDel="00A34349">
            <w:rPr>
              <w:iCs/>
              <w:sz w:val="22"/>
              <w:szCs w:val="22"/>
              <w:shd w:val="clear" w:color="auto" w:fill="FFFFFF"/>
            </w:rPr>
            <w:delText>[</w:delText>
          </w:r>
        </w:del>
        <w:r w:rsidR="00065AFD">
          <w:rPr>
            <w:iCs/>
            <w:sz w:val="22"/>
            <w:szCs w:val="22"/>
            <w:shd w:val="clear" w:color="auto" w:fill="FFFFFF"/>
          </w:rPr>
          <w:t xml:space="preserve">12 de </w:t>
        </w:r>
      </w:ins>
      <w:ins w:id="55" w:author="Rinaldo Rabello" w:date="2022-05-12T20:35:00Z">
        <w:r w:rsidR="00A34349">
          <w:rPr>
            <w:iCs/>
            <w:sz w:val="22"/>
            <w:szCs w:val="22"/>
            <w:shd w:val="clear" w:color="auto" w:fill="FFFFFF"/>
          </w:rPr>
          <w:t xml:space="preserve">julho </w:t>
        </w:r>
      </w:ins>
      <w:ins w:id="56" w:author="Machado Meyer Advogados" w:date="2022-05-06T12:25:00Z">
        <w:del w:id="57" w:author="Rinaldo Rabello" w:date="2022-05-12T20:35:00Z">
          <w:r w:rsidR="00065AFD" w:rsidDel="00A34349">
            <w:rPr>
              <w:iCs/>
              <w:sz w:val="22"/>
              <w:szCs w:val="22"/>
              <w:shd w:val="clear" w:color="auto" w:fill="FFFFFF"/>
            </w:rPr>
            <w:delText xml:space="preserve">agosto </w:delText>
          </w:r>
        </w:del>
        <w:r w:rsidR="00065AFD">
          <w:rPr>
            <w:iCs/>
            <w:sz w:val="22"/>
            <w:szCs w:val="22"/>
            <w:shd w:val="clear" w:color="auto" w:fill="FFFFFF"/>
          </w:rPr>
          <w:t>de 2022</w:t>
        </w:r>
        <w:del w:id="58" w:author="Rinaldo Rabello" w:date="2022-05-12T20:35:00Z">
          <w:r w:rsidR="00065AFD" w:rsidDel="00A34349">
            <w:rPr>
              <w:iCs/>
              <w:sz w:val="22"/>
              <w:szCs w:val="22"/>
              <w:shd w:val="clear" w:color="auto" w:fill="FFFFFF"/>
            </w:rPr>
            <w:delText>]</w:delText>
          </w:r>
        </w:del>
      </w:ins>
      <w:r w:rsidRPr="00BC4A12">
        <w:rPr>
          <w:iCs/>
          <w:sz w:val="22"/>
          <w:szCs w:val="22"/>
          <w:shd w:val="clear" w:color="auto" w:fill="FFFFFF"/>
        </w:rPr>
        <w:t>;</w:t>
      </w:r>
    </w:p>
    <w:p w14:paraId="6D389006" w14:textId="77777777" w:rsidR="00B03ECF" w:rsidRPr="00BC4A12" w:rsidRDefault="00B03ECF" w:rsidP="00536D5F">
      <w:pPr>
        <w:pStyle w:val="PargrafodaLista"/>
        <w:spacing w:line="300" w:lineRule="exact"/>
        <w:ind w:left="567"/>
        <w:rPr>
          <w:sz w:val="22"/>
          <w:szCs w:val="22"/>
          <w:shd w:val="clear" w:color="auto" w:fill="FFFFFF"/>
        </w:rPr>
      </w:pPr>
    </w:p>
    <w:p w14:paraId="7C26827E" w14:textId="31F983B7" w:rsidR="009634D8" w:rsidRPr="00BC4A12" w:rsidRDefault="00B03ECF" w:rsidP="00196456">
      <w:pPr>
        <w:pStyle w:val="PargrafodaLista"/>
        <w:numPr>
          <w:ilvl w:val="0"/>
          <w:numId w:val="23"/>
        </w:numPr>
        <w:spacing w:line="300" w:lineRule="exact"/>
        <w:ind w:left="567" w:firstLine="0"/>
        <w:jc w:val="both"/>
        <w:rPr>
          <w:iCs/>
          <w:sz w:val="22"/>
          <w:szCs w:val="22"/>
          <w:shd w:val="clear" w:color="auto" w:fill="FFFFFF"/>
        </w:rPr>
      </w:pPr>
      <w:r w:rsidRPr="00BC4A12">
        <w:rPr>
          <w:sz w:val="22"/>
          <w:szCs w:val="22"/>
          <w:shd w:val="clear" w:color="auto" w:fill="FFFFFF"/>
        </w:rPr>
        <w:t xml:space="preserve">prorrogar a data de pagamento </w:t>
      </w:r>
      <w:r w:rsidR="000F56B9" w:rsidRPr="00BC4A12">
        <w:rPr>
          <w:sz w:val="22"/>
          <w:szCs w:val="22"/>
          <w:shd w:val="clear" w:color="auto" w:fill="FFFFFF"/>
        </w:rPr>
        <w:t xml:space="preserve">de </w:t>
      </w:r>
      <w:r w:rsidR="009E3B5B" w:rsidRPr="00BC4A12">
        <w:rPr>
          <w:sz w:val="22"/>
          <w:szCs w:val="22"/>
          <w:shd w:val="clear" w:color="auto" w:fill="FFFFFF"/>
        </w:rPr>
        <w:t xml:space="preserve">(a) Amortização das Debêntures da 7ª Série devida em </w:t>
      </w:r>
      <w:del w:id="59" w:author="Machado Meyer Advogados" w:date="2022-05-06T12:25:00Z">
        <w:r w:rsidR="009D29AB" w:rsidDel="00065AFD">
          <w:rPr>
            <w:sz w:val="22"/>
            <w:szCs w:val="22"/>
            <w:shd w:val="clear" w:color="auto" w:fill="FFFFFF"/>
          </w:rPr>
          <w:delText>7 de março de 2022</w:delText>
        </w:r>
      </w:del>
      <w:ins w:id="60" w:author="Machado Meyer Advogados" w:date="2022-05-06T12:25:00Z">
        <w:r w:rsidR="00065AFD">
          <w:rPr>
            <w:sz w:val="22"/>
            <w:szCs w:val="22"/>
            <w:shd w:val="clear" w:color="auto" w:fill="FFFFFF"/>
          </w:rPr>
          <w:t>13 de maio de 2022</w:t>
        </w:r>
      </w:ins>
      <w:r w:rsidR="009E3B5B" w:rsidRPr="00BC4A12">
        <w:rPr>
          <w:sz w:val="22"/>
          <w:szCs w:val="22"/>
          <w:shd w:val="clear" w:color="auto" w:fill="FFFFFF"/>
        </w:rPr>
        <w:t xml:space="preserve">, para o dia </w:t>
      </w:r>
      <w:del w:id="61" w:author="Machado Meyer Advogados" w:date="2022-05-06T12:25:00Z">
        <w:r w:rsidR="006F3881" w:rsidDel="00065AFD">
          <w:rPr>
            <w:sz w:val="22"/>
            <w:szCs w:val="22"/>
            <w:shd w:val="clear" w:color="auto" w:fill="FFFFFF"/>
          </w:rPr>
          <w:delText>13 de maio</w:delText>
        </w:r>
        <w:r w:rsidR="009D29AB" w:rsidDel="00065AFD">
          <w:rPr>
            <w:sz w:val="22"/>
            <w:szCs w:val="22"/>
            <w:shd w:val="clear" w:color="auto" w:fill="FFFFFF"/>
          </w:rPr>
          <w:delText xml:space="preserve"> de 2022</w:delText>
        </w:r>
      </w:del>
      <w:ins w:id="62" w:author="Machado Meyer Advogados" w:date="2022-05-06T12:25:00Z">
        <w:del w:id="63" w:author="Rinaldo Rabello" w:date="2022-05-12T20:35:00Z">
          <w:r w:rsidR="00065AFD" w:rsidDel="00A34349">
            <w:rPr>
              <w:sz w:val="22"/>
              <w:szCs w:val="22"/>
              <w:shd w:val="clear" w:color="auto" w:fill="FFFFFF"/>
            </w:rPr>
            <w:delText>[</w:delText>
          </w:r>
        </w:del>
        <w:r w:rsidR="00065AFD">
          <w:rPr>
            <w:sz w:val="22"/>
            <w:szCs w:val="22"/>
            <w:shd w:val="clear" w:color="auto" w:fill="FFFFFF"/>
          </w:rPr>
          <w:t xml:space="preserve">12 de </w:t>
        </w:r>
      </w:ins>
      <w:ins w:id="64" w:author="Rinaldo Rabello" w:date="2022-05-12T20:35:00Z">
        <w:r w:rsidR="00A34349">
          <w:rPr>
            <w:sz w:val="22"/>
            <w:szCs w:val="22"/>
            <w:shd w:val="clear" w:color="auto" w:fill="FFFFFF"/>
          </w:rPr>
          <w:t xml:space="preserve">julho </w:t>
        </w:r>
      </w:ins>
      <w:ins w:id="65" w:author="Machado Meyer Advogados" w:date="2022-05-06T12:25:00Z">
        <w:del w:id="66" w:author="Rinaldo Rabello" w:date="2022-05-12T20:35:00Z">
          <w:r w:rsidR="00065AFD" w:rsidDel="00A34349">
            <w:rPr>
              <w:sz w:val="22"/>
              <w:szCs w:val="22"/>
              <w:shd w:val="clear" w:color="auto" w:fill="FFFFFF"/>
            </w:rPr>
            <w:delText xml:space="preserve">agosto </w:delText>
          </w:r>
        </w:del>
        <w:r w:rsidR="00065AFD">
          <w:rPr>
            <w:sz w:val="22"/>
            <w:szCs w:val="22"/>
            <w:shd w:val="clear" w:color="auto" w:fill="FFFFFF"/>
          </w:rPr>
          <w:t>de 2022]</w:t>
        </w:r>
      </w:ins>
      <w:r w:rsidR="009E3B5B" w:rsidRPr="00BC4A12">
        <w:rPr>
          <w:sz w:val="22"/>
          <w:szCs w:val="22"/>
          <w:shd w:val="clear" w:color="auto" w:fill="FFFFFF"/>
        </w:rPr>
        <w:t xml:space="preserve"> e (b)</w:t>
      </w:r>
      <w:r w:rsidRPr="00BC4A12">
        <w:rPr>
          <w:sz w:val="22"/>
          <w:szCs w:val="22"/>
          <w:shd w:val="clear" w:color="auto" w:fill="FFFFFF"/>
        </w:rPr>
        <w:t xml:space="preserve"> Juros das Debêntures da 7ª Série </w:t>
      </w:r>
      <w:r w:rsidR="009124F3" w:rsidRPr="00BC4A12">
        <w:rPr>
          <w:sz w:val="22"/>
          <w:szCs w:val="22"/>
          <w:shd w:val="clear" w:color="auto" w:fill="FFFFFF"/>
        </w:rPr>
        <w:t xml:space="preserve">vincendos </w:t>
      </w:r>
      <w:r w:rsidRPr="00BC4A12">
        <w:rPr>
          <w:sz w:val="22"/>
          <w:szCs w:val="22"/>
          <w:shd w:val="clear" w:color="auto" w:fill="FFFFFF"/>
        </w:rPr>
        <w:t xml:space="preserve">em </w:t>
      </w:r>
      <w:del w:id="67" w:author="Machado Meyer Advogados" w:date="2022-05-06T12:25:00Z">
        <w:r w:rsidR="009D29AB" w:rsidDel="00065AFD">
          <w:rPr>
            <w:sz w:val="22"/>
            <w:szCs w:val="22"/>
            <w:shd w:val="clear" w:color="auto" w:fill="FFFFFF"/>
          </w:rPr>
          <w:delText>7 de março de 2022</w:delText>
        </w:r>
      </w:del>
      <w:ins w:id="68" w:author="Machado Meyer Advogados" w:date="2022-05-06T12:25:00Z">
        <w:r w:rsidR="00065AFD">
          <w:rPr>
            <w:sz w:val="22"/>
            <w:szCs w:val="22"/>
            <w:shd w:val="clear" w:color="auto" w:fill="FFFFFF"/>
          </w:rPr>
          <w:t>13 de maio de 2022</w:t>
        </w:r>
      </w:ins>
      <w:r w:rsidR="00977FCB" w:rsidRPr="00BC4A12">
        <w:rPr>
          <w:sz w:val="22"/>
          <w:szCs w:val="22"/>
          <w:shd w:val="clear" w:color="auto" w:fill="FFFFFF"/>
        </w:rPr>
        <w:t xml:space="preserve"> </w:t>
      </w:r>
      <w:r w:rsidR="00646ACE" w:rsidRPr="00BC4A12">
        <w:rPr>
          <w:sz w:val="22"/>
          <w:szCs w:val="22"/>
          <w:shd w:val="clear" w:color="auto" w:fill="FFFFFF"/>
        </w:rPr>
        <w:t xml:space="preserve">para </w:t>
      </w:r>
      <w:del w:id="69" w:author="Machado Meyer Advogados" w:date="2022-05-06T12:25:00Z">
        <w:r w:rsidR="006F3881" w:rsidDel="00065AFD">
          <w:rPr>
            <w:sz w:val="22"/>
            <w:szCs w:val="22"/>
            <w:shd w:val="clear" w:color="auto" w:fill="FFFFFF"/>
          </w:rPr>
          <w:delText>13 de maio d</w:delText>
        </w:r>
        <w:r w:rsidR="009D29AB" w:rsidDel="00065AFD">
          <w:rPr>
            <w:sz w:val="22"/>
            <w:szCs w:val="22"/>
            <w:shd w:val="clear" w:color="auto" w:fill="FFFFFF"/>
          </w:rPr>
          <w:delText>e 2022</w:delText>
        </w:r>
      </w:del>
      <w:ins w:id="70" w:author="Machado Meyer Advogados" w:date="2022-05-06T12:25:00Z">
        <w:del w:id="71" w:author="Rinaldo Rabello" w:date="2022-05-12T20:35:00Z">
          <w:r w:rsidR="00065AFD" w:rsidDel="00A34349">
            <w:rPr>
              <w:sz w:val="22"/>
              <w:szCs w:val="22"/>
              <w:shd w:val="clear" w:color="auto" w:fill="FFFFFF"/>
            </w:rPr>
            <w:delText>[</w:delText>
          </w:r>
        </w:del>
        <w:r w:rsidR="00065AFD">
          <w:rPr>
            <w:sz w:val="22"/>
            <w:szCs w:val="22"/>
            <w:shd w:val="clear" w:color="auto" w:fill="FFFFFF"/>
          </w:rPr>
          <w:t xml:space="preserve">12 de </w:t>
        </w:r>
      </w:ins>
      <w:ins w:id="72" w:author="Rinaldo Rabello" w:date="2022-05-12T20:35:00Z">
        <w:r w:rsidR="00A34349">
          <w:rPr>
            <w:sz w:val="22"/>
            <w:szCs w:val="22"/>
            <w:shd w:val="clear" w:color="auto" w:fill="FFFFFF"/>
          </w:rPr>
          <w:t xml:space="preserve">julho </w:t>
        </w:r>
      </w:ins>
      <w:ins w:id="73" w:author="Machado Meyer Advogados" w:date="2022-05-06T12:25:00Z">
        <w:del w:id="74" w:author="Rinaldo Rabello" w:date="2022-05-12T20:35:00Z">
          <w:r w:rsidR="00065AFD" w:rsidDel="00A34349">
            <w:rPr>
              <w:sz w:val="22"/>
              <w:szCs w:val="22"/>
              <w:shd w:val="clear" w:color="auto" w:fill="FFFFFF"/>
            </w:rPr>
            <w:delText>ago</w:delText>
          </w:r>
        </w:del>
        <w:del w:id="75" w:author="Rinaldo Rabello" w:date="2022-05-12T20:36:00Z">
          <w:r w:rsidR="00065AFD" w:rsidDel="00A34349">
            <w:rPr>
              <w:sz w:val="22"/>
              <w:szCs w:val="22"/>
              <w:shd w:val="clear" w:color="auto" w:fill="FFFFFF"/>
            </w:rPr>
            <w:delText xml:space="preserve">sto </w:delText>
          </w:r>
        </w:del>
        <w:r w:rsidR="00065AFD">
          <w:rPr>
            <w:sz w:val="22"/>
            <w:szCs w:val="22"/>
            <w:shd w:val="clear" w:color="auto" w:fill="FFFFFF"/>
          </w:rPr>
          <w:t>de 2022]</w:t>
        </w:r>
      </w:ins>
      <w:r w:rsidR="009F1087" w:rsidRPr="00BC4A12">
        <w:rPr>
          <w:sz w:val="22"/>
          <w:szCs w:val="22"/>
          <w:shd w:val="clear" w:color="auto" w:fill="FFFFFF"/>
        </w:rPr>
        <w:t xml:space="preserve">, </w:t>
      </w:r>
      <w:r w:rsidR="009F1087" w:rsidRPr="00BC4A12">
        <w:rPr>
          <w:iCs/>
          <w:sz w:val="22"/>
          <w:szCs w:val="22"/>
        </w:rPr>
        <w:t>sendo certo que</w:t>
      </w:r>
      <w:r w:rsidR="0044628E" w:rsidRPr="00BC4A12">
        <w:rPr>
          <w:iCs/>
          <w:sz w:val="22"/>
          <w:szCs w:val="22"/>
        </w:rPr>
        <w:t>, em função das prorrogações anterior</w:t>
      </w:r>
      <w:r w:rsidR="006C1360" w:rsidRPr="00BC4A12">
        <w:rPr>
          <w:iCs/>
          <w:sz w:val="22"/>
          <w:szCs w:val="22"/>
        </w:rPr>
        <w:t>es, apr</w:t>
      </w:r>
      <w:r w:rsidR="0044628E" w:rsidRPr="00BC4A12">
        <w:rPr>
          <w:iCs/>
          <w:sz w:val="22"/>
          <w:szCs w:val="22"/>
        </w:rPr>
        <w:t xml:space="preserve">ovadas em Assembleias Gerais de Debenturistas, </w:t>
      </w:r>
      <w:r w:rsidR="009F1087" w:rsidRPr="00BC4A12">
        <w:rPr>
          <w:iCs/>
          <w:sz w:val="22"/>
          <w:szCs w:val="22"/>
        </w:rPr>
        <w:t xml:space="preserve">o Período de Capitalização relativamente </w:t>
      </w:r>
      <w:r w:rsidR="00060F17" w:rsidRPr="00BC4A12">
        <w:rPr>
          <w:iCs/>
          <w:sz w:val="22"/>
          <w:szCs w:val="22"/>
        </w:rPr>
        <w:t>aos</w:t>
      </w:r>
      <w:r w:rsidR="009F1087" w:rsidRPr="00BC4A12">
        <w:rPr>
          <w:iCs/>
          <w:sz w:val="22"/>
          <w:szCs w:val="22"/>
        </w:rPr>
        <w:t xml:space="preserve"> Juros</w:t>
      </w:r>
      <w:r w:rsidR="00060F17" w:rsidRPr="00BC4A12">
        <w:rPr>
          <w:iCs/>
          <w:sz w:val="22"/>
          <w:szCs w:val="22"/>
        </w:rPr>
        <w:t xml:space="preserve"> das Debêntures da 7ª Série</w:t>
      </w:r>
      <w:r w:rsidR="006C1360" w:rsidRPr="00BC4A12">
        <w:rPr>
          <w:iCs/>
          <w:sz w:val="22"/>
          <w:szCs w:val="22"/>
        </w:rPr>
        <w:t>,</w:t>
      </w:r>
      <w:r w:rsidR="009F1087" w:rsidRPr="00BC4A12">
        <w:rPr>
          <w:iCs/>
          <w:sz w:val="22"/>
          <w:szCs w:val="22"/>
        </w:rPr>
        <w:t xml:space="preserve"> </w:t>
      </w:r>
      <w:r w:rsidR="006C1360" w:rsidRPr="00BC4A12">
        <w:rPr>
          <w:iCs/>
          <w:sz w:val="22"/>
          <w:szCs w:val="22"/>
        </w:rPr>
        <w:t xml:space="preserve">compreende o período </w:t>
      </w:r>
      <w:r w:rsidR="004832D2" w:rsidRPr="00BC4A12">
        <w:rPr>
          <w:iCs/>
          <w:sz w:val="22"/>
          <w:szCs w:val="22"/>
        </w:rPr>
        <w:t>entre a Data de Subscrição</w:t>
      </w:r>
      <w:r w:rsidR="009F1087" w:rsidRPr="00BC4A12">
        <w:rPr>
          <w:iCs/>
          <w:sz w:val="22"/>
          <w:szCs w:val="22"/>
        </w:rPr>
        <w:t xml:space="preserve"> </w:t>
      </w:r>
      <w:r w:rsidR="004832D2" w:rsidRPr="00BC4A12">
        <w:rPr>
          <w:iCs/>
          <w:sz w:val="22"/>
          <w:szCs w:val="22"/>
        </w:rPr>
        <w:t>e a</w:t>
      </w:r>
      <w:r w:rsidR="009F1087" w:rsidRPr="00BC4A12">
        <w:rPr>
          <w:iCs/>
          <w:sz w:val="22"/>
          <w:szCs w:val="22"/>
        </w:rPr>
        <w:t xml:space="preserve"> data do pagamento </w:t>
      </w:r>
      <w:r w:rsidR="00060F17" w:rsidRPr="00BC4A12">
        <w:rPr>
          <w:iCs/>
          <w:sz w:val="22"/>
          <w:szCs w:val="22"/>
        </w:rPr>
        <w:t>dos</w:t>
      </w:r>
      <w:r w:rsidR="009F1087" w:rsidRPr="00BC4A12">
        <w:rPr>
          <w:iCs/>
          <w:sz w:val="22"/>
          <w:szCs w:val="22"/>
        </w:rPr>
        <w:t xml:space="preserve"> Juros</w:t>
      </w:r>
      <w:r w:rsidR="00060F17" w:rsidRPr="00BC4A12">
        <w:rPr>
          <w:iCs/>
          <w:sz w:val="22"/>
          <w:szCs w:val="22"/>
        </w:rPr>
        <w:t xml:space="preserve"> das Debêntures da 7ª Série</w:t>
      </w:r>
      <w:r w:rsidR="00422DB4" w:rsidRPr="00BC4A12">
        <w:rPr>
          <w:iCs/>
          <w:sz w:val="22"/>
          <w:szCs w:val="22"/>
        </w:rPr>
        <w:t xml:space="preserve">, em </w:t>
      </w:r>
      <w:del w:id="76" w:author="Machado Meyer Advogados" w:date="2022-05-06T12:25:00Z">
        <w:r w:rsidR="006F3881" w:rsidDel="00065AFD">
          <w:rPr>
            <w:iCs/>
            <w:sz w:val="22"/>
            <w:szCs w:val="22"/>
            <w:shd w:val="clear" w:color="auto" w:fill="FFFFFF"/>
          </w:rPr>
          <w:delText>13 de maio</w:delText>
        </w:r>
        <w:r w:rsidR="009D29AB" w:rsidDel="00065AFD">
          <w:rPr>
            <w:iCs/>
            <w:sz w:val="22"/>
            <w:szCs w:val="22"/>
          </w:rPr>
          <w:delText xml:space="preserve"> de 2022</w:delText>
        </w:r>
      </w:del>
      <w:ins w:id="77" w:author="Machado Meyer Advogados" w:date="2022-05-06T12:25:00Z">
        <w:del w:id="78" w:author="Rinaldo Rabello" w:date="2022-05-12T20:36:00Z">
          <w:r w:rsidR="00065AFD" w:rsidDel="00A34349">
            <w:rPr>
              <w:iCs/>
              <w:sz w:val="22"/>
              <w:szCs w:val="22"/>
              <w:shd w:val="clear" w:color="auto" w:fill="FFFFFF"/>
            </w:rPr>
            <w:delText>[</w:delText>
          </w:r>
        </w:del>
        <w:r w:rsidR="00065AFD">
          <w:rPr>
            <w:iCs/>
            <w:sz w:val="22"/>
            <w:szCs w:val="22"/>
            <w:shd w:val="clear" w:color="auto" w:fill="FFFFFF"/>
          </w:rPr>
          <w:t xml:space="preserve">12 de </w:t>
        </w:r>
      </w:ins>
      <w:ins w:id="79" w:author="Rinaldo Rabello" w:date="2022-05-12T20:36:00Z">
        <w:r w:rsidR="00A34349">
          <w:rPr>
            <w:iCs/>
            <w:sz w:val="22"/>
            <w:szCs w:val="22"/>
            <w:shd w:val="clear" w:color="auto" w:fill="FFFFFF"/>
          </w:rPr>
          <w:t xml:space="preserve">julho </w:t>
        </w:r>
      </w:ins>
      <w:ins w:id="80" w:author="Machado Meyer Advogados" w:date="2022-05-06T12:25:00Z">
        <w:del w:id="81" w:author="Rinaldo Rabello" w:date="2022-05-12T20:36:00Z">
          <w:r w:rsidR="00065AFD" w:rsidDel="00A34349">
            <w:rPr>
              <w:iCs/>
              <w:sz w:val="22"/>
              <w:szCs w:val="22"/>
              <w:shd w:val="clear" w:color="auto" w:fill="FFFFFF"/>
            </w:rPr>
            <w:delText xml:space="preserve">agosto </w:delText>
          </w:r>
        </w:del>
        <w:r w:rsidR="00065AFD">
          <w:rPr>
            <w:iCs/>
            <w:sz w:val="22"/>
            <w:szCs w:val="22"/>
            <w:shd w:val="clear" w:color="auto" w:fill="FFFFFF"/>
          </w:rPr>
          <w:t>de 2022]</w:t>
        </w:r>
      </w:ins>
      <w:r w:rsidRPr="00BC4A12">
        <w:rPr>
          <w:iCs/>
          <w:sz w:val="22"/>
          <w:szCs w:val="22"/>
          <w:shd w:val="clear" w:color="auto" w:fill="FFFFFF"/>
        </w:rPr>
        <w:t>;</w:t>
      </w:r>
    </w:p>
    <w:p w14:paraId="61C353E4" w14:textId="11717063" w:rsidR="00B03ECF" w:rsidRPr="00BC4A12" w:rsidRDefault="00B03ECF" w:rsidP="00196456">
      <w:pPr>
        <w:pStyle w:val="PargrafodaLista"/>
        <w:spacing w:line="300" w:lineRule="exact"/>
        <w:ind w:left="567"/>
        <w:rPr>
          <w:sz w:val="22"/>
          <w:szCs w:val="22"/>
          <w:shd w:val="clear" w:color="auto" w:fill="FFFFFF"/>
        </w:rPr>
      </w:pPr>
    </w:p>
    <w:p w14:paraId="1D7640A6" w14:textId="599A2667" w:rsidR="00B03ECF" w:rsidRPr="00BC4A12" w:rsidRDefault="00B03ECF" w:rsidP="00196456">
      <w:pPr>
        <w:pStyle w:val="PargrafodaLista"/>
        <w:numPr>
          <w:ilvl w:val="0"/>
          <w:numId w:val="23"/>
        </w:numPr>
        <w:spacing w:line="300" w:lineRule="exact"/>
        <w:ind w:left="567" w:firstLine="0"/>
        <w:jc w:val="both"/>
        <w:rPr>
          <w:iCs/>
          <w:sz w:val="22"/>
          <w:szCs w:val="22"/>
          <w:shd w:val="clear" w:color="auto" w:fill="FFFFFF"/>
        </w:rPr>
      </w:pPr>
      <w:r w:rsidRPr="00BC4A12">
        <w:rPr>
          <w:sz w:val="22"/>
          <w:szCs w:val="22"/>
          <w:shd w:val="clear" w:color="auto" w:fill="FFFFFF"/>
        </w:rPr>
        <w:t xml:space="preserve">prorrogar a data de pagamento de </w:t>
      </w:r>
      <w:r w:rsidR="00875531" w:rsidRPr="00BC4A12">
        <w:rPr>
          <w:sz w:val="22"/>
          <w:szCs w:val="22"/>
          <w:shd w:val="clear" w:color="auto" w:fill="FFFFFF"/>
        </w:rPr>
        <w:t xml:space="preserve">Juros </w:t>
      </w:r>
      <w:r w:rsidRPr="00BC4A12">
        <w:rPr>
          <w:sz w:val="22"/>
          <w:szCs w:val="22"/>
          <w:shd w:val="clear" w:color="auto" w:fill="FFFFFF"/>
        </w:rPr>
        <w:t>das Debêntures da 8ª Série</w:t>
      </w:r>
      <w:r w:rsidR="00F04591" w:rsidRPr="00BC4A12">
        <w:rPr>
          <w:sz w:val="22"/>
          <w:szCs w:val="22"/>
          <w:shd w:val="clear" w:color="auto" w:fill="FFFFFF"/>
        </w:rPr>
        <w:t>,</w:t>
      </w:r>
      <w:r w:rsidRPr="00BC4A12">
        <w:rPr>
          <w:sz w:val="22"/>
          <w:szCs w:val="22"/>
          <w:shd w:val="clear" w:color="auto" w:fill="FFFFFF"/>
        </w:rPr>
        <w:t xml:space="preserve"> </w:t>
      </w:r>
      <w:r w:rsidR="00F04591" w:rsidRPr="00BC4A12">
        <w:rPr>
          <w:sz w:val="22"/>
          <w:szCs w:val="22"/>
          <w:shd w:val="clear" w:color="auto" w:fill="FFFFFF"/>
        </w:rPr>
        <w:t xml:space="preserve">devida </w:t>
      </w:r>
      <w:r w:rsidRPr="00BC4A12">
        <w:rPr>
          <w:sz w:val="22"/>
          <w:szCs w:val="22"/>
          <w:shd w:val="clear" w:color="auto" w:fill="FFFFFF"/>
        </w:rPr>
        <w:t xml:space="preserve">em </w:t>
      </w:r>
      <w:del w:id="82" w:author="Machado Meyer Advogados" w:date="2022-05-06T12:25:00Z">
        <w:r w:rsidR="009D29AB" w:rsidDel="00065AFD">
          <w:rPr>
            <w:sz w:val="22"/>
            <w:szCs w:val="22"/>
            <w:shd w:val="clear" w:color="auto" w:fill="FFFFFF"/>
          </w:rPr>
          <w:delText>7 de março de 2022</w:delText>
        </w:r>
      </w:del>
      <w:ins w:id="83" w:author="Machado Meyer Advogados" w:date="2022-05-06T12:25:00Z">
        <w:r w:rsidR="00065AFD">
          <w:rPr>
            <w:sz w:val="22"/>
            <w:szCs w:val="22"/>
            <w:shd w:val="clear" w:color="auto" w:fill="FFFFFF"/>
          </w:rPr>
          <w:t>13 de maio de 2022</w:t>
        </w:r>
      </w:ins>
      <w:r w:rsidR="008D3C0C" w:rsidRPr="00BC4A12">
        <w:rPr>
          <w:sz w:val="22"/>
          <w:szCs w:val="22"/>
          <w:shd w:val="clear" w:color="auto" w:fill="FFFFFF"/>
        </w:rPr>
        <w:t xml:space="preserve">, </w:t>
      </w:r>
      <w:r w:rsidR="00646ACE" w:rsidRPr="00BC4A12">
        <w:rPr>
          <w:sz w:val="22"/>
          <w:szCs w:val="22"/>
          <w:shd w:val="clear" w:color="auto" w:fill="FFFFFF"/>
        </w:rPr>
        <w:t xml:space="preserve">para o dia </w:t>
      </w:r>
      <w:del w:id="84" w:author="Machado Meyer Advogados" w:date="2022-05-06T12:25:00Z">
        <w:r w:rsidR="006F3881" w:rsidDel="00065AFD">
          <w:rPr>
            <w:sz w:val="22"/>
            <w:szCs w:val="22"/>
            <w:shd w:val="clear" w:color="auto" w:fill="FFFFFF"/>
          </w:rPr>
          <w:delText>13 de maio</w:delText>
        </w:r>
        <w:r w:rsidR="009D29AB" w:rsidDel="00065AFD">
          <w:rPr>
            <w:sz w:val="22"/>
            <w:szCs w:val="22"/>
            <w:shd w:val="clear" w:color="auto" w:fill="FFFFFF"/>
          </w:rPr>
          <w:delText xml:space="preserve"> de 2022</w:delText>
        </w:r>
      </w:del>
      <w:ins w:id="85" w:author="Machado Meyer Advogados" w:date="2022-05-06T12:25:00Z">
        <w:del w:id="86" w:author="Rinaldo Rabello" w:date="2022-05-12T20:36:00Z">
          <w:r w:rsidR="00065AFD" w:rsidDel="00A34349">
            <w:rPr>
              <w:sz w:val="22"/>
              <w:szCs w:val="22"/>
              <w:shd w:val="clear" w:color="auto" w:fill="FFFFFF"/>
            </w:rPr>
            <w:delText>[</w:delText>
          </w:r>
        </w:del>
        <w:r w:rsidR="00065AFD">
          <w:rPr>
            <w:sz w:val="22"/>
            <w:szCs w:val="22"/>
            <w:shd w:val="clear" w:color="auto" w:fill="FFFFFF"/>
          </w:rPr>
          <w:t xml:space="preserve">12 de </w:t>
        </w:r>
      </w:ins>
      <w:ins w:id="87" w:author="Rinaldo Rabello" w:date="2022-05-12T20:36:00Z">
        <w:r w:rsidR="00A34349">
          <w:rPr>
            <w:sz w:val="22"/>
            <w:szCs w:val="22"/>
            <w:shd w:val="clear" w:color="auto" w:fill="FFFFFF"/>
          </w:rPr>
          <w:t xml:space="preserve">julho </w:t>
        </w:r>
      </w:ins>
      <w:ins w:id="88" w:author="Machado Meyer Advogados" w:date="2022-05-06T12:25:00Z">
        <w:del w:id="89" w:author="Rinaldo Rabello" w:date="2022-05-12T20:36:00Z">
          <w:r w:rsidR="00065AFD" w:rsidDel="00A34349">
            <w:rPr>
              <w:sz w:val="22"/>
              <w:szCs w:val="22"/>
              <w:shd w:val="clear" w:color="auto" w:fill="FFFFFF"/>
            </w:rPr>
            <w:delText xml:space="preserve">agosto </w:delText>
          </w:r>
        </w:del>
        <w:r w:rsidR="00065AFD">
          <w:rPr>
            <w:sz w:val="22"/>
            <w:szCs w:val="22"/>
            <w:shd w:val="clear" w:color="auto" w:fill="FFFFFF"/>
          </w:rPr>
          <w:t>de 2022</w:t>
        </w:r>
        <w:del w:id="90" w:author="Rinaldo Rabello" w:date="2022-05-12T20:36:00Z">
          <w:r w:rsidR="00065AFD" w:rsidDel="00A34349">
            <w:rPr>
              <w:sz w:val="22"/>
              <w:szCs w:val="22"/>
              <w:shd w:val="clear" w:color="auto" w:fill="FFFFFF"/>
            </w:rPr>
            <w:delText>]</w:delText>
          </w:r>
        </w:del>
      </w:ins>
      <w:r w:rsidR="00422DB4" w:rsidRPr="00BC4A12">
        <w:rPr>
          <w:sz w:val="22"/>
          <w:szCs w:val="22"/>
          <w:shd w:val="clear" w:color="auto" w:fill="FFFFFF"/>
        </w:rPr>
        <w:t xml:space="preserve">, </w:t>
      </w:r>
      <w:r w:rsidR="006C1360" w:rsidRPr="00BC4A12">
        <w:rPr>
          <w:iCs/>
          <w:sz w:val="22"/>
          <w:szCs w:val="22"/>
        </w:rPr>
        <w:t xml:space="preserve">sendo certo que, em função das prorrogações anteriores, aprovadas em Assembleias Gerais de Debenturistas, o Período de Capitalização relativamente </w:t>
      </w:r>
      <w:r w:rsidR="00060F17" w:rsidRPr="00BC4A12">
        <w:rPr>
          <w:iCs/>
          <w:sz w:val="22"/>
          <w:szCs w:val="22"/>
        </w:rPr>
        <w:t>aos</w:t>
      </w:r>
      <w:r w:rsidR="006C1360" w:rsidRPr="00BC4A12">
        <w:rPr>
          <w:iCs/>
          <w:sz w:val="22"/>
          <w:szCs w:val="22"/>
        </w:rPr>
        <w:t xml:space="preserve"> Juros</w:t>
      </w:r>
      <w:r w:rsidR="00060F17" w:rsidRPr="00BC4A12">
        <w:rPr>
          <w:iCs/>
          <w:sz w:val="22"/>
          <w:szCs w:val="22"/>
        </w:rPr>
        <w:t xml:space="preserve"> das Debêntures da 8ª Série</w:t>
      </w:r>
      <w:r w:rsidR="006C1360" w:rsidRPr="00BC4A12">
        <w:rPr>
          <w:iCs/>
          <w:sz w:val="22"/>
          <w:szCs w:val="22"/>
        </w:rPr>
        <w:t xml:space="preserve"> compreende o período </w:t>
      </w:r>
      <w:r w:rsidR="004832D2" w:rsidRPr="00BC4A12">
        <w:rPr>
          <w:iCs/>
          <w:sz w:val="22"/>
          <w:szCs w:val="22"/>
        </w:rPr>
        <w:t>entre a Data de Subscrição e</w:t>
      </w:r>
      <w:r w:rsidR="006C1360" w:rsidRPr="00BC4A12">
        <w:rPr>
          <w:iCs/>
          <w:sz w:val="22"/>
          <w:szCs w:val="22"/>
        </w:rPr>
        <w:t xml:space="preserve"> a data do pagamento </w:t>
      </w:r>
      <w:r w:rsidR="00060F17" w:rsidRPr="00BC4A12">
        <w:rPr>
          <w:iCs/>
          <w:sz w:val="22"/>
          <w:szCs w:val="22"/>
        </w:rPr>
        <w:t>dos</w:t>
      </w:r>
      <w:r w:rsidR="006C1360" w:rsidRPr="00BC4A12">
        <w:rPr>
          <w:iCs/>
          <w:sz w:val="22"/>
          <w:szCs w:val="22"/>
        </w:rPr>
        <w:t xml:space="preserve"> Juros</w:t>
      </w:r>
      <w:r w:rsidR="00060F17" w:rsidRPr="00BC4A12">
        <w:rPr>
          <w:iCs/>
          <w:sz w:val="22"/>
          <w:szCs w:val="22"/>
        </w:rPr>
        <w:t xml:space="preserve"> das Debêntures da 8ª Série</w:t>
      </w:r>
      <w:r w:rsidR="006C1360" w:rsidRPr="00BC4A12">
        <w:rPr>
          <w:iCs/>
          <w:sz w:val="22"/>
          <w:szCs w:val="22"/>
        </w:rPr>
        <w:t xml:space="preserve">, em </w:t>
      </w:r>
      <w:del w:id="91" w:author="Machado Meyer Advogados" w:date="2022-05-06T12:25:00Z">
        <w:r w:rsidR="006F3881" w:rsidDel="00065AFD">
          <w:rPr>
            <w:iCs/>
            <w:sz w:val="22"/>
            <w:szCs w:val="22"/>
            <w:shd w:val="clear" w:color="auto" w:fill="FFFFFF"/>
          </w:rPr>
          <w:delText>13 de maio</w:delText>
        </w:r>
        <w:r w:rsidR="009D29AB" w:rsidDel="00065AFD">
          <w:rPr>
            <w:iCs/>
            <w:sz w:val="22"/>
            <w:szCs w:val="22"/>
          </w:rPr>
          <w:delText xml:space="preserve"> de 2022</w:delText>
        </w:r>
      </w:del>
      <w:ins w:id="92" w:author="Machado Meyer Advogados" w:date="2022-05-06T12:25:00Z">
        <w:del w:id="93" w:author="Rinaldo Rabello" w:date="2022-05-12T20:36:00Z">
          <w:r w:rsidR="00065AFD" w:rsidDel="00A34349">
            <w:rPr>
              <w:iCs/>
              <w:sz w:val="22"/>
              <w:szCs w:val="22"/>
              <w:shd w:val="clear" w:color="auto" w:fill="FFFFFF"/>
            </w:rPr>
            <w:delText>[</w:delText>
          </w:r>
        </w:del>
        <w:r w:rsidR="00065AFD">
          <w:rPr>
            <w:iCs/>
            <w:sz w:val="22"/>
            <w:szCs w:val="22"/>
            <w:shd w:val="clear" w:color="auto" w:fill="FFFFFF"/>
          </w:rPr>
          <w:t xml:space="preserve">12 de </w:t>
        </w:r>
      </w:ins>
      <w:ins w:id="94" w:author="Rinaldo Rabello" w:date="2022-05-12T20:37:00Z">
        <w:r w:rsidR="00A34349">
          <w:rPr>
            <w:iCs/>
            <w:sz w:val="22"/>
            <w:szCs w:val="22"/>
            <w:shd w:val="clear" w:color="auto" w:fill="FFFFFF"/>
          </w:rPr>
          <w:t xml:space="preserve">julho </w:t>
        </w:r>
      </w:ins>
      <w:ins w:id="95" w:author="Machado Meyer Advogados" w:date="2022-05-06T12:25:00Z">
        <w:del w:id="96" w:author="Rinaldo Rabello" w:date="2022-05-12T20:37:00Z">
          <w:r w:rsidR="00065AFD" w:rsidDel="00A34349">
            <w:rPr>
              <w:iCs/>
              <w:sz w:val="22"/>
              <w:szCs w:val="22"/>
              <w:shd w:val="clear" w:color="auto" w:fill="FFFFFF"/>
            </w:rPr>
            <w:delText xml:space="preserve">agosto </w:delText>
          </w:r>
        </w:del>
        <w:r w:rsidR="00065AFD">
          <w:rPr>
            <w:iCs/>
            <w:sz w:val="22"/>
            <w:szCs w:val="22"/>
            <w:shd w:val="clear" w:color="auto" w:fill="FFFFFF"/>
          </w:rPr>
          <w:t>de 2022</w:t>
        </w:r>
        <w:del w:id="97" w:author="Rinaldo Rabello" w:date="2022-05-12T20:37:00Z">
          <w:r w:rsidR="00065AFD" w:rsidDel="00A34349">
            <w:rPr>
              <w:iCs/>
              <w:sz w:val="22"/>
              <w:szCs w:val="22"/>
              <w:shd w:val="clear" w:color="auto" w:fill="FFFFFF"/>
            </w:rPr>
            <w:delText>]</w:delText>
          </w:r>
        </w:del>
      </w:ins>
      <w:r w:rsidRPr="00BC4A12">
        <w:rPr>
          <w:iCs/>
          <w:sz w:val="22"/>
          <w:szCs w:val="22"/>
          <w:shd w:val="clear" w:color="auto" w:fill="FFFFFF"/>
        </w:rPr>
        <w:t>; e</w:t>
      </w:r>
    </w:p>
    <w:p w14:paraId="5C9AEC95" w14:textId="77777777" w:rsidR="00B03ECF" w:rsidRPr="00BC4A12" w:rsidRDefault="00B03ECF" w:rsidP="00196456">
      <w:pPr>
        <w:pStyle w:val="PargrafodaLista"/>
        <w:spacing w:line="300" w:lineRule="exact"/>
        <w:ind w:left="567"/>
        <w:rPr>
          <w:sz w:val="22"/>
          <w:szCs w:val="22"/>
          <w:shd w:val="clear" w:color="auto" w:fill="FFFFFF"/>
        </w:rPr>
      </w:pPr>
    </w:p>
    <w:p w14:paraId="3E72E686" w14:textId="55B681D3" w:rsidR="00B03ECF"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a data de pagamento de </w:t>
      </w:r>
      <w:r w:rsidR="00875531" w:rsidRPr="00BC4A12">
        <w:rPr>
          <w:sz w:val="22"/>
          <w:szCs w:val="22"/>
          <w:shd w:val="clear" w:color="auto" w:fill="FFFFFF"/>
        </w:rPr>
        <w:t xml:space="preserve">Juros </w:t>
      </w:r>
      <w:r w:rsidRPr="00BC4A12">
        <w:rPr>
          <w:sz w:val="22"/>
          <w:szCs w:val="22"/>
          <w:shd w:val="clear" w:color="auto" w:fill="FFFFFF"/>
        </w:rPr>
        <w:t>das Debêntures da 10ª Série</w:t>
      </w:r>
      <w:r w:rsidR="00F04591" w:rsidRPr="00BC4A12">
        <w:rPr>
          <w:sz w:val="22"/>
          <w:szCs w:val="22"/>
          <w:shd w:val="clear" w:color="auto" w:fill="FFFFFF"/>
        </w:rPr>
        <w:t xml:space="preserve">, devida </w:t>
      </w:r>
      <w:r w:rsidRPr="00BC4A12">
        <w:rPr>
          <w:sz w:val="22"/>
          <w:szCs w:val="22"/>
          <w:shd w:val="clear" w:color="auto" w:fill="FFFFFF"/>
        </w:rPr>
        <w:t xml:space="preserve">em </w:t>
      </w:r>
      <w:del w:id="98" w:author="Machado Meyer Advogados" w:date="2022-05-06T12:25:00Z">
        <w:r w:rsidR="009D29AB" w:rsidDel="00065AFD">
          <w:rPr>
            <w:sz w:val="22"/>
            <w:szCs w:val="22"/>
            <w:shd w:val="clear" w:color="auto" w:fill="FFFFFF"/>
          </w:rPr>
          <w:delText>7 de março de 2022</w:delText>
        </w:r>
      </w:del>
      <w:ins w:id="99" w:author="Machado Meyer Advogados" w:date="2022-05-06T12:25:00Z">
        <w:r w:rsidR="00065AFD">
          <w:rPr>
            <w:sz w:val="22"/>
            <w:szCs w:val="22"/>
            <w:shd w:val="clear" w:color="auto" w:fill="FFFFFF"/>
          </w:rPr>
          <w:t>13 de maio de 2022</w:t>
        </w:r>
      </w:ins>
      <w:r w:rsidR="008344A0" w:rsidRPr="00BC4A12">
        <w:rPr>
          <w:sz w:val="22"/>
          <w:szCs w:val="22"/>
          <w:shd w:val="clear" w:color="auto" w:fill="FFFFFF"/>
        </w:rPr>
        <w:t>,</w:t>
      </w:r>
      <w:r w:rsidR="00060F17" w:rsidRPr="00BC4A12">
        <w:rPr>
          <w:sz w:val="22"/>
          <w:szCs w:val="22"/>
          <w:shd w:val="clear" w:color="auto" w:fill="FFFFFF"/>
        </w:rPr>
        <w:t xml:space="preserve"> </w:t>
      </w:r>
      <w:r w:rsidR="00991182" w:rsidRPr="00BC4A12">
        <w:rPr>
          <w:sz w:val="22"/>
          <w:szCs w:val="22"/>
          <w:shd w:val="clear" w:color="auto" w:fill="FFFFFF"/>
        </w:rPr>
        <w:t xml:space="preserve">para o dia </w:t>
      </w:r>
      <w:del w:id="100" w:author="Machado Meyer Advogados" w:date="2022-05-06T12:25:00Z">
        <w:r w:rsidR="006F3881" w:rsidDel="00065AFD">
          <w:rPr>
            <w:sz w:val="22"/>
            <w:szCs w:val="22"/>
            <w:shd w:val="clear" w:color="auto" w:fill="FFFFFF"/>
          </w:rPr>
          <w:delText>13 de maio</w:delText>
        </w:r>
        <w:r w:rsidR="009D29AB" w:rsidDel="00065AFD">
          <w:rPr>
            <w:sz w:val="22"/>
            <w:szCs w:val="22"/>
            <w:shd w:val="clear" w:color="auto" w:fill="FFFFFF"/>
          </w:rPr>
          <w:delText xml:space="preserve"> de 2022</w:delText>
        </w:r>
      </w:del>
      <w:ins w:id="101" w:author="Machado Meyer Advogados" w:date="2022-05-06T12:25:00Z">
        <w:del w:id="102" w:author="Rinaldo Rabello" w:date="2022-05-12T20:37:00Z">
          <w:r w:rsidR="00065AFD" w:rsidDel="00A34349">
            <w:rPr>
              <w:sz w:val="22"/>
              <w:szCs w:val="22"/>
              <w:shd w:val="clear" w:color="auto" w:fill="FFFFFF"/>
            </w:rPr>
            <w:delText>[</w:delText>
          </w:r>
        </w:del>
        <w:r w:rsidR="00065AFD">
          <w:rPr>
            <w:sz w:val="22"/>
            <w:szCs w:val="22"/>
            <w:shd w:val="clear" w:color="auto" w:fill="FFFFFF"/>
          </w:rPr>
          <w:t xml:space="preserve">12 de </w:t>
        </w:r>
      </w:ins>
      <w:ins w:id="103" w:author="Rinaldo Rabello" w:date="2022-05-12T20:37:00Z">
        <w:r w:rsidR="00A34349">
          <w:rPr>
            <w:sz w:val="22"/>
            <w:szCs w:val="22"/>
            <w:shd w:val="clear" w:color="auto" w:fill="FFFFFF"/>
          </w:rPr>
          <w:t xml:space="preserve">julho </w:t>
        </w:r>
      </w:ins>
      <w:ins w:id="104" w:author="Machado Meyer Advogados" w:date="2022-05-06T12:25:00Z">
        <w:del w:id="105" w:author="Rinaldo Rabello" w:date="2022-05-12T20:37:00Z">
          <w:r w:rsidR="00065AFD" w:rsidDel="00A34349">
            <w:rPr>
              <w:sz w:val="22"/>
              <w:szCs w:val="22"/>
              <w:shd w:val="clear" w:color="auto" w:fill="FFFFFF"/>
            </w:rPr>
            <w:delText xml:space="preserve">agosto </w:delText>
          </w:r>
        </w:del>
        <w:r w:rsidR="00065AFD">
          <w:rPr>
            <w:sz w:val="22"/>
            <w:szCs w:val="22"/>
            <w:shd w:val="clear" w:color="auto" w:fill="FFFFFF"/>
          </w:rPr>
          <w:t>de 2022</w:t>
        </w:r>
        <w:del w:id="106" w:author="Rinaldo Rabello" w:date="2022-05-12T20:37:00Z">
          <w:r w:rsidR="00065AFD" w:rsidDel="00A34349">
            <w:rPr>
              <w:sz w:val="22"/>
              <w:szCs w:val="22"/>
              <w:shd w:val="clear" w:color="auto" w:fill="FFFFFF"/>
            </w:rPr>
            <w:delText>]</w:delText>
          </w:r>
        </w:del>
      </w:ins>
      <w:r w:rsidR="006C1360" w:rsidRPr="00BC4A12">
        <w:rPr>
          <w:sz w:val="22"/>
          <w:szCs w:val="22"/>
          <w:shd w:val="clear" w:color="auto" w:fill="FFFFFF"/>
        </w:rPr>
        <w:t xml:space="preserve">, </w:t>
      </w:r>
      <w:r w:rsidR="006C1360" w:rsidRPr="00BC4A12">
        <w:rPr>
          <w:iCs/>
          <w:sz w:val="22"/>
          <w:szCs w:val="22"/>
        </w:rPr>
        <w:t xml:space="preserve">sendo certo que, em função das prorrogações anteriores, aprovadas em Assembleias Gerais de Debenturistas, o Período de Capitalização relativamente </w:t>
      </w:r>
      <w:r w:rsidR="00060F17" w:rsidRPr="00BC4A12">
        <w:rPr>
          <w:iCs/>
          <w:sz w:val="22"/>
          <w:szCs w:val="22"/>
        </w:rPr>
        <w:t>aos</w:t>
      </w:r>
      <w:r w:rsidR="006C1360" w:rsidRPr="00BC4A12">
        <w:rPr>
          <w:iCs/>
          <w:sz w:val="22"/>
          <w:szCs w:val="22"/>
        </w:rPr>
        <w:t xml:space="preserve"> Juros</w:t>
      </w:r>
      <w:r w:rsidR="00060F17" w:rsidRPr="00BC4A12">
        <w:rPr>
          <w:iCs/>
          <w:sz w:val="22"/>
          <w:szCs w:val="22"/>
        </w:rPr>
        <w:t xml:space="preserve"> das Debêntures da 10ª Série</w:t>
      </w:r>
      <w:r w:rsidR="006C1360" w:rsidRPr="00BC4A12">
        <w:rPr>
          <w:iCs/>
          <w:sz w:val="22"/>
          <w:szCs w:val="22"/>
        </w:rPr>
        <w:t xml:space="preserve">, compreende o período </w:t>
      </w:r>
      <w:r w:rsidR="004832D2" w:rsidRPr="00BC4A12">
        <w:rPr>
          <w:iCs/>
          <w:sz w:val="22"/>
          <w:szCs w:val="22"/>
        </w:rPr>
        <w:t>entre a Data de Subscrição e</w:t>
      </w:r>
      <w:r w:rsidR="006C1360" w:rsidRPr="00BC4A12">
        <w:rPr>
          <w:iCs/>
          <w:sz w:val="22"/>
          <w:szCs w:val="22"/>
        </w:rPr>
        <w:t xml:space="preserve"> a data do pagamento </w:t>
      </w:r>
      <w:r w:rsidR="00060F17" w:rsidRPr="00BC4A12">
        <w:rPr>
          <w:iCs/>
          <w:sz w:val="22"/>
          <w:szCs w:val="22"/>
        </w:rPr>
        <w:t xml:space="preserve">dos </w:t>
      </w:r>
      <w:r w:rsidR="006C1360" w:rsidRPr="00BC4A12">
        <w:rPr>
          <w:iCs/>
          <w:sz w:val="22"/>
          <w:szCs w:val="22"/>
        </w:rPr>
        <w:t>Juros</w:t>
      </w:r>
      <w:r w:rsidR="00060F17" w:rsidRPr="00BC4A12">
        <w:rPr>
          <w:iCs/>
          <w:sz w:val="22"/>
          <w:szCs w:val="22"/>
        </w:rPr>
        <w:t xml:space="preserve"> das Debêntures da 10ª Série</w:t>
      </w:r>
      <w:r w:rsidR="006C1360" w:rsidRPr="00BC4A12">
        <w:rPr>
          <w:iCs/>
          <w:sz w:val="22"/>
          <w:szCs w:val="22"/>
        </w:rPr>
        <w:t xml:space="preserve">, em </w:t>
      </w:r>
      <w:del w:id="107" w:author="Machado Meyer Advogados" w:date="2022-05-06T12:25:00Z">
        <w:r w:rsidR="006F3881" w:rsidDel="00065AFD">
          <w:rPr>
            <w:iCs/>
            <w:sz w:val="22"/>
            <w:szCs w:val="22"/>
            <w:shd w:val="clear" w:color="auto" w:fill="FFFFFF"/>
          </w:rPr>
          <w:delText xml:space="preserve">13 de maio </w:delText>
        </w:r>
        <w:r w:rsidR="009D29AB" w:rsidDel="00065AFD">
          <w:rPr>
            <w:iCs/>
            <w:sz w:val="22"/>
            <w:szCs w:val="22"/>
          </w:rPr>
          <w:delText>de 2022</w:delText>
        </w:r>
      </w:del>
      <w:ins w:id="108" w:author="Machado Meyer Advogados" w:date="2022-05-06T12:25:00Z">
        <w:del w:id="109" w:author="Rinaldo Rabello" w:date="2022-05-12T20:37:00Z">
          <w:r w:rsidR="00065AFD" w:rsidDel="00A34349">
            <w:rPr>
              <w:iCs/>
              <w:sz w:val="22"/>
              <w:szCs w:val="22"/>
              <w:shd w:val="clear" w:color="auto" w:fill="FFFFFF"/>
            </w:rPr>
            <w:delText>[</w:delText>
          </w:r>
        </w:del>
        <w:r w:rsidR="00065AFD">
          <w:rPr>
            <w:iCs/>
            <w:sz w:val="22"/>
            <w:szCs w:val="22"/>
            <w:shd w:val="clear" w:color="auto" w:fill="FFFFFF"/>
          </w:rPr>
          <w:t xml:space="preserve">12 de </w:t>
        </w:r>
      </w:ins>
      <w:ins w:id="110" w:author="Rinaldo Rabello" w:date="2022-05-12T20:37:00Z">
        <w:r w:rsidR="00A34349">
          <w:rPr>
            <w:iCs/>
            <w:sz w:val="22"/>
            <w:szCs w:val="22"/>
            <w:shd w:val="clear" w:color="auto" w:fill="FFFFFF"/>
          </w:rPr>
          <w:t xml:space="preserve">julho </w:t>
        </w:r>
      </w:ins>
      <w:ins w:id="111" w:author="Machado Meyer Advogados" w:date="2022-05-06T12:25:00Z">
        <w:del w:id="112" w:author="Rinaldo Rabello" w:date="2022-05-12T20:37:00Z">
          <w:r w:rsidR="00065AFD" w:rsidDel="00A34349">
            <w:rPr>
              <w:iCs/>
              <w:sz w:val="22"/>
              <w:szCs w:val="22"/>
              <w:shd w:val="clear" w:color="auto" w:fill="FFFFFF"/>
            </w:rPr>
            <w:delText xml:space="preserve">agosto </w:delText>
          </w:r>
        </w:del>
        <w:r w:rsidR="00065AFD">
          <w:rPr>
            <w:iCs/>
            <w:sz w:val="22"/>
            <w:szCs w:val="22"/>
            <w:shd w:val="clear" w:color="auto" w:fill="FFFFFF"/>
          </w:rPr>
          <w:t>de 2022</w:t>
        </w:r>
        <w:del w:id="113" w:author="Rinaldo Rabello" w:date="2022-05-12T20:37:00Z">
          <w:r w:rsidR="00065AFD" w:rsidDel="00A34349">
            <w:rPr>
              <w:iCs/>
              <w:sz w:val="22"/>
              <w:szCs w:val="22"/>
              <w:shd w:val="clear" w:color="auto" w:fill="FFFFFF"/>
            </w:rPr>
            <w:delText>]</w:delText>
          </w:r>
        </w:del>
      </w:ins>
      <w:r w:rsidRPr="00BC4A12">
        <w:rPr>
          <w:sz w:val="22"/>
          <w:szCs w:val="22"/>
          <w:shd w:val="clear" w:color="auto" w:fill="FFFFFF"/>
        </w:rPr>
        <w:t>.</w:t>
      </w:r>
    </w:p>
    <w:p w14:paraId="590266B7" w14:textId="77777777" w:rsidR="00B03ECF" w:rsidRPr="00BC4A12" w:rsidRDefault="00B03ECF" w:rsidP="005E5E22">
      <w:pPr>
        <w:pStyle w:val="PargrafodaLista"/>
        <w:spacing w:line="300" w:lineRule="exact"/>
        <w:ind w:left="0"/>
        <w:jc w:val="both"/>
        <w:rPr>
          <w:sz w:val="22"/>
          <w:szCs w:val="22"/>
          <w:shd w:val="clear" w:color="auto" w:fill="FFFFFF"/>
        </w:rPr>
      </w:pPr>
    </w:p>
    <w:p w14:paraId="10681F20" w14:textId="7FE3FDCB" w:rsidR="00C03F2E" w:rsidRPr="00BC4A12" w:rsidRDefault="00C03F2E" w:rsidP="0083694A">
      <w:pPr>
        <w:pStyle w:val="PargrafodaLista"/>
        <w:numPr>
          <w:ilvl w:val="0"/>
          <w:numId w:val="47"/>
        </w:numPr>
        <w:spacing w:line="300" w:lineRule="exact"/>
        <w:ind w:left="0" w:hanging="11"/>
        <w:jc w:val="both"/>
        <w:rPr>
          <w:sz w:val="22"/>
          <w:szCs w:val="22"/>
        </w:rPr>
      </w:pPr>
      <w:r w:rsidRPr="00BC4A12">
        <w:rPr>
          <w:sz w:val="22"/>
          <w:szCs w:val="22"/>
        </w:rPr>
        <w:lastRenderedPageBreak/>
        <w:t xml:space="preserve">declaração, ou não, do vencimento antecipado das Debêntures da Emissão, pelo descumprimento da obrigação de celebrar aditamento à Escritura de Emissão e aos Contratos de Garantia, em razão das deliberações das Assembleia Geral de Debenturistas realizada em </w:t>
      </w:r>
      <w:del w:id="114" w:author="Machado Meyer Advogados" w:date="2022-05-06T12:44:00Z">
        <w:r w:rsidR="009D29AB" w:rsidDel="009820A3">
          <w:rPr>
            <w:sz w:val="22"/>
            <w:szCs w:val="22"/>
          </w:rPr>
          <w:delText>7</w:delText>
        </w:r>
        <w:r w:rsidR="00A90A94" w:rsidRPr="00BC4A12" w:rsidDel="009820A3">
          <w:rPr>
            <w:sz w:val="22"/>
            <w:szCs w:val="22"/>
          </w:rPr>
          <w:delText xml:space="preserve"> de </w:delText>
        </w:r>
        <w:r w:rsidR="009D29AB" w:rsidDel="009820A3">
          <w:rPr>
            <w:sz w:val="22"/>
            <w:szCs w:val="22"/>
          </w:rPr>
          <w:delText>fevereiro</w:delText>
        </w:r>
      </w:del>
      <w:ins w:id="115" w:author="Machado Meyer Advogados" w:date="2022-05-06T12:44:00Z">
        <w:r w:rsidR="009820A3">
          <w:rPr>
            <w:sz w:val="22"/>
            <w:szCs w:val="22"/>
          </w:rPr>
          <w:t>7 de março</w:t>
        </w:r>
      </w:ins>
      <w:r w:rsidR="009D29AB" w:rsidRPr="00BC4A12">
        <w:rPr>
          <w:sz w:val="22"/>
          <w:szCs w:val="22"/>
        </w:rPr>
        <w:t xml:space="preserve"> </w:t>
      </w:r>
      <w:r w:rsidR="00A90A94" w:rsidRPr="00BC4A12">
        <w:rPr>
          <w:sz w:val="22"/>
          <w:szCs w:val="22"/>
        </w:rPr>
        <w:t>de 2022</w:t>
      </w:r>
      <w:r w:rsidR="00536D5F" w:rsidRPr="00BC4A12">
        <w:rPr>
          <w:sz w:val="22"/>
          <w:szCs w:val="22"/>
        </w:rPr>
        <w:t>; e</w:t>
      </w:r>
    </w:p>
    <w:p w14:paraId="340F4609" w14:textId="77777777" w:rsidR="00C03F2E" w:rsidRPr="00BC4A12" w:rsidRDefault="00C03F2E" w:rsidP="005E5E22">
      <w:pPr>
        <w:pStyle w:val="PargrafodaLista"/>
        <w:spacing w:line="300" w:lineRule="exact"/>
        <w:ind w:left="0"/>
        <w:jc w:val="both"/>
        <w:rPr>
          <w:sz w:val="22"/>
          <w:szCs w:val="22"/>
          <w:shd w:val="clear" w:color="auto" w:fill="FFFFFF"/>
        </w:rPr>
      </w:pPr>
    </w:p>
    <w:p w14:paraId="0FFF8FC0" w14:textId="77777777" w:rsidR="00B31A40" w:rsidRPr="00B31A40" w:rsidRDefault="00B03ECF" w:rsidP="0083694A">
      <w:pPr>
        <w:pStyle w:val="PargrafodaLista"/>
        <w:numPr>
          <w:ilvl w:val="0"/>
          <w:numId w:val="47"/>
        </w:numPr>
        <w:spacing w:line="300" w:lineRule="exact"/>
        <w:ind w:left="0" w:hanging="11"/>
        <w:jc w:val="both"/>
        <w:rPr>
          <w:ins w:id="116" w:author="Machado Meyer Advogados" w:date="2022-05-06T12:52:00Z"/>
          <w:sz w:val="22"/>
          <w:szCs w:val="22"/>
          <w:shd w:val="clear" w:color="auto" w:fill="FFFFFF"/>
          <w:rPrChange w:id="117" w:author="Machado Meyer Advogados" w:date="2022-05-06T12:52:00Z">
            <w:rPr>
              <w:ins w:id="118" w:author="Machado Meyer Advogados" w:date="2022-05-06T12:52:00Z"/>
              <w:sz w:val="22"/>
              <w:szCs w:val="22"/>
            </w:rPr>
          </w:rPrChange>
        </w:rPr>
      </w:pPr>
      <w:r w:rsidRPr="00BC4A12">
        <w:rPr>
          <w:sz w:val="22"/>
          <w:szCs w:val="22"/>
          <w:shd w:val="clear" w:color="auto" w:fill="FFFFFF"/>
        </w:rPr>
        <w:t>em razão das aprovações contempladas no item (</w:t>
      </w:r>
      <w:r w:rsidR="00742C99" w:rsidRPr="00BC4A12">
        <w:rPr>
          <w:sz w:val="22"/>
          <w:szCs w:val="22"/>
          <w:shd w:val="clear" w:color="auto" w:fill="FFFFFF"/>
        </w:rPr>
        <w:t>A</w:t>
      </w:r>
      <w:r w:rsidRPr="00BC4A12">
        <w:rPr>
          <w:sz w:val="22"/>
          <w:szCs w:val="22"/>
          <w:shd w:val="clear" w:color="auto" w:fill="FFFFFF"/>
        </w:rPr>
        <w:t xml:space="preserve">) acima, </w:t>
      </w:r>
      <w:r w:rsidR="00C03F2E" w:rsidRPr="00BC4A12">
        <w:rPr>
          <w:sz w:val="22"/>
          <w:szCs w:val="22"/>
        </w:rPr>
        <w:t xml:space="preserve">celebração de aditamentos à Escritura de Emissão e aos Contratos de Garantia (conforme definido na Escritura de Emissão), em até 10 (dez) dias contados a partir da presente data, assim como, </w:t>
      </w:r>
      <w:r w:rsidRPr="00BC4A12">
        <w:rPr>
          <w:sz w:val="22"/>
          <w:szCs w:val="22"/>
          <w:shd w:val="clear" w:color="auto" w:fill="FFFFFF"/>
        </w:rPr>
        <w:t xml:space="preserve">autorização ao Agente Fiduciário para assinar todos e quaisquer documentos e atos necessários, recomendáveis ou que já tenham sido praticados para o cumprimento </w:t>
      </w:r>
      <w:r w:rsidRPr="00BC4A12">
        <w:rPr>
          <w:sz w:val="22"/>
          <w:szCs w:val="22"/>
        </w:rPr>
        <w:t>integral</w:t>
      </w:r>
      <w:r w:rsidRPr="00BC4A12">
        <w:rPr>
          <w:sz w:val="22"/>
          <w:szCs w:val="22"/>
          <w:shd w:val="clear" w:color="auto" w:fill="FFFFFF"/>
        </w:rPr>
        <w:t xml:space="preserve"> das deliberações objeto desta Assembleia, incluindo, sem limitar, outros instrumentos, formulários e requerimentos necessários para contemplar </w:t>
      </w:r>
      <w:r w:rsidRPr="00BC4A12">
        <w:rPr>
          <w:sz w:val="22"/>
          <w:szCs w:val="22"/>
        </w:rPr>
        <w:t>o quanto disposto na presente Assembleia, conforme aplicável</w:t>
      </w:r>
      <w:ins w:id="119" w:author="Machado Meyer Advogados" w:date="2022-05-06T12:52:00Z">
        <w:r w:rsidR="00B31A40">
          <w:rPr>
            <w:sz w:val="22"/>
            <w:szCs w:val="22"/>
          </w:rPr>
          <w:t>;</w:t>
        </w:r>
      </w:ins>
    </w:p>
    <w:p w14:paraId="5A3A78F6" w14:textId="77777777" w:rsidR="00B31A40" w:rsidRPr="00B31A40" w:rsidRDefault="00B31A40">
      <w:pPr>
        <w:pStyle w:val="PargrafodaLista"/>
        <w:rPr>
          <w:ins w:id="120" w:author="Machado Meyer Advogados" w:date="2022-05-06T12:52:00Z"/>
          <w:sz w:val="22"/>
          <w:szCs w:val="22"/>
          <w:rPrChange w:id="121" w:author="Machado Meyer Advogados" w:date="2022-05-06T12:52:00Z">
            <w:rPr>
              <w:ins w:id="122" w:author="Machado Meyer Advogados" w:date="2022-05-06T12:52:00Z"/>
            </w:rPr>
          </w:rPrChange>
        </w:rPr>
        <w:pPrChange w:id="123" w:author="Machado Meyer Advogados" w:date="2022-05-06T12:52:00Z">
          <w:pPr>
            <w:pStyle w:val="PargrafodaLista"/>
            <w:numPr>
              <w:numId w:val="47"/>
            </w:numPr>
            <w:spacing w:line="300" w:lineRule="exact"/>
            <w:ind w:left="0" w:hanging="11"/>
            <w:jc w:val="both"/>
          </w:pPr>
        </w:pPrChange>
      </w:pPr>
    </w:p>
    <w:p w14:paraId="4C2B519F" w14:textId="2B2836E3" w:rsidR="00B03ECF" w:rsidRPr="00BC4A12" w:rsidRDefault="00B31A40" w:rsidP="0083694A">
      <w:pPr>
        <w:pStyle w:val="PargrafodaLista"/>
        <w:numPr>
          <w:ilvl w:val="0"/>
          <w:numId w:val="47"/>
        </w:numPr>
        <w:spacing w:line="300" w:lineRule="exact"/>
        <w:ind w:left="0" w:hanging="11"/>
        <w:jc w:val="both"/>
        <w:rPr>
          <w:sz w:val="22"/>
          <w:szCs w:val="22"/>
          <w:shd w:val="clear" w:color="auto" w:fill="FFFFFF"/>
        </w:rPr>
      </w:pPr>
      <w:ins w:id="124" w:author="Machado Meyer Advogados" w:date="2022-05-06T12:54:00Z">
        <w:r w:rsidRPr="00B31A40">
          <w:rPr>
            <w:bCs/>
            <w:sz w:val="22"/>
            <w:szCs w:val="22"/>
          </w:rPr>
          <w:t xml:space="preserve">a destinação dos valores recebidos pelos Debenturistas, </w:t>
        </w:r>
        <w:r w:rsidRPr="00B31A40">
          <w:rPr>
            <w:sz w:val="22"/>
            <w:szCs w:val="22"/>
          </w:rPr>
          <w:t>em decorrência do plano individualizado de recuperação judicial da NSP, de forma distinta do quanto previsto na Cascata de Afetação das Garantias (conforme definido na Escritura de Emissão)</w:t>
        </w:r>
      </w:ins>
      <w:del w:id="125" w:author="Machado Meyer Advogados" w:date="2022-05-06T12:52:00Z">
        <w:r w:rsidR="00B03ECF" w:rsidRPr="00BC4A12" w:rsidDel="00B31A40">
          <w:rPr>
            <w:sz w:val="22"/>
            <w:szCs w:val="22"/>
          </w:rPr>
          <w:delText>.</w:delText>
        </w:r>
      </w:del>
    </w:p>
    <w:p w14:paraId="3F9A9A4A" w14:textId="77777777" w:rsidR="00F25968" w:rsidRPr="00BC4A12" w:rsidRDefault="00F25968" w:rsidP="005E5E22">
      <w:pPr>
        <w:pStyle w:val="PargrafodaLista"/>
        <w:spacing w:line="300" w:lineRule="exact"/>
        <w:ind w:left="0"/>
        <w:jc w:val="both"/>
        <w:rPr>
          <w:sz w:val="22"/>
          <w:szCs w:val="22"/>
          <w:shd w:val="clear" w:color="auto" w:fill="FFFFFF"/>
        </w:rPr>
      </w:pPr>
    </w:p>
    <w:p w14:paraId="22616732" w14:textId="77777777" w:rsidR="00B03ECF" w:rsidRPr="00BC4A12" w:rsidRDefault="00B03ECF" w:rsidP="005B4904">
      <w:pPr>
        <w:pStyle w:val="PargrafodaLista"/>
        <w:numPr>
          <w:ilvl w:val="0"/>
          <w:numId w:val="1"/>
        </w:numPr>
        <w:tabs>
          <w:tab w:val="clear" w:pos="360"/>
          <w:tab w:val="num" w:pos="0"/>
        </w:tabs>
        <w:spacing w:line="300" w:lineRule="exact"/>
        <w:ind w:left="0" w:firstLine="0"/>
        <w:contextualSpacing w:val="0"/>
        <w:jc w:val="both"/>
        <w:rPr>
          <w:sz w:val="22"/>
          <w:szCs w:val="22"/>
        </w:rPr>
      </w:pPr>
      <w:r w:rsidRPr="00BC4A12">
        <w:rPr>
          <w:b/>
          <w:color w:val="000000"/>
          <w:sz w:val="22"/>
          <w:szCs w:val="22"/>
          <w:u w:val="single"/>
        </w:rPr>
        <w:t>Deliberações</w:t>
      </w:r>
      <w:r w:rsidRPr="00BC4A12">
        <w:rPr>
          <w:b/>
          <w:color w:val="000000"/>
          <w:sz w:val="22"/>
          <w:szCs w:val="22"/>
        </w:rPr>
        <w:t>:</w:t>
      </w:r>
      <w:r w:rsidRPr="00BC4A12">
        <w:rPr>
          <w:color w:val="000000"/>
          <w:sz w:val="22"/>
          <w:szCs w:val="22"/>
        </w:rPr>
        <w:t xml:space="preserve"> </w:t>
      </w:r>
      <w:r w:rsidRPr="00BC4A12">
        <w:rPr>
          <w:sz w:val="22"/>
          <w:szCs w:val="22"/>
        </w:rPr>
        <w:t>Dando início aos trabalhos, os representantes do Agente Fiduciário verificaram os quóruns de instalação e de deliberação, sendo ambos devida e legalmente atingidos. Em seguida, examinadas as matérias constantes da Ordem do Dia, foi deliberado, conforme aplicável, por unanimidade de votos dos Debenturistas presentes e sem quaisquer ressalvas ou restrições, a aprovação dos seguintes temas:</w:t>
      </w:r>
    </w:p>
    <w:p w14:paraId="05AF86D5" w14:textId="634C8642" w:rsidR="007F26C1" w:rsidRPr="00BC4A12" w:rsidRDefault="007F26C1" w:rsidP="00BC4A12">
      <w:pPr>
        <w:pStyle w:val="PargrafodaLista"/>
        <w:spacing w:line="300" w:lineRule="exact"/>
        <w:jc w:val="both"/>
        <w:rPr>
          <w:sz w:val="22"/>
          <w:szCs w:val="22"/>
        </w:rPr>
      </w:pPr>
    </w:p>
    <w:p w14:paraId="3342DA5C" w14:textId="44108E84" w:rsidR="00B03ECF" w:rsidRPr="00BC4A12" w:rsidRDefault="00B03ECF" w:rsidP="00A37081">
      <w:pPr>
        <w:pStyle w:val="PargrafodaLista"/>
        <w:numPr>
          <w:ilvl w:val="0"/>
          <w:numId w:val="48"/>
        </w:numPr>
        <w:spacing w:line="300" w:lineRule="exact"/>
        <w:ind w:left="0" w:hanging="11"/>
        <w:jc w:val="both"/>
        <w:rPr>
          <w:sz w:val="22"/>
          <w:szCs w:val="22"/>
        </w:rPr>
      </w:pPr>
      <w:r w:rsidRPr="00BC4A12">
        <w:rPr>
          <w:sz w:val="22"/>
          <w:szCs w:val="22"/>
        </w:rPr>
        <w:t xml:space="preserve">alterar as Cláusulas 4.1.7, 4.3.2, </w:t>
      </w:r>
      <w:r w:rsidR="00823E2D" w:rsidRPr="00BC4A12">
        <w:rPr>
          <w:sz w:val="22"/>
          <w:szCs w:val="22"/>
        </w:rPr>
        <w:t xml:space="preserve">4.3.2.1, </w:t>
      </w:r>
      <w:r w:rsidR="00663937" w:rsidRPr="00BC4A12">
        <w:rPr>
          <w:sz w:val="22"/>
          <w:szCs w:val="22"/>
        </w:rPr>
        <w:t>4.3.2.</w:t>
      </w:r>
      <w:r w:rsidRPr="00BC4A12">
        <w:rPr>
          <w:sz w:val="22"/>
          <w:szCs w:val="22"/>
        </w:rPr>
        <w:t xml:space="preserve">2 e 4.4.1 </w:t>
      </w:r>
      <w:r w:rsidR="00F271BA">
        <w:rPr>
          <w:sz w:val="22"/>
          <w:szCs w:val="22"/>
        </w:rPr>
        <w:t xml:space="preserve">(e) e </w:t>
      </w:r>
      <w:r w:rsidRPr="00BC4A12">
        <w:rPr>
          <w:sz w:val="22"/>
          <w:szCs w:val="22"/>
        </w:rPr>
        <w:t>(g)</w:t>
      </w:r>
      <w:r w:rsidR="00F271BA">
        <w:rPr>
          <w:sz w:val="22"/>
          <w:szCs w:val="22"/>
        </w:rPr>
        <w:t>,</w:t>
      </w:r>
      <w:r w:rsidRPr="00BC4A12">
        <w:rPr>
          <w:sz w:val="22"/>
          <w:szCs w:val="22"/>
        </w:rPr>
        <w:t xml:space="preserve"> da Escritura de Emissão, a fim de refletir as novas Datas de Vencimento das Debêntures</w:t>
      </w:r>
      <w:r w:rsidR="009E3B5B" w:rsidRPr="00BC4A12">
        <w:rPr>
          <w:sz w:val="22"/>
          <w:szCs w:val="22"/>
        </w:rPr>
        <w:t xml:space="preserve"> da 1ª Série e da 2ª Série</w:t>
      </w:r>
      <w:r w:rsidR="00F271BA">
        <w:rPr>
          <w:sz w:val="22"/>
          <w:szCs w:val="22"/>
        </w:rPr>
        <w:t xml:space="preserve">; </w:t>
      </w:r>
      <w:r w:rsidRPr="00BC4A12">
        <w:rPr>
          <w:sz w:val="22"/>
          <w:szCs w:val="22"/>
        </w:rPr>
        <w:t>Data de Pagamento dos Juros das Debêntures da 1ª Série, 2ª Série, 5ª Série</w:t>
      </w:r>
      <w:r w:rsidR="00C5689F" w:rsidRPr="00BC4A12">
        <w:rPr>
          <w:sz w:val="22"/>
          <w:szCs w:val="22"/>
        </w:rPr>
        <w:t>,</w:t>
      </w:r>
      <w:r w:rsidRPr="00BC4A12">
        <w:rPr>
          <w:sz w:val="22"/>
          <w:szCs w:val="22"/>
        </w:rPr>
        <w:t xml:space="preserve"> 7ª Série, </w:t>
      </w:r>
      <w:r w:rsidR="00902D62" w:rsidRPr="00BC4A12">
        <w:rPr>
          <w:sz w:val="22"/>
          <w:szCs w:val="22"/>
        </w:rPr>
        <w:t>8ª Série e 10ª Série</w:t>
      </w:r>
      <w:r w:rsidR="00F271BA">
        <w:rPr>
          <w:sz w:val="22"/>
          <w:szCs w:val="22"/>
        </w:rPr>
        <w:t xml:space="preserve"> e cronograma de amortização da 5ª Série e da 7ª Série</w:t>
      </w:r>
      <w:r w:rsidR="00902D62" w:rsidRPr="00BC4A12">
        <w:rPr>
          <w:sz w:val="22"/>
          <w:szCs w:val="22"/>
        </w:rPr>
        <w:t xml:space="preserve">, </w:t>
      </w:r>
      <w:r w:rsidRPr="00BC4A12">
        <w:rPr>
          <w:sz w:val="22"/>
          <w:szCs w:val="22"/>
        </w:rPr>
        <w:t xml:space="preserve">que passam a vigorar com a seguinte nova redação: </w:t>
      </w:r>
    </w:p>
    <w:p w14:paraId="08DF1EA4" w14:textId="77777777" w:rsidR="00C92ED7" w:rsidRDefault="00C92ED7" w:rsidP="00C92ED7">
      <w:pPr>
        <w:pStyle w:val="PargrafodaLista"/>
        <w:tabs>
          <w:tab w:val="left" w:pos="0"/>
        </w:tabs>
        <w:spacing w:line="300" w:lineRule="exact"/>
        <w:jc w:val="both"/>
        <w:rPr>
          <w:b/>
          <w:bCs/>
          <w:i/>
          <w:iCs/>
          <w:sz w:val="22"/>
          <w:szCs w:val="22"/>
          <w:highlight w:val="yellow"/>
        </w:rPr>
      </w:pPr>
    </w:p>
    <w:p w14:paraId="27C93890" w14:textId="3D733C5A" w:rsidR="00C92ED7" w:rsidRPr="00C92ED7" w:rsidRDefault="00C92ED7" w:rsidP="00C92ED7">
      <w:pPr>
        <w:pStyle w:val="PargrafodaLista"/>
        <w:tabs>
          <w:tab w:val="left" w:pos="0"/>
        </w:tabs>
        <w:spacing w:line="300" w:lineRule="exact"/>
        <w:jc w:val="both"/>
        <w:rPr>
          <w:b/>
          <w:bCs/>
          <w:i/>
          <w:iCs/>
          <w:sz w:val="22"/>
          <w:szCs w:val="22"/>
        </w:rPr>
      </w:pPr>
      <w:r w:rsidRPr="00C92ED7">
        <w:rPr>
          <w:b/>
          <w:bCs/>
          <w:i/>
          <w:iCs/>
          <w:sz w:val="22"/>
          <w:szCs w:val="22"/>
          <w:highlight w:val="yellow"/>
        </w:rPr>
        <w:t>[Nota: Pavarini, favor atualizar]</w:t>
      </w:r>
    </w:p>
    <w:p w14:paraId="283FDEB2" w14:textId="308341E6" w:rsidR="00B03ECF" w:rsidRPr="00BC4A12" w:rsidRDefault="00B03ECF" w:rsidP="005E5E22">
      <w:pPr>
        <w:widowControl w:val="0"/>
        <w:tabs>
          <w:tab w:val="left" w:pos="1260"/>
        </w:tabs>
        <w:autoSpaceDE w:val="0"/>
        <w:autoSpaceDN w:val="0"/>
        <w:adjustRightInd w:val="0"/>
        <w:spacing w:line="300" w:lineRule="exact"/>
        <w:ind w:left="709"/>
        <w:jc w:val="both"/>
        <w:rPr>
          <w:i/>
          <w:iCs/>
          <w:sz w:val="22"/>
          <w:szCs w:val="22"/>
        </w:rPr>
      </w:pPr>
      <w:r w:rsidRPr="00BC4A12">
        <w:rPr>
          <w:bCs/>
          <w:i/>
          <w:iCs/>
          <w:sz w:val="22"/>
          <w:szCs w:val="22"/>
        </w:rPr>
        <w:t>“4.1.7.</w:t>
      </w:r>
      <w:r w:rsidRPr="00BC4A12">
        <w:rPr>
          <w:bCs/>
          <w:i/>
          <w:iCs/>
          <w:sz w:val="22"/>
          <w:szCs w:val="22"/>
        </w:rPr>
        <w:tab/>
        <w:t>“</w:t>
      </w:r>
      <w:r w:rsidRPr="00BC4A12">
        <w:rPr>
          <w:i/>
          <w:iCs/>
          <w:sz w:val="22"/>
          <w:szCs w:val="22"/>
          <w:u w:val="single"/>
        </w:rPr>
        <w:t>Prazo e Data de Vencimento</w:t>
      </w:r>
      <w:r w:rsidRPr="00BC4A12">
        <w:rPr>
          <w:i/>
          <w:iCs/>
          <w:sz w:val="22"/>
          <w:szCs w:val="22"/>
        </w:rPr>
        <w:t xml:space="preserve">. Ressalvadas as hipóteses de resgate antecipado ou vencimento antecipado conforme previsto na presente Escritura, (a) as Debêntures da 1ª Série terão </w:t>
      </w:r>
      <w:r w:rsidR="00875531" w:rsidRPr="00BC4A12">
        <w:rPr>
          <w:i/>
          <w:iCs/>
          <w:sz w:val="22"/>
          <w:szCs w:val="22"/>
        </w:rPr>
        <w:t>prazo de</w:t>
      </w:r>
      <w:r w:rsidR="00673389">
        <w:rPr>
          <w:i/>
          <w:iCs/>
          <w:sz w:val="22"/>
          <w:szCs w:val="22"/>
        </w:rPr>
        <w:t xml:space="preserve"> </w:t>
      </w:r>
      <w:ins w:id="126" w:author="Rinaldo Rabello" w:date="2022-05-12T20:43:00Z">
        <w:r w:rsidR="00D938CE">
          <w:rPr>
            <w:i/>
            <w:iCs/>
            <w:sz w:val="22"/>
            <w:szCs w:val="22"/>
          </w:rPr>
          <w:t>1511</w:t>
        </w:r>
      </w:ins>
      <w:ins w:id="127" w:author="Rinaldo Rabello" w:date="2022-05-13T08:39:00Z">
        <w:r w:rsidR="004E6D5F">
          <w:rPr>
            <w:i/>
            <w:iCs/>
            <w:sz w:val="22"/>
            <w:szCs w:val="22"/>
          </w:rPr>
          <w:t xml:space="preserve"> (um mil, quinhentos e onze)</w:t>
        </w:r>
      </w:ins>
      <w:del w:id="128" w:author="Rinaldo Rabello" w:date="2022-05-12T20:43:00Z">
        <w:r w:rsidR="00C92ED7" w:rsidDel="00D938CE">
          <w:rPr>
            <w:i/>
            <w:iCs/>
            <w:sz w:val="22"/>
            <w:szCs w:val="22"/>
          </w:rPr>
          <w:delText>[</w:delText>
        </w:r>
        <w:r w:rsidR="00C92ED7" w:rsidRPr="009820A3" w:rsidDel="00D938CE">
          <w:rPr>
            <w:i/>
            <w:iCs/>
            <w:sz w:val="22"/>
            <w:szCs w:val="22"/>
            <w:highlight w:val="yellow"/>
            <w:rPrChange w:id="129" w:author="Machado Meyer Advogados" w:date="2022-05-06T12:44:00Z">
              <w:rPr>
                <w:i/>
                <w:iCs/>
                <w:sz w:val="22"/>
                <w:szCs w:val="22"/>
              </w:rPr>
            </w:rPrChange>
          </w:rPr>
          <w:delText>-</w:delText>
        </w:r>
      </w:del>
      <w:ins w:id="130" w:author="Machado Meyer Advogados" w:date="2022-05-06T12:44:00Z">
        <w:del w:id="131" w:author="Rinaldo Rabello" w:date="2022-05-12T20:43:00Z">
          <w:r w:rsidR="009820A3" w:rsidRPr="009820A3" w:rsidDel="00D938CE">
            <w:rPr>
              <w:i/>
              <w:iCs/>
              <w:sz w:val="22"/>
              <w:szCs w:val="22"/>
              <w:highlight w:val="yellow"/>
              <w:rPrChange w:id="132" w:author="Machado Meyer Advogados" w:date="2022-05-06T12:44:00Z">
                <w:rPr>
                  <w:i/>
                  <w:iCs/>
                  <w:sz w:val="22"/>
                  <w:szCs w:val="22"/>
                </w:rPr>
              </w:rPrChange>
            </w:rPr>
            <w:delText>-</w:delText>
          </w:r>
        </w:del>
      </w:ins>
      <w:del w:id="133" w:author="Rinaldo Rabello" w:date="2022-05-12T20:43:00Z">
        <w:r w:rsidR="00C92ED7" w:rsidDel="00D938CE">
          <w:rPr>
            <w:i/>
            <w:iCs/>
            <w:sz w:val="22"/>
            <w:szCs w:val="22"/>
          </w:rPr>
          <w:delText>]</w:delText>
        </w:r>
      </w:del>
      <w:r w:rsidR="00673389">
        <w:rPr>
          <w:i/>
          <w:iCs/>
          <w:sz w:val="22"/>
          <w:szCs w:val="22"/>
        </w:rPr>
        <w:t xml:space="preserve"> </w:t>
      </w:r>
      <w:r w:rsidR="00875531" w:rsidRPr="00BC4A12">
        <w:rPr>
          <w:i/>
          <w:iCs/>
          <w:sz w:val="22"/>
          <w:szCs w:val="22"/>
        </w:rPr>
        <w:t xml:space="preserve">dias corridos, e </w:t>
      </w:r>
      <w:r w:rsidRPr="00BC4A12">
        <w:rPr>
          <w:i/>
          <w:iCs/>
          <w:sz w:val="22"/>
          <w:szCs w:val="22"/>
        </w:rPr>
        <w:t xml:space="preserve">vencimento em </w:t>
      </w:r>
      <w:del w:id="134" w:author="Machado Meyer Advogados" w:date="2022-05-06T12:25:00Z">
        <w:r w:rsidR="006F3881" w:rsidRPr="006F3881" w:rsidDel="00065AFD">
          <w:rPr>
            <w:i/>
            <w:iCs/>
            <w:sz w:val="22"/>
            <w:szCs w:val="22"/>
            <w:shd w:val="clear" w:color="auto" w:fill="FFFFFF"/>
          </w:rPr>
          <w:delText>13 de maio</w:delText>
        </w:r>
        <w:r w:rsidR="009D29AB" w:rsidDel="00065AFD">
          <w:rPr>
            <w:i/>
            <w:iCs/>
            <w:sz w:val="22"/>
            <w:szCs w:val="22"/>
            <w:shd w:val="clear" w:color="auto" w:fill="FFFFFF"/>
          </w:rPr>
          <w:delText xml:space="preserve"> de 2022</w:delText>
        </w:r>
      </w:del>
      <w:ins w:id="135" w:author="Machado Meyer Advogados" w:date="2022-05-06T12:25:00Z">
        <w:r w:rsidR="00065AFD">
          <w:rPr>
            <w:i/>
            <w:iCs/>
            <w:sz w:val="22"/>
            <w:szCs w:val="22"/>
            <w:shd w:val="clear" w:color="auto" w:fill="FFFFFF"/>
          </w:rPr>
          <w:t xml:space="preserve">[12 de </w:t>
        </w:r>
      </w:ins>
      <w:ins w:id="136" w:author="Rinaldo Rabello" w:date="2022-05-12T20:45:00Z">
        <w:r w:rsidR="00D938CE">
          <w:rPr>
            <w:i/>
            <w:iCs/>
            <w:sz w:val="22"/>
            <w:szCs w:val="22"/>
            <w:shd w:val="clear" w:color="auto" w:fill="FFFFFF"/>
          </w:rPr>
          <w:t xml:space="preserve">julho </w:t>
        </w:r>
      </w:ins>
      <w:ins w:id="137" w:author="Machado Meyer Advogados" w:date="2022-05-06T12:25:00Z">
        <w:del w:id="138" w:author="Rinaldo Rabello" w:date="2022-05-12T20:45:00Z">
          <w:r w:rsidR="00065AFD" w:rsidDel="00D938CE">
            <w:rPr>
              <w:i/>
              <w:iCs/>
              <w:sz w:val="22"/>
              <w:szCs w:val="22"/>
              <w:shd w:val="clear" w:color="auto" w:fill="FFFFFF"/>
            </w:rPr>
            <w:delText xml:space="preserve">agosto </w:delText>
          </w:r>
        </w:del>
        <w:r w:rsidR="00065AFD">
          <w:rPr>
            <w:i/>
            <w:iCs/>
            <w:sz w:val="22"/>
            <w:szCs w:val="22"/>
            <w:shd w:val="clear" w:color="auto" w:fill="FFFFFF"/>
          </w:rPr>
          <w:t>de 2022</w:t>
        </w:r>
        <w:del w:id="139" w:author="Rinaldo Rabello" w:date="2022-05-12T20:43:00Z">
          <w:r w:rsidR="00065AFD" w:rsidDel="00D938CE">
            <w:rPr>
              <w:i/>
              <w:iCs/>
              <w:sz w:val="22"/>
              <w:szCs w:val="22"/>
              <w:shd w:val="clear" w:color="auto" w:fill="FFFFFF"/>
            </w:rPr>
            <w:delText>]</w:delText>
          </w:r>
        </w:del>
      </w:ins>
      <w:r w:rsidR="009E3B5B" w:rsidRPr="00BC4A12">
        <w:rPr>
          <w:i/>
          <w:iCs/>
          <w:sz w:val="22"/>
          <w:szCs w:val="22"/>
        </w:rPr>
        <w:t xml:space="preserve"> </w:t>
      </w:r>
      <w:r w:rsidRPr="00BC4A12">
        <w:rPr>
          <w:i/>
          <w:iCs/>
          <w:sz w:val="22"/>
          <w:szCs w:val="22"/>
        </w:rPr>
        <w:t>(“</w:t>
      </w:r>
      <w:r w:rsidRPr="00BC4A12">
        <w:rPr>
          <w:i/>
          <w:iCs/>
          <w:sz w:val="22"/>
          <w:szCs w:val="22"/>
          <w:u w:val="single"/>
        </w:rPr>
        <w:t>Data de Vencimento das Debêntures da 1ª Série</w:t>
      </w:r>
      <w:r w:rsidRPr="00BC4A12">
        <w:rPr>
          <w:i/>
          <w:iCs/>
          <w:sz w:val="22"/>
          <w:szCs w:val="22"/>
        </w:rPr>
        <w:t xml:space="preserve">”), (b) as Debêntures da 2ª Série terão </w:t>
      </w:r>
      <w:r w:rsidR="00875531" w:rsidRPr="00BC4A12">
        <w:rPr>
          <w:i/>
          <w:iCs/>
          <w:sz w:val="22"/>
          <w:szCs w:val="22"/>
        </w:rPr>
        <w:t xml:space="preserve">prazo de </w:t>
      </w:r>
      <w:ins w:id="140" w:author="Rinaldo Rabello" w:date="2022-05-12T20:44:00Z">
        <w:r w:rsidR="00D938CE">
          <w:rPr>
            <w:i/>
            <w:iCs/>
            <w:sz w:val="22"/>
            <w:szCs w:val="22"/>
          </w:rPr>
          <w:t>1511</w:t>
        </w:r>
      </w:ins>
      <w:ins w:id="141" w:author="Rinaldo Rabello" w:date="2022-05-13T08:40:00Z">
        <w:r w:rsidR="004E6D5F">
          <w:rPr>
            <w:i/>
            <w:iCs/>
            <w:sz w:val="22"/>
            <w:szCs w:val="22"/>
          </w:rPr>
          <w:t>(um mil, quinhentos e onze)</w:t>
        </w:r>
        <w:r w:rsidR="004E6D5F" w:rsidDel="00D938CE">
          <w:rPr>
            <w:i/>
            <w:iCs/>
            <w:sz w:val="22"/>
            <w:szCs w:val="22"/>
          </w:rPr>
          <w:t xml:space="preserve"> </w:t>
        </w:r>
      </w:ins>
      <w:del w:id="142" w:author="Rinaldo Rabello" w:date="2022-05-12T20:44:00Z">
        <w:r w:rsidR="00C92ED7" w:rsidDel="00D938CE">
          <w:rPr>
            <w:i/>
            <w:iCs/>
            <w:sz w:val="22"/>
            <w:szCs w:val="22"/>
          </w:rPr>
          <w:delText>[</w:delText>
        </w:r>
        <w:r w:rsidR="00C92ED7" w:rsidRPr="009820A3" w:rsidDel="00D938CE">
          <w:rPr>
            <w:i/>
            <w:iCs/>
            <w:sz w:val="22"/>
            <w:szCs w:val="22"/>
            <w:highlight w:val="yellow"/>
            <w:rPrChange w:id="143" w:author="Machado Meyer Advogados" w:date="2022-05-06T12:44:00Z">
              <w:rPr>
                <w:i/>
                <w:iCs/>
                <w:sz w:val="22"/>
                <w:szCs w:val="22"/>
              </w:rPr>
            </w:rPrChange>
          </w:rPr>
          <w:delText>-</w:delText>
        </w:r>
      </w:del>
      <w:ins w:id="144" w:author="Machado Meyer Advogados" w:date="2022-05-06T12:44:00Z">
        <w:del w:id="145" w:author="Rinaldo Rabello" w:date="2022-05-12T20:44:00Z">
          <w:r w:rsidR="009820A3" w:rsidRPr="009820A3" w:rsidDel="00D938CE">
            <w:rPr>
              <w:i/>
              <w:iCs/>
              <w:sz w:val="22"/>
              <w:szCs w:val="22"/>
              <w:highlight w:val="yellow"/>
              <w:rPrChange w:id="146" w:author="Machado Meyer Advogados" w:date="2022-05-06T12:44:00Z">
                <w:rPr>
                  <w:i/>
                  <w:iCs/>
                  <w:sz w:val="22"/>
                  <w:szCs w:val="22"/>
                </w:rPr>
              </w:rPrChange>
            </w:rPr>
            <w:delText>-</w:delText>
          </w:r>
        </w:del>
      </w:ins>
      <w:del w:id="147" w:author="Rinaldo Rabello" w:date="2022-05-12T20:44:00Z">
        <w:r w:rsidR="00C92ED7" w:rsidDel="00D938CE">
          <w:rPr>
            <w:i/>
            <w:iCs/>
            <w:sz w:val="22"/>
            <w:szCs w:val="22"/>
          </w:rPr>
          <w:delText>]</w:delText>
        </w:r>
      </w:del>
      <w:r w:rsidR="00673389">
        <w:rPr>
          <w:i/>
          <w:iCs/>
          <w:sz w:val="22"/>
          <w:szCs w:val="22"/>
        </w:rPr>
        <w:t xml:space="preserve"> </w:t>
      </w:r>
      <w:r w:rsidR="00077418" w:rsidRPr="00BC4A12">
        <w:rPr>
          <w:i/>
          <w:iCs/>
          <w:sz w:val="22"/>
          <w:szCs w:val="22"/>
        </w:rPr>
        <w:t xml:space="preserve">dias </w:t>
      </w:r>
      <w:r w:rsidR="00875531" w:rsidRPr="00BC4A12">
        <w:rPr>
          <w:i/>
          <w:iCs/>
          <w:sz w:val="22"/>
          <w:szCs w:val="22"/>
        </w:rPr>
        <w:t xml:space="preserve">corridos, e </w:t>
      </w:r>
      <w:r w:rsidRPr="00BC4A12">
        <w:rPr>
          <w:i/>
          <w:iCs/>
          <w:sz w:val="22"/>
          <w:szCs w:val="22"/>
        </w:rPr>
        <w:t xml:space="preserve">vencimento em </w:t>
      </w:r>
      <w:del w:id="148" w:author="Machado Meyer Advogados" w:date="2022-05-06T12:25:00Z">
        <w:r w:rsidR="006F3881" w:rsidRPr="006F3881" w:rsidDel="00065AFD">
          <w:rPr>
            <w:i/>
            <w:iCs/>
            <w:sz w:val="22"/>
            <w:szCs w:val="22"/>
            <w:shd w:val="clear" w:color="auto" w:fill="FFFFFF"/>
          </w:rPr>
          <w:delText>13 de maio</w:delText>
        </w:r>
        <w:r w:rsidR="009D29AB" w:rsidDel="00065AFD">
          <w:rPr>
            <w:i/>
            <w:iCs/>
            <w:sz w:val="22"/>
            <w:szCs w:val="22"/>
            <w:shd w:val="clear" w:color="auto" w:fill="FFFFFF"/>
          </w:rPr>
          <w:delText xml:space="preserve"> de 2022</w:delText>
        </w:r>
      </w:del>
      <w:ins w:id="149" w:author="Machado Meyer Advogados" w:date="2022-05-06T12:25:00Z">
        <w:del w:id="150" w:author="Rinaldo Rabello" w:date="2022-05-12T20:43:00Z">
          <w:r w:rsidR="00065AFD" w:rsidDel="00D938CE">
            <w:rPr>
              <w:i/>
              <w:iCs/>
              <w:sz w:val="22"/>
              <w:szCs w:val="22"/>
              <w:shd w:val="clear" w:color="auto" w:fill="FFFFFF"/>
            </w:rPr>
            <w:delText>[</w:delText>
          </w:r>
        </w:del>
        <w:r w:rsidR="00065AFD">
          <w:rPr>
            <w:i/>
            <w:iCs/>
            <w:sz w:val="22"/>
            <w:szCs w:val="22"/>
            <w:shd w:val="clear" w:color="auto" w:fill="FFFFFF"/>
          </w:rPr>
          <w:t xml:space="preserve">12 de </w:t>
        </w:r>
      </w:ins>
      <w:ins w:id="151" w:author="Rinaldo Rabello" w:date="2022-05-12T20:45:00Z">
        <w:r w:rsidR="00D938CE">
          <w:rPr>
            <w:i/>
            <w:iCs/>
            <w:sz w:val="22"/>
            <w:szCs w:val="22"/>
            <w:shd w:val="clear" w:color="auto" w:fill="FFFFFF"/>
          </w:rPr>
          <w:t xml:space="preserve">julho </w:t>
        </w:r>
      </w:ins>
      <w:ins w:id="152" w:author="Machado Meyer Advogados" w:date="2022-05-06T12:25:00Z">
        <w:del w:id="153" w:author="Rinaldo Rabello" w:date="2022-05-12T20:45:00Z">
          <w:r w:rsidR="00065AFD" w:rsidDel="00D938CE">
            <w:rPr>
              <w:i/>
              <w:iCs/>
              <w:sz w:val="22"/>
              <w:szCs w:val="22"/>
              <w:shd w:val="clear" w:color="auto" w:fill="FFFFFF"/>
            </w:rPr>
            <w:delText xml:space="preserve">agosto </w:delText>
          </w:r>
        </w:del>
        <w:r w:rsidR="00065AFD">
          <w:rPr>
            <w:i/>
            <w:iCs/>
            <w:sz w:val="22"/>
            <w:szCs w:val="22"/>
            <w:shd w:val="clear" w:color="auto" w:fill="FFFFFF"/>
          </w:rPr>
          <w:t>de 2022]</w:t>
        </w:r>
      </w:ins>
      <w:r w:rsidR="009E3B5B" w:rsidRPr="00BC4A12">
        <w:rPr>
          <w:i/>
          <w:iCs/>
          <w:sz w:val="22"/>
          <w:szCs w:val="22"/>
        </w:rPr>
        <w:t xml:space="preserve"> </w:t>
      </w:r>
      <w:r w:rsidRPr="00BC4A12">
        <w:rPr>
          <w:i/>
          <w:iCs/>
          <w:sz w:val="22"/>
          <w:szCs w:val="22"/>
        </w:rPr>
        <w:t>(“</w:t>
      </w:r>
      <w:r w:rsidRPr="00BC4A12">
        <w:rPr>
          <w:i/>
          <w:iCs/>
          <w:sz w:val="22"/>
          <w:szCs w:val="22"/>
          <w:u w:val="single"/>
        </w:rPr>
        <w:t>Data de Vencimento das Debêntures da 2ª Série</w:t>
      </w:r>
      <w:r w:rsidRPr="00BC4A12">
        <w:rPr>
          <w:i/>
          <w:iCs/>
          <w:sz w:val="22"/>
          <w:szCs w:val="22"/>
        </w:rPr>
        <w:t xml:space="preserve">”), (c) as Debêntures da 3ª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3ª Série</w:t>
      </w:r>
      <w:r w:rsidRPr="00BC4A12">
        <w:rPr>
          <w:i/>
          <w:iCs/>
          <w:sz w:val="22"/>
          <w:szCs w:val="22"/>
        </w:rPr>
        <w:t xml:space="preserve">”), (d) as Debêntures da 4ª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4ª Série</w:t>
      </w:r>
      <w:r w:rsidRPr="00BC4A12">
        <w:rPr>
          <w:i/>
          <w:iCs/>
          <w:sz w:val="22"/>
          <w:szCs w:val="22"/>
        </w:rPr>
        <w:t xml:space="preserve">”), (e) as Debêntures da 5ª Série terão </w:t>
      </w:r>
      <w:r w:rsidR="00875531" w:rsidRPr="00BC4A12">
        <w:rPr>
          <w:i/>
          <w:iCs/>
          <w:sz w:val="22"/>
          <w:szCs w:val="22"/>
        </w:rPr>
        <w:t xml:space="preserve">prazo de 4.959 (quatro mil, novecentos e cinquenta e nove) dias corridos, e </w:t>
      </w:r>
      <w:r w:rsidRPr="00BC4A12">
        <w:rPr>
          <w:i/>
          <w:iCs/>
          <w:sz w:val="22"/>
          <w:szCs w:val="22"/>
        </w:rPr>
        <w:t>vencimento em 20 de dezembro de 2031 (“</w:t>
      </w:r>
      <w:r w:rsidRPr="00BC4A12">
        <w:rPr>
          <w:i/>
          <w:iCs/>
          <w:sz w:val="22"/>
          <w:szCs w:val="22"/>
          <w:u w:val="single"/>
        </w:rPr>
        <w:t>Data de Vencimento das Debêntures da 5ª Série</w:t>
      </w:r>
      <w:r w:rsidRPr="00BC4A12">
        <w:rPr>
          <w:i/>
          <w:iCs/>
          <w:sz w:val="22"/>
          <w:szCs w:val="22"/>
        </w:rPr>
        <w:t xml:space="preserve">”), (f) as Debêntures da 6ª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6ª Série</w:t>
      </w:r>
      <w:r w:rsidRPr="00BC4A12">
        <w:rPr>
          <w:i/>
          <w:iCs/>
          <w:sz w:val="22"/>
          <w:szCs w:val="22"/>
        </w:rPr>
        <w:t xml:space="preserve">”), (g) as Debêntures da 7ª Série terão </w:t>
      </w:r>
      <w:r w:rsidR="00875531" w:rsidRPr="00BC4A12">
        <w:rPr>
          <w:i/>
          <w:iCs/>
          <w:sz w:val="22"/>
          <w:szCs w:val="22"/>
        </w:rPr>
        <w:t xml:space="preserve">prazo de 1.703 (mil, setecentos e três) dias corridos, e </w:t>
      </w:r>
      <w:r w:rsidRPr="00BC4A12">
        <w:rPr>
          <w:i/>
          <w:iCs/>
          <w:sz w:val="22"/>
          <w:szCs w:val="22"/>
        </w:rPr>
        <w:lastRenderedPageBreak/>
        <w:t>vencimento em 20 de janeiro de 2023 (“</w:t>
      </w:r>
      <w:r w:rsidRPr="00BC4A12">
        <w:rPr>
          <w:i/>
          <w:iCs/>
          <w:sz w:val="22"/>
          <w:szCs w:val="22"/>
          <w:u w:val="single"/>
        </w:rPr>
        <w:t>Data de Vencimento das Debêntures da 7ª Série</w:t>
      </w:r>
      <w:r w:rsidRPr="00BC4A12">
        <w:rPr>
          <w:i/>
          <w:iCs/>
          <w:sz w:val="22"/>
          <w:szCs w:val="22"/>
        </w:rPr>
        <w:t xml:space="preserve">”), (h) as Debêntures da 8ª Série terão </w:t>
      </w:r>
      <w:r w:rsidR="00875531" w:rsidRPr="00BC4A12">
        <w:rPr>
          <w:i/>
          <w:iCs/>
          <w:sz w:val="22"/>
          <w:szCs w:val="22"/>
        </w:rPr>
        <w:t xml:space="preserve">prazo de 1.793 (mil, setecentos e noventa e três) dias corridos, e </w:t>
      </w:r>
      <w:r w:rsidRPr="00BC4A12">
        <w:rPr>
          <w:i/>
          <w:iCs/>
          <w:sz w:val="22"/>
          <w:szCs w:val="22"/>
        </w:rPr>
        <w:t>vencimento em 20 de abril de 2023 (“</w:t>
      </w:r>
      <w:r w:rsidRPr="00BC4A12">
        <w:rPr>
          <w:i/>
          <w:iCs/>
          <w:sz w:val="22"/>
          <w:szCs w:val="22"/>
          <w:u w:val="single"/>
        </w:rPr>
        <w:t>Data de Vencimento das Debêntures da 8ª Série</w:t>
      </w:r>
      <w:r w:rsidRPr="00BC4A12">
        <w:rPr>
          <w:i/>
          <w:iCs/>
          <w:sz w:val="22"/>
          <w:szCs w:val="22"/>
        </w:rPr>
        <w:t xml:space="preserve">”); (i) as Debêntures da 9ª Série terão </w:t>
      </w:r>
      <w:r w:rsidR="00875531" w:rsidRPr="00BC4A12">
        <w:rPr>
          <w:i/>
          <w:iCs/>
          <w:sz w:val="22"/>
          <w:szCs w:val="22"/>
        </w:rPr>
        <w:t xml:space="preserve">prazo de 211 (duzentos e onze) dias corridos, e </w:t>
      </w:r>
      <w:r w:rsidRPr="00BC4A12">
        <w:rPr>
          <w:i/>
          <w:iCs/>
          <w:sz w:val="22"/>
          <w:szCs w:val="22"/>
        </w:rPr>
        <w:t>vencimento em 20 de dezembro de 2018 (“</w:t>
      </w:r>
      <w:r w:rsidRPr="00BC4A12">
        <w:rPr>
          <w:i/>
          <w:iCs/>
          <w:sz w:val="22"/>
          <w:szCs w:val="22"/>
          <w:u w:val="single"/>
        </w:rPr>
        <w:t>Data de Vencimento das Debêntures da 9ª Série</w:t>
      </w:r>
      <w:r w:rsidRPr="00BC4A12">
        <w:rPr>
          <w:i/>
          <w:iCs/>
          <w:sz w:val="22"/>
          <w:szCs w:val="22"/>
        </w:rPr>
        <w:t xml:space="preserve">”); (j) as Debêntures da 10ª Série terão </w:t>
      </w:r>
      <w:r w:rsidR="00875531" w:rsidRPr="00BC4A12">
        <w:rPr>
          <w:i/>
          <w:iCs/>
          <w:sz w:val="22"/>
          <w:szCs w:val="22"/>
        </w:rPr>
        <w:t xml:space="preserve">prazo de 1.793 (mil, setecentos e noventa e três) dias corridos, e </w:t>
      </w:r>
      <w:r w:rsidRPr="00BC4A12">
        <w:rPr>
          <w:i/>
          <w:iCs/>
          <w:sz w:val="22"/>
          <w:szCs w:val="22"/>
        </w:rPr>
        <w:t>vencimento em 20 de abril de 2023 (“</w:t>
      </w:r>
      <w:r w:rsidRPr="00BC4A12">
        <w:rPr>
          <w:i/>
          <w:iCs/>
          <w:sz w:val="22"/>
          <w:szCs w:val="22"/>
          <w:u w:val="single"/>
        </w:rPr>
        <w:t>Data de Vencimento das Debêntures da 10ª Série</w:t>
      </w:r>
      <w:r w:rsidRPr="00BC4A12">
        <w:rPr>
          <w:i/>
          <w:iCs/>
          <w:sz w:val="22"/>
          <w:szCs w:val="22"/>
        </w:rPr>
        <w:t xml:space="preserve">”); e (k) as Debêntures da 11ª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11ª Série</w:t>
      </w:r>
      <w:r w:rsidRPr="00BC4A12">
        <w:rPr>
          <w:i/>
          <w:iCs/>
          <w:sz w:val="22"/>
          <w:szCs w:val="22"/>
        </w:rPr>
        <w:t>”).</w:t>
      </w:r>
    </w:p>
    <w:p w14:paraId="354F14E7" w14:textId="77777777" w:rsidR="00B03ECF" w:rsidRPr="00BC4A12" w:rsidRDefault="00B03ECF" w:rsidP="005E5E22">
      <w:pPr>
        <w:pStyle w:val="PargrafodaLista"/>
        <w:spacing w:line="300" w:lineRule="exact"/>
        <w:ind w:left="0"/>
        <w:jc w:val="both"/>
        <w:rPr>
          <w:bCs/>
          <w:sz w:val="22"/>
          <w:szCs w:val="22"/>
        </w:rPr>
      </w:pPr>
    </w:p>
    <w:p w14:paraId="35E1AB46" w14:textId="77777777" w:rsidR="00B03ECF" w:rsidRPr="00BC4A12" w:rsidRDefault="00B03ECF" w:rsidP="005E5E22">
      <w:pPr>
        <w:pStyle w:val="PargrafodaLista"/>
        <w:spacing w:line="300" w:lineRule="exact"/>
        <w:ind w:left="709"/>
        <w:jc w:val="both"/>
        <w:rPr>
          <w:bCs/>
          <w:sz w:val="22"/>
          <w:szCs w:val="22"/>
        </w:rPr>
      </w:pPr>
      <w:r w:rsidRPr="00BC4A12">
        <w:rPr>
          <w:bCs/>
          <w:sz w:val="22"/>
          <w:szCs w:val="22"/>
        </w:rPr>
        <w:t xml:space="preserve">(...) </w:t>
      </w:r>
    </w:p>
    <w:p w14:paraId="2D746F9A" w14:textId="77777777" w:rsidR="00B03ECF" w:rsidRPr="00BC4A12" w:rsidRDefault="00B03ECF" w:rsidP="005E5E22">
      <w:pPr>
        <w:pStyle w:val="PargrafodaLista"/>
        <w:spacing w:line="300" w:lineRule="exact"/>
        <w:ind w:left="0"/>
        <w:jc w:val="both"/>
        <w:rPr>
          <w:bCs/>
          <w:sz w:val="22"/>
          <w:szCs w:val="22"/>
        </w:rPr>
      </w:pPr>
    </w:p>
    <w:p w14:paraId="66EA323F" w14:textId="77777777" w:rsidR="00B03ECF" w:rsidRPr="00C46FED" w:rsidRDefault="00B03ECF" w:rsidP="005E5E22">
      <w:pPr>
        <w:pStyle w:val="PargrafodaLista"/>
        <w:widowControl w:val="0"/>
        <w:numPr>
          <w:ilvl w:val="2"/>
          <w:numId w:val="38"/>
        </w:numPr>
        <w:autoSpaceDE w:val="0"/>
        <w:autoSpaceDN w:val="0"/>
        <w:adjustRightInd w:val="0"/>
        <w:spacing w:line="300" w:lineRule="exact"/>
        <w:ind w:left="709" w:firstLine="0"/>
        <w:jc w:val="both"/>
        <w:rPr>
          <w:i/>
          <w:sz w:val="22"/>
          <w:szCs w:val="22"/>
          <w:u w:val="single"/>
        </w:rPr>
      </w:pPr>
      <w:r w:rsidRPr="00C46FED">
        <w:rPr>
          <w:i/>
          <w:sz w:val="22"/>
          <w:szCs w:val="22"/>
          <w:u w:val="single"/>
        </w:rPr>
        <w:t>Juros</w:t>
      </w:r>
      <w:r w:rsidRPr="00C46FED">
        <w:rPr>
          <w:i/>
          <w:sz w:val="22"/>
          <w:szCs w:val="22"/>
        </w:rPr>
        <w:t xml:space="preserve">. </w:t>
      </w:r>
    </w:p>
    <w:p w14:paraId="419689C8" w14:textId="77777777" w:rsidR="00B03ECF" w:rsidRPr="00BC4A12" w:rsidRDefault="00B03ECF" w:rsidP="005E5E22">
      <w:pPr>
        <w:spacing w:line="300" w:lineRule="exact"/>
        <w:ind w:left="709"/>
        <w:rPr>
          <w:i/>
          <w:sz w:val="22"/>
          <w:szCs w:val="22"/>
        </w:rPr>
      </w:pPr>
    </w:p>
    <w:p w14:paraId="473090E7" w14:textId="1BE1149D" w:rsidR="00B03ECF" w:rsidRPr="00BC4A12" w:rsidRDefault="00B03ECF" w:rsidP="005E5E22">
      <w:pPr>
        <w:widowControl w:val="0"/>
        <w:autoSpaceDE w:val="0"/>
        <w:autoSpaceDN w:val="0"/>
        <w:adjustRightInd w:val="0"/>
        <w:spacing w:line="300" w:lineRule="exact"/>
        <w:ind w:left="709"/>
        <w:jc w:val="both"/>
        <w:rPr>
          <w:i/>
          <w:sz w:val="22"/>
          <w:szCs w:val="22"/>
          <w:u w:val="single"/>
        </w:rPr>
      </w:pPr>
      <w:r w:rsidRPr="00BC4A12">
        <w:rPr>
          <w:i/>
          <w:sz w:val="22"/>
          <w:szCs w:val="22"/>
        </w:rPr>
        <w:t>4.3.2.1.</w:t>
      </w:r>
      <w:r w:rsidRPr="00BC4A12">
        <w:rPr>
          <w:i/>
          <w:sz w:val="22"/>
          <w:szCs w:val="22"/>
        </w:rPr>
        <w:tab/>
        <w:t xml:space="preserve">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w:t>
      </w:r>
      <w:r w:rsidR="007C204F" w:rsidRPr="00BC4A12">
        <w:rPr>
          <w:i/>
          <w:sz w:val="22"/>
          <w:szCs w:val="22"/>
        </w:rPr>
        <w:t>NSP</w:t>
      </w:r>
      <w:r w:rsidRPr="00BC4A12">
        <w:rPr>
          <w:i/>
          <w:sz w:val="22"/>
          <w:szCs w:val="22"/>
        </w:rPr>
        <w:t>,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Valor Nominal Unitário das Debêntures; ou (</w:t>
      </w:r>
      <w:proofErr w:type="spellStart"/>
      <w:r w:rsidRPr="00BC4A12">
        <w:rPr>
          <w:i/>
          <w:sz w:val="22"/>
          <w:szCs w:val="22"/>
        </w:rPr>
        <w:t>ii</w:t>
      </w:r>
      <w:proofErr w:type="spellEnd"/>
      <w:r w:rsidRPr="00BC4A12">
        <w:rPr>
          <w:i/>
          <w:sz w:val="22"/>
          <w:szCs w:val="22"/>
        </w:rPr>
        <w:t xml:space="preserve">) caso a Data de Vencimento das Debêntures da 1ª Série 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da 2ª Série nos termos da Cláusula 4.1.7 acima, os Juros incorridos, para as Debêntures da 1ª Série e Debêntures da 2ª Série, desde a respectiva Data de Subscrição ou a última data de pagamento de Juros até </w:t>
      </w:r>
      <w:del w:id="154" w:author="Machado Meyer Advogados" w:date="2022-05-06T12:25:00Z">
        <w:r w:rsidR="00315CF9" w:rsidRPr="006F3881" w:rsidDel="00065AFD">
          <w:rPr>
            <w:i/>
            <w:iCs/>
            <w:sz w:val="22"/>
            <w:szCs w:val="22"/>
            <w:shd w:val="clear" w:color="auto" w:fill="FFFFFF"/>
          </w:rPr>
          <w:delText>13 de maio</w:delText>
        </w:r>
        <w:r w:rsidR="009D29AB" w:rsidDel="00065AFD">
          <w:rPr>
            <w:i/>
            <w:iCs/>
            <w:sz w:val="22"/>
            <w:szCs w:val="22"/>
            <w:shd w:val="clear" w:color="auto" w:fill="FFFFFF"/>
          </w:rPr>
          <w:delText xml:space="preserve"> de 2022</w:delText>
        </w:r>
      </w:del>
      <w:ins w:id="155" w:author="Machado Meyer Advogados" w:date="2022-05-06T12:25:00Z">
        <w:del w:id="156" w:author="Rinaldo Rabello" w:date="2022-05-12T20:44:00Z">
          <w:r w:rsidR="00065AFD" w:rsidDel="00D938CE">
            <w:rPr>
              <w:i/>
              <w:iCs/>
              <w:sz w:val="22"/>
              <w:szCs w:val="22"/>
              <w:shd w:val="clear" w:color="auto" w:fill="FFFFFF"/>
            </w:rPr>
            <w:delText>[</w:delText>
          </w:r>
        </w:del>
        <w:r w:rsidR="00065AFD">
          <w:rPr>
            <w:i/>
            <w:iCs/>
            <w:sz w:val="22"/>
            <w:szCs w:val="22"/>
            <w:shd w:val="clear" w:color="auto" w:fill="FFFFFF"/>
          </w:rPr>
          <w:t xml:space="preserve">12 de </w:t>
        </w:r>
      </w:ins>
      <w:ins w:id="157" w:author="Rinaldo Rabello" w:date="2022-05-12T20:45:00Z">
        <w:r w:rsidR="00D938CE">
          <w:rPr>
            <w:i/>
            <w:iCs/>
            <w:sz w:val="22"/>
            <w:szCs w:val="22"/>
            <w:shd w:val="clear" w:color="auto" w:fill="FFFFFF"/>
          </w:rPr>
          <w:t xml:space="preserve">julho </w:t>
        </w:r>
      </w:ins>
      <w:ins w:id="158" w:author="Machado Meyer Advogados" w:date="2022-05-06T12:25:00Z">
        <w:del w:id="159" w:author="Rinaldo Rabello" w:date="2022-05-12T20:45:00Z">
          <w:r w:rsidR="00065AFD" w:rsidDel="00D938CE">
            <w:rPr>
              <w:i/>
              <w:iCs/>
              <w:sz w:val="22"/>
              <w:szCs w:val="22"/>
              <w:shd w:val="clear" w:color="auto" w:fill="FFFFFF"/>
            </w:rPr>
            <w:delText xml:space="preserve">agosto </w:delText>
          </w:r>
        </w:del>
        <w:r w:rsidR="00065AFD">
          <w:rPr>
            <w:i/>
            <w:iCs/>
            <w:sz w:val="22"/>
            <w:szCs w:val="22"/>
            <w:shd w:val="clear" w:color="auto" w:fill="FFFFFF"/>
          </w:rPr>
          <w:t>de 2022</w:t>
        </w:r>
        <w:del w:id="160" w:author="Rinaldo Rabello" w:date="2022-05-12T20:44:00Z">
          <w:r w:rsidR="00065AFD" w:rsidDel="00D938CE">
            <w:rPr>
              <w:i/>
              <w:iCs/>
              <w:sz w:val="22"/>
              <w:szCs w:val="22"/>
              <w:shd w:val="clear" w:color="auto" w:fill="FFFFFF"/>
            </w:rPr>
            <w:delText>]</w:delText>
          </w:r>
        </w:del>
      </w:ins>
      <w:r w:rsidRPr="00BC4A12">
        <w:rPr>
          <w:i/>
          <w:sz w:val="22"/>
          <w:szCs w:val="22"/>
        </w:rPr>
        <w:t xml:space="preserve">, serão </w:t>
      </w:r>
      <w:ins w:id="161" w:author="Rinaldo Rabello" w:date="2022-05-13T08:38:00Z">
        <w:r w:rsidR="004E6D5F">
          <w:rPr>
            <w:i/>
            <w:sz w:val="22"/>
            <w:szCs w:val="22"/>
          </w:rPr>
          <w:t xml:space="preserve">incorporados </w:t>
        </w:r>
      </w:ins>
      <w:del w:id="162" w:author="Rinaldo Rabello" w:date="2022-05-13T08:39:00Z">
        <w:r w:rsidRPr="00BC4A12" w:rsidDel="004E6D5F">
          <w:rPr>
            <w:i/>
            <w:sz w:val="22"/>
            <w:szCs w:val="22"/>
          </w:rPr>
          <w:delText xml:space="preserve">pagos </w:delText>
        </w:r>
      </w:del>
      <w:r w:rsidRPr="00BC4A12">
        <w:rPr>
          <w:i/>
          <w:sz w:val="22"/>
          <w:szCs w:val="22"/>
        </w:rPr>
        <w:t xml:space="preserve">em </w:t>
      </w:r>
      <w:del w:id="163" w:author="Machado Meyer Advogados" w:date="2022-05-06T12:25:00Z">
        <w:r w:rsidR="00315CF9" w:rsidRPr="006F3881" w:rsidDel="00065AFD">
          <w:rPr>
            <w:i/>
            <w:iCs/>
            <w:sz w:val="22"/>
            <w:szCs w:val="22"/>
            <w:shd w:val="clear" w:color="auto" w:fill="FFFFFF"/>
          </w:rPr>
          <w:delText>13 de maio</w:delText>
        </w:r>
        <w:r w:rsidR="009D29AB" w:rsidDel="00065AFD">
          <w:rPr>
            <w:i/>
            <w:iCs/>
            <w:sz w:val="22"/>
            <w:szCs w:val="22"/>
            <w:shd w:val="clear" w:color="auto" w:fill="FFFFFF"/>
          </w:rPr>
          <w:delText xml:space="preserve"> de 2022</w:delText>
        </w:r>
      </w:del>
      <w:ins w:id="164" w:author="Machado Meyer Advogados" w:date="2022-05-06T12:25:00Z">
        <w:del w:id="165" w:author="Rinaldo Rabello" w:date="2022-05-12T20:45:00Z">
          <w:r w:rsidR="00065AFD" w:rsidDel="00D938CE">
            <w:rPr>
              <w:i/>
              <w:iCs/>
              <w:sz w:val="22"/>
              <w:szCs w:val="22"/>
              <w:shd w:val="clear" w:color="auto" w:fill="FFFFFF"/>
            </w:rPr>
            <w:delText>[</w:delText>
          </w:r>
        </w:del>
        <w:r w:rsidR="00065AFD">
          <w:rPr>
            <w:i/>
            <w:iCs/>
            <w:sz w:val="22"/>
            <w:szCs w:val="22"/>
            <w:shd w:val="clear" w:color="auto" w:fill="FFFFFF"/>
          </w:rPr>
          <w:t xml:space="preserve">12 de </w:t>
        </w:r>
      </w:ins>
      <w:ins w:id="166" w:author="Rinaldo Rabello" w:date="2022-05-12T20:45:00Z">
        <w:r w:rsidR="00D938CE">
          <w:rPr>
            <w:i/>
            <w:iCs/>
            <w:sz w:val="22"/>
            <w:szCs w:val="22"/>
            <w:shd w:val="clear" w:color="auto" w:fill="FFFFFF"/>
          </w:rPr>
          <w:t xml:space="preserve">julho </w:t>
        </w:r>
      </w:ins>
      <w:ins w:id="167" w:author="Machado Meyer Advogados" w:date="2022-05-06T12:25:00Z">
        <w:del w:id="168" w:author="Rinaldo Rabello" w:date="2022-05-12T20:45:00Z">
          <w:r w:rsidR="00065AFD" w:rsidDel="00D938CE">
            <w:rPr>
              <w:i/>
              <w:iCs/>
              <w:sz w:val="22"/>
              <w:szCs w:val="22"/>
              <w:shd w:val="clear" w:color="auto" w:fill="FFFFFF"/>
            </w:rPr>
            <w:delText xml:space="preserve">agosto </w:delText>
          </w:r>
        </w:del>
        <w:r w:rsidR="00065AFD">
          <w:rPr>
            <w:i/>
            <w:iCs/>
            <w:sz w:val="22"/>
            <w:szCs w:val="22"/>
            <w:shd w:val="clear" w:color="auto" w:fill="FFFFFF"/>
          </w:rPr>
          <w:t>de 2022</w:t>
        </w:r>
        <w:del w:id="169" w:author="Rinaldo Rabello" w:date="2022-05-12T20:45:00Z">
          <w:r w:rsidR="00065AFD" w:rsidDel="00D938CE">
            <w:rPr>
              <w:i/>
              <w:iCs/>
              <w:sz w:val="22"/>
              <w:szCs w:val="22"/>
              <w:shd w:val="clear" w:color="auto" w:fill="FFFFFF"/>
            </w:rPr>
            <w:delText>]</w:delText>
          </w:r>
        </w:del>
      </w:ins>
      <w:r w:rsidRPr="00BC4A12">
        <w:rPr>
          <w:i/>
          <w:sz w:val="22"/>
          <w:szCs w:val="22"/>
        </w:rPr>
        <w:t>.</w:t>
      </w:r>
    </w:p>
    <w:p w14:paraId="2D33C031" w14:textId="77777777" w:rsidR="00B03ECF" w:rsidRPr="00BC4A12" w:rsidRDefault="00B03ECF" w:rsidP="005E5E22">
      <w:pPr>
        <w:widowControl w:val="0"/>
        <w:spacing w:line="300" w:lineRule="exact"/>
        <w:jc w:val="both"/>
        <w:rPr>
          <w:iCs/>
          <w:sz w:val="22"/>
          <w:szCs w:val="22"/>
          <w:u w:val="single"/>
        </w:rPr>
      </w:pPr>
    </w:p>
    <w:p w14:paraId="3560DC36" w14:textId="77777777" w:rsidR="00B03ECF" w:rsidRPr="00BC4A12" w:rsidRDefault="00B03ECF" w:rsidP="005E5E22">
      <w:pPr>
        <w:pStyle w:val="PargrafodaLista"/>
        <w:widowControl w:val="0"/>
        <w:numPr>
          <w:ilvl w:val="3"/>
          <w:numId w:val="40"/>
        </w:numPr>
        <w:autoSpaceDE w:val="0"/>
        <w:autoSpaceDN w:val="0"/>
        <w:adjustRightInd w:val="0"/>
        <w:spacing w:line="300" w:lineRule="exact"/>
        <w:ind w:left="709" w:hanging="11"/>
        <w:jc w:val="both"/>
        <w:rPr>
          <w:i/>
          <w:iCs/>
          <w:sz w:val="22"/>
          <w:szCs w:val="22"/>
          <w:u w:val="single"/>
        </w:rPr>
      </w:pPr>
      <w:r w:rsidRPr="00BC4A12">
        <w:rPr>
          <w:i/>
          <w:iCs/>
          <w:sz w:val="22"/>
          <w:szCs w:val="22"/>
        </w:rPr>
        <w:t xml:space="preserve">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 </w:t>
      </w:r>
    </w:p>
    <w:p w14:paraId="5FECD73C" w14:textId="77777777" w:rsidR="00B03ECF" w:rsidRPr="00BC4A12" w:rsidRDefault="00B03ECF" w:rsidP="005E5E22">
      <w:pPr>
        <w:spacing w:line="300" w:lineRule="exact"/>
        <w:rPr>
          <w:sz w:val="22"/>
          <w:szCs w:val="22"/>
        </w:rPr>
      </w:pPr>
    </w:p>
    <w:p w14:paraId="1C0A0DEA" w14:textId="77777777" w:rsidR="00B03ECF" w:rsidRPr="00BC4A12" w:rsidRDefault="00B03ECF" w:rsidP="005E5E22">
      <w:pPr>
        <w:spacing w:line="300" w:lineRule="exact"/>
        <w:ind w:left="-142" w:firstLine="851"/>
        <w:rPr>
          <w:sz w:val="22"/>
          <w:szCs w:val="22"/>
        </w:rPr>
      </w:pPr>
      <w:r w:rsidRPr="00BC4A12">
        <w:rPr>
          <w:sz w:val="22"/>
          <w:szCs w:val="22"/>
        </w:rPr>
        <w:t>(...)</w:t>
      </w:r>
    </w:p>
    <w:p w14:paraId="48C479D0" w14:textId="77777777" w:rsidR="00B03ECF" w:rsidRPr="00BC4A12" w:rsidRDefault="00B03ECF" w:rsidP="005E5E22">
      <w:pPr>
        <w:spacing w:line="300" w:lineRule="exact"/>
        <w:ind w:left="-142"/>
        <w:rPr>
          <w:sz w:val="22"/>
          <w:szCs w:val="22"/>
        </w:rPr>
      </w:pPr>
    </w:p>
    <w:p w14:paraId="1B30DD70" w14:textId="27FDC1C2" w:rsidR="00C46FED" w:rsidRDefault="00C46FED">
      <w:pPr>
        <w:rPr>
          <w:i/>
          <w:iCs/>
          <w:sz w:val="22"/>
          <w:szCs w:val="22"/>
          <w:u w:val="single"/>
        </w:rPr>
      </w:pPr>
    </w:p>
    <w:p w14:paraId="3AED61FB" w14:textId="01364CE7" w:rsidR="003E3898" w:rsidRPr="00BC4A12" w:rsidRDefault="00B03ECF" w:rsidP="005E5E22">
      <w:pPr>
        <w:pStyle w:val="PargrafodaLista"/>
        <w:widowControl w:val="0"/>
        <w:numPr>
          <w:ilvl w:val="0"/>
          <w:numId w:val="41"/>
        </w:numPr>
        <w:spacing w:line="300" w:lineRule="exact"/>
        <w:ind w:left="1418"/>
        <w:contextualSpacing w:val="0"/>
        <w:jc w:val="both"/>
        <w:rPr>
          <w:i/>
          <w:iCs/>
          <w:sz w:val="22"/>
          <w:szCs w:val="22"/>
          <w:u w:val="single"/>
        </w:rPr>
      </w:pPr>
      <w:r w:rsidRPr="00BC4A12">
        <w:rPr>
          <w:i/>
          <w:iCs/>
          <w:sz w:val="22"/>
          <w:szCs w:val="22"/>
          <w:u w:val="single"/>
        </w:rPr>
        <w:t>Debêntures da 5ª Série</w:t>
      </w:r>
      <w:r w:rsidRPr="00BC4A12">
        <w:rPr>
          <w:i/>
          <w:iCs/>
          <w:sz w:val="22"/>
          <w:szCs w:val="22"/>
        </w:rPr>
        <w:t>: os Juros das Debêntures da 5ª Série serão pagos mensalmente, no dia 20 de cada mês a partir da Data de Emissão, sendo o primeiro pagamento em 20 de junho de 2018, da seguinte forma:</w:t>
      </w:r>
    </w:p>
    <w:p w14:paraId="5FA53516" w14:textId="58874046" w:rsidR="00B03ECF" w:rsidRPr="003E3898" w:rsidRDefault="00B03ECF" w:rsidP="003E3898">
      <w:pPr>
        <w:widowControl w:val="0"/>
        <w:spacing w:line="300" w:lineRule="exact"/>
        <w:jc w:val="both"/>
        <w:rPr>
          <w:i/>
          <w:sz w:val="22"/>
          <w:szCs w:val="22"/>
        </w:rPr>
      </w:pPr>
    </w:p>
    <w:p w14:paraId="5CDEBE3A" w14:textId="37B4FE4D" w:rsidR="003E3898" w:rsidRPr="00B706DB" w:rsidRDefault="003E3898" w:rsidP="00B706DB">
      <w:pPr>
        <w:pStyle w:val="PargrafodaLista"/>
        <w:widowControl w:val="0"/>
        <w:spacing w:line="276" w:lineRule="auto"/>
        <w:ind w:left="1418"/>
        <w:contextualSpacing w:val="0"/>
        <w:jc w:val="both"/>
        <w:rPr>
          <w:i/>
          <w:iCs/>
          <w:sz w:val="22"/>
          <w:szCs w:val="22"/>
        </w:rPr>
      </w:pPr>
      <w:r w:rsidRPr="00B706DB">
        <w:rPr>
          <w:i/>
          <w:iCs/>
          <w:sz w:val="22"/>
          <w:szCs w:val="22"/>
        </w:rPr>
        <w:t>(i) Entre a Data de Subscrição e 20 de janeiro de 2019 (inclusive),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w:t>
      </w:r>
      <w:r w:rsidR="007A3B70">
        <w:rPr>
          <w:i/>
          <w:iCs/>
          <w:sz w:val="22"/>
          <w:szCs w:val="22"/>
        </w:rPr>
        <w:t xml:space="preserve">. </w:t>
      </w:r>
      <w:r w:rsidR="007A3B70" w:rsidRPr="008B5131">
        <w:rPr>
          <w:i/>
          <w:sz w:val="22"/>
          <w:szCs w:val="22"/>
        </w:rPr>
        <w:t>Caso o valor efetivamente pago seja maior do que o Juros devidos das Debêntures no período, tal diferença será abatida Saldo Devedor a título de amortização antecipada das Debêntures</w:t>
      </w:r>
      <w:r w:rsidRPr="00B706DB">
        <w:rPr>
          <w:i/>
          <w:iCs/>
          <w:sz w:val="22"/>
          <w:szCs w:val="22"/>
        </w:rPr>
        <w:t>;</w:t>
      </w:r>
    </w:p>
    <w:p w14:paraId="5FF26BED" w14:textId="77777777" w:rsidR="00B03ECF" w:rsidRPr="00BC4A12" w:rsidRDefault="00B03ECF" w:rsidP="00B706DB">
      <w:pPr>
        <w:pStyle w:val="PargrafodaLista"/>
        <w:widowControl w:val="0"/>
        <w:spacing w:line="300" w:lineRule="exact"/>
        <w:ind w:left="1418" w:hanging="993"/>
        <w:contextualSpacing w:val="0"/>
        <w:jc w:val="both"/>
        <w:rPr>
          <w:i/>
          <w:sz w:val="22"/>
          <w:szCs w:val="22"/>
          <w:u w:val="single"/>
        </w:rPr>
      </w:pPr>
    </w:p>
    <w:p w14:paraId="72234241" w14:textId="6FA6277E" w:rsidR="00B03ECF" w:rsidRDefault="00B03ECF" w:rsidP="005E5E22">
      <w:pPr>
        <w:pStyle w:val="PargrafodaLista"/>
        <w:widowControl w:val="0"/>
        <w:spacing w:line="300" w:lineRule="exact"/>
        <w:ind w:left="1418"/>
        <w:contextualSpacing w:val="0"/>
        <w:jc w:val="both"/>
        <w:rPr>
          <w:i/>
          <w:sz w:val="22"/>
          <w:szCs w:val="22"/>
        </w:rPr>
      </w:pPr>
      <w:r w:rsidRPr="00BC4A12">
        <w:rPr>
          <w:i/>
          <w:sz w:val="22"/>
          <w:szCs w:val="22"/>
        </w:rPr>
        <w:t>(</w:t>
      </w:r>
      <w:proofErr w:type="spellStart"/>
      <w:r w:rsidRPr="00BC4A12">
        <w:rPr>
          <w:i/>
          <w:sz w:val="22"/>
          <w:szCs w:val="22"/>
        </w:rPr>
        <w:t>ii</w:t>
      </w:r>
      <w:proofErr w:type="spellEnd"/>
      <w:r w:rsidRPr="00BC4A12">
        <w:rPr>
          <w:i/>
          <w:sz w:val="22"/>
          <w:szCs w:val="22"/>
        </w:rPr>
        <w:t>)</w:t>
      </w:r>
      <w:r w:rsidR="003E3898">
        <w:rPr>
          <w:i/>
          <w:sz w:val="22"/>
          <w:szCs w:val="22"/>
        </w:rPr>
        <w:t xml:space="preserve"> </w:t>
      </w:r>
      <w:r w:rsidRPr="00BC4A12">
        <w:rPr>
          <w:i/>
          <w:sz w:val="22"/>
          <w:szCs w:val="22"/>
        </w:rPr>
        <w:t xml:space="preserve">Entre 20 de fevereiro de 2019 e 20 de </w:t>
      </w:r>
      <w:r w:rsidR="006F2FBD">
        <w:rPr>
          <w:i/>
          <w:sz w:val="22"/>
          <w:szCs w:val="22"/>
        </w:rPr>
        <w:t xml:space="preserve">janeiro </w:t>
      </w:r>
      <w:r w:rsidRPr="00BC4A12">
        <w:rPr>
          <w:i/>
          <w:sz w:val="22"/>
          <w:szCs w:val="22"/>
        </w:rPr>
        <w:t xml:space="preserve">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w:t>
      </w:r>
      <w:r w:rsidRPr="008B5131">
        <w:rPr>
          <w:i/>
          <w:sz w:val="22"/>
          <w:szCs w:val="22"/>
        </w:rPr>
        <w:t>Caso o valor efetivamente pago seja maior do que o Juros devidos das Debêntures no período, tal diferença será abatida Saldo Devedor a título de amortização antecipada das Debêntures</w:t>
      </w:r>
      <w:r w:rsidR="003E3898">
        <w:rPr>
          <w:i/>
          <w:sz w:val="22"/>
          <w:szCs w:val="22"/>
        </w:rPr>
        <w:t>;</w:t>
      </w:r>
      <w:r w:rsidR="006F2FBD" w:rsidRPr="00B706DB">
        <w:rPr>
          <w:i/>
          <w:sz w:val="22"/>
          <w:szCs w:val="22"/>
        </w:rPr>
        <w:t xml:space="preserve"> </w:t>
      </w:r>
    </w:p>
    <w:p w14:paraId="3A584AA6" w14:textId="4BE2A0A0" w:rsidR="006F2FBD" w:rsidRDefault="006F2FBD" w:rsidP="005E5E22">
      <w:pPr>
        <w:pStyle w:val="PargrafodaLista"/>
        <w:widowControl w:val="0"/>
        <w:spacing w:line="300" w:lineRule="exact"/>
        <w:ind w:left="1418"/>
        <w:contextualSpacing w:val="0"/>
        <w:jc w:val="both"/>
        <w:rPr>
          <w:i/>
          <w:sz w:val="22"/>
          <w:szCs w:val="22"/>
        </w:rPr>
      </w:pPr>
    </w:p>
    <w:p w14:paraId="62DE3141" w14:textId="77777777" w:rsidR="003E3898" w:rsidRDefault="006F2FBD" w:rsidP="005E5E22">
      <w:pPr>
        <w:pStyle w:val="PargrafodaLista"/>
        <w:widowControl w:val="0"/>
        <w:spacing w:line="300" w:lineRule="exact"/>
        <w:ind w:left="1418"/>
        <w:contextualSpacing w:val="0"/>
        <w:jc w:val="both"/>
        <w:rPr>
          <w:i/>
          <w:sz w:val="22"/>
          <w:szCs w:val="22"/>
        </w:rPr>
      </w:pPr>
      <w:r w:rsidRPr="006F2FBD">
        <w:rPr>
          <w:i/>
          <w:sz w:val="22"/>
          <w:szCs w:val="22"/>
        </w:rPr>
        <w:t>(</w:t>
      </w:r>
      <w:proofErr w:type="spellStart"/>
      <w:r w:rsidRPr="006F2FBD">
        <w:rPr>
          <w:i/>
          <w:sz w:val="22"/>
          <w:szCs w:val="22"/>
        </w:rPr>
        <w:t>iii</w:t>
      </w:r>
      <w:proofErr w:type="spellEnd"/>
      <w:r w:rsidRPr="006F2FBD">
        <w:rPr>
          <w:i/>
          <w:sz w:val="22"/>
          <w:szCs w:val="22"/>
        </w:rPr>
        <w:t xml:space="preserve">) </w:t>
      </w:r>
      <w:r w:rsidRPr="00B706DB">
        <w:rPr>
          <w:i/>
          <w:sz w:val="22"/>
          <w:szCs w:val="22"/>
        </w:rPr>
        <w:t xml:space="preserve">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w:t>
      </w:r>
      <w:r w:rsidR="008B5131" w:rsidRPr="008B5131">
        <w:rPr>
          <w:i/>
          <w:sz w:val="22"/>
          <w:szCs w:val="22"/>
        </w:rPr>
        <w:t>Caso o valor efetivamente pago seja maior do que o Juros devidos das Debêntures no período, tal diferença será abatida Saldo Devedor a título de amortização antecipada das Debêntures</w:t>
      </w:r>
      <w:r w:rsidR="003E3898">
        <w:rPr>
          <w:i/>
          <w:sz w:val="22"/>
          <w:szCs w:val="22"/>
        </w:rPr>
        <w:t xml:space="preserve"> e</w:t>
      </w:r>
    </w:p>
    <w:p w14:paraId="7A527133" w14:textId="77777777" w:rsidR="003E3898" w:rsidRDefault="003E3898" w:rsidP="005E5E22">
      <w:pPr>
        <w:pStyle w:val="PargrafodaLista"/>
        <w:widowControl w:val="0"/>
        <w:spacing w:line="300" w:lineRule="exact"/>
        <w:ind w:left="1418"/>
        <w:contextualSpacing w:val="0"/>
        <w:jc w:val="both"/>
        <w:rPr>
          <w:i/>
          <w:sz w:val="22"/>
          <w:szCs w:val="22"/>
        </w:rPr>
      </w:pPr>
    </w:p>
    <w:p w14:paraId="5039074B" w14:textId="25ADAB5C" w:rsidR="006F2FBD" w:rsidRPr="00B706DB" w:rsidRDefault="003E3898" w:rsidP="005E5E22">
      <w:pPr>
        <w:pStyle w:val="PargrafodaLista"/>
        <w:widowControl w:val="0"/>
        <w:spacing w:line="300" w:lineRule="exact"/>
        <w:ind w:left="1418"/>
        <w:contextualSpacing w:val="0"/>
        <w:jc w:val="both"/>
        <w:rPr>
          <w:i/>
          <w:sz w:val="22"/>
          <w:szCs w:val="22"/>
        </w:rPr>
      </w:pPr>
      <w:r>
        <w:rPr>
          <w:i/>
          <w:sz w:val="22"/>
          <w:szCs w:val="22"/>
        </w:rPr>
        <w:t>(</w:t>
      </w:r>
      <w:proofErr w:type="spellStart"/>
      <w:r>
        <w:rPr>
          <w:i/>
          <w:sz w:val="22"/>
          <w:szCs w:val="22"/>
        </w:rPr>
        <w:t>iv</w:t>
      </w:r>
      <w:proofErr w:type="spellEnd"/>
      <w:r>
        <w:rPr>
          <w:i/>
          <w:sz w:val="22"/>
          <w:szCs w:val="22"/>
        </w:rPr>
        <w:t>)</w:t>
      </w:r>
      <w:r w:rsidR="008B5131">
        <w:rPr>
          <w:i/>
          <w:sz w:val="22"/>
          <w:szCs w:val="22"/>
        </w:rPr>
        <w:t xml:space="preserve"> </w:t>
      </w:r>
      <w:r w:rsidR="006F2FBD" w:rsidRPr="006F2FBD">
        <w:rPr>
          <w:i/>
          <w:sz w:val="22"/>
          <w:szCs w:val="22"/>
        </w:rPr>
        <w:t xml:space="preserve">Adicionalmente, fica acordado que os pagamentos relativos aos meses de março de 2019 a </w:t>
      </w:r>
      <w:del w:id="170" w:author="Machado Meyer Advogados" w:date="2022-05-06T12:46:00Z">
        <w:r w:rsidR="006F3881" w:rsidDel="009820A3">
          <w:rPr>
            <w:i/>
            <w:sz w:val="22"/>
            <w:szCs w:val="22"/>
          </w:rPr>
          <w:delText>abril</w:delText>
        </w:r>
        <w:r w:rsidR="00861884" w:rsidDel="009820A3">
          <w:rPr>
            <w:i/>
            <w:sz w:val="22"/>
            <w:szCs w:val="22"/>
          </w:rPr>
          <w:delText xml:space="preserve"> </w:delText>
        </w:r>
      </w:del>
      <w:ins w:id="171" w:author="Machado Meyer Advogados" w:date="2022-05-06T12:46:00Z">
        <w:r w:rsidR="009820A3">
          <w:rPr>
            <w:i/>
            <w:sz w:val="22"/>
            <w:szCs w:val="22"/>
          </w:rPr>
          <w:t>ju</w:t>
        </w:r>
      </w:ins>
      <w:ins w:id="172" w:author="Rinaldo Rabello" w:date="2022-05-12T20:46:00Z">
        <w:r w:rsidR="00D938CE">
          <w:rPr>
            <w:i/>
            <w:sz w:val="22"/>
            <w:szCs w:val="22"/>
          </w:rPr>
          <w:t>n</w:t>
        </w:r>
      </w:ins>
      <w:ins w:id="173" w:author="Machado Meyer Advogados" w:date="2022-05-06T12:46:00Z">
        <w:del w:id="174" w:author="Rinaldo Rabello" w:date="2022-05-12T20:46:00Z">
          <w:r w:rsidR="009820A3" w:rsidDel="00D938CE">
            <w:rPr>
              <w:i/>
              <w:sz w:val="22"/>
              <w:szCs w:val="22"/>
            </w:rPr>
            <w:delText>l</w:delText>
          </w:r>
        </w:del>
        <w:r w:rsidR="009820A3">
          <w:rPr>
            <w:i/>
            <w:sz w:val="22"/>
            <w:szCs w:val="22"/>
          </w:rPr>
          <w:t xml:space="preserve">ho </w:t>
        </w:r>
      </w:ins>
      <w:r w:rsidR="006F2FBD" w:rsidRPr="006F2FBD">
        <w:rPr>
          <w:i/>
          <w:sz w:val="22"/>
          <w:szCs w:val="22"/>
        </w:rPr>
        <w:t xml:space="preserve">de 2022 somente serão devidos e pagos em </w:t>
      </w:r>
      <w:del w:id="175" w:author="Machado Meyer Advogados" w:date="2022-05-06T12:25:00Z">
        <w:r w:rsidR="006F3881" w:rsidDel="00065AFD">
          <w:rPr>
            <w:i/>
            <w:sz w:val="22"/>
            <w:szCs w:val="22"/>
          </w:rPr>
          <w:delText>13 de maio</w:delText>
        </w:r>
        <w:r w:rsidR="006F2FBD" w:rsidRPr="006F2FBD" w:rsidDel="00065AFD">
          <w:rPr>
            <w:i/>
            <w:sz w:val="22"/>
            <w:szCs w:val="22"/>
          </w:rPr>
          <w:delText xml:space="preserve"> de 2022</w:delText>
        </w:r>
      </w:del>
      <w:ins w:id="176" w:author="Machado Meyer Advogados" w:date="2022-05-06T12:25:00Z">
        <w:del w:id="177" w:author="Rinaldo Rabello" w:date="2022-05-12T20:46:00Z">
          <w:r w:rsidR="00065AFD" w:rsidDel="00D938CE">
            <w:rPr>
              <w:i/>
              <w:sz w:val="22"/>
              <w:szCs w:val="22"/>
            </w:rPr>
            <w:delText>[</w:delText>
          </w:r>
        </w:del>
        <w:r w:rsidR="00065AFD">
          <w:rPr>
            <w:i/>
            <w:sz w:val="22"/>
            <w:szCs w:val="22"/>
          </w:rPr>
          <w:t xml:space="preserve">12 de </w:t>
        </w:r>
      </w:ins>
      <w:ins w:id="178" w:author="Rinaldo Rabello" w:date="2022-05-12T20:46:00Z">
        <w:r w:rsidR="00D938CE">
          <w:rPr>
            <w:i/>
            <w:sz w:val="22"/>
            <w:szCs w:val="22"/>
          </w:rPr>
          <w:t xml:space="preserve">julho </w:t>
        </w:r>
      </w:ins>
      <w:ins w:id="179" w:author="Machado Meyer Advogados" w:date="2022-05-06T12:25:00Z">
        <w:del w:id="180" w:author="Rinaldo Rabello" w:date="2022-05-12T20:46:00Z">
          <w:r w:rsidR="00065AFD" w:rsidDel="00D938CE">
            <w:rPr>
              <w:i/>
              <w:sz w:val="22"/>
              <w:szCs w:val="22"/>
            </w:rPr>
            <w:delText xml:space="preserve">agosto </w:delText>
          </w:r>
        </w:del>
        <w:r w:rsidR="00065AFD">
          <w:rPr>
            <w:i/>
            <w:sz w:val="22"/>
            <w:szCs w:val="22"/>
          </w:rPr>
          <w:t>de 2022</w:t>
        </w:r>
        <w:del w:id="181" w:author="Rinaldo Rabello" w:date="2022-05-12T20:46:00Z">
          <w:r w:rsidR="00065AFD" w:rsidDel="00D938CE">
            <w:rPr>
              <w:i/>
              <w:sz w:val="22"/>
              <w:szCs w:val="22"/>
            </w:rPr>
            <w:delText>]</w:delText>
          </w:r>
        </w:del>
      </w:ins>
      <w:r w:rsidR="006F2FBD" w:rsidRPr="006F2FBD">
        <w:rPr>
          <w:i/>
          <w:sz w:val="22"/>
          <w:szCs w:val="22"/>
        </w:rPr>
        <w:t>, sendo certo que o Período de Capitalização relativamente a estes Juros compreende o período entre 20 de fevereiro de 2019 e a data do pagamento destes Juros</w:t>
      </w:r>
      <w:r>
        <w:rPr>
          <w:i/>
          <w:sz w:val="22"/>
          <w:szCs w:val="22"/>
        </w:rPr>
        <w:t>.</w:t>
      </w:r>
    </w:p>
    <w:p w14:paraId="6380A418" w14:textId="77777777" w:rsidR="006F2FBD" w:rsidRPr="00BC4A12" w:rsidRDefault="006F2FBD" w:rsidP="005E5E22">
      <w:pPr>
        <w:pStyle w:val="PargrafodaLista"/>
        <w:widowControl w:val="0"/>
        <w:spacing w:line="300" w:lineRule="exact"/>
        <w:ind w:left="1418"/>
        <w:contextualSpacing w:val="0"/>
        <w:jc w:val="both"/>
        <w:rPr>
          <w:i/>
          <w:sz w:val="22"/>
          <w:szCs w:val="22"/>
          <w:u w:val="single"/>
        </w:rPr>
      </w:pPr>
    </w:p>
    <w:p w14:paraId="3413F3A0" w14:textId="77777777" w:rsidR="00B03ECF" w:rsidRPr="00BC4A12" w:rsidRDefault="00B03ECF" w:rsidP="005E5E22">
      <w:pPr>
        <w:pStyle w:val="PargrafodaLista"/>
        <w:widowControl w:val="0"/>
        <w:spacing w:line="300" w:lineRule="exact"/>
        <w:ind w:left="2127" w:hanging="709"/>
        <w:contextualSpacing w:val="0"/>
        <w:jc w:val="both"/>
        <w:rPr>
          <w:sz w:val="22"/>
          <w:szCs w:val="22"/>
        </w:rPr>
      </w:pPr>
      <w:r w:rsidRPr="00BC4A12">
        <w:rPr>
          <w:sz w:val="22"/>
          <w:szCs w:val="22"/>
        </w:rPr>
        <w:t>(...)</w:t>
      </w:r>
    </w:p>
    <w:p w14:paraId="7C760A8D" w14:textId="77777777" w:rsidR="00B03ECF" w:rsidRPr="00BC4A12" w:rsidRDefault="00B03ECF" w:rsidP="005E5E22">
      <w:pPr>
        <w:spacing w:line="300" w:lineRule="exact"/>
        <w:ind w:left="1560" w:hanging="709"/>
        <w:rPr>
          <w:sz w:val="22"/>
          <w:szCs w:val="22"/>
        </w:rPr>
      </w:pPr>
    </w:p>
    <w:p w14:paraId="577FC3B9" w14:textId="7BD0D68D" w:rsidR="00B03ECF" w:rsidRPr="00BC4A12" w:rsidRDefault="00B03ECF" w:rsidP="005E5E22">
      <w:pPr>
        <w:pStyle w:val="PargrafodaLista"/>
        <w:widowControl w:val="0"/>
        <w:numPr>
          <w:ilvl w:val="0"/>
          <w:numId w:val="42"/>
        </w:numPr>
        <w:spacing w:line="300" w:lineRule="exact"/>
        <w:ind w:left="1418" w:hanging="709"/>
        <w:jc w:val="both"/>
        <w:rPr>
          <w:i/>
          <w:iCs/>
          <w:sz w:val="22"/>
          <w:szCs w:val="22"/>
          <w:u w:val="single"/>
        </w:rPr>
      </w:pPr>
      <w:r w:rsidRPr="00BC4A12">
        <w:rPr>
          <w:i/>
          <w:iCs/>
          <w:sz w:val="22"/>
          <w:szCs w:val="22"/>
          <w:u w:val="single"/>
        </w:rPr>
        <w:t>Debêntures da 7ª Série</w:t>
      </w:r>
      <w:r w:rsidRPr="00BC4A12">
        <w:rPr>
          <w:i/>
          <w:iCs/>
          <w:sz w:val="22"/>
          <w:szCs w:val="22"/>
        </w:rPr>
        <w:t>: conforme a tabela abaixo</w:t>
      </w:r>
      <w:r w:rsidR="00422DB4" w:rsidRPr="00BC4A12">
        <w:rPr>
          <w:i/>
          <w:iCs/>
          <w:sz w:val="22"/>
          <w:szCs w:val="22"/>
        </w:rPr>
        <w:t xml:space="preserve">, </w:t>
      </w:r>
      <w:r w:rsidR="00422DB4" w:rsidRPr="00BC4A12">
        <w:rPr>
          <w:i/>
          <w:sz w:val="22"/>
          <w:szCs w:val="22"/>
        </w:rPr>
        <w:t xml:space="preserve">sendo certo que o Período de </w:t>
      </w:r>
      <w:r w:rsidR="00422DB4" w:rsidRPr="00BC4A12">
        <w:rPr>
          <w:i/>
          <w:sz w:val="22"/>
          <w:szCs w:val="22"/>
        </w:rPr>
        <w:lastRenderedPageBreak/>
        <w:t>Capitalização</w:t>
      </w:r>
      <w:r w:rsidR="00E77651" w:rsidRPr="00BC4A12">
        <w:rPr>
          <w:i/>
          <w:sz w:val="22"/>
          <w:szCs w:val="22"/>
        </w:rPr>
        <w:t>,</w:t>
      </w:r>
      <w:r w:rsidR="00422DB4" w:rsidRPr="00BC4A12">
        <w:rPr>
          <w:i/>
          <w:sz w:val="22"/>
          <w:szCs w:val="22"/>
        </w:rPr>
        <w:t xml:space="preserve"> relativamente aos Juros a serem pagos em </w:t>
      </w:r>
      <w:del w:id="182" w:author="Machado Meyer Advogados" w:date="2022-05-06T12:25:00Z">
        <w:r w:rsidR="00315CF9" w:rsidRPr="006F3881" w:rsidDel="00065AFD">
          <w:rPr>
            <w:i/>
            <w:iCs/>
            <w:sz w:val="22"/>
            <w:szCs w:val="22"/>
            <w:shd w:val="clear" w:color="auto" w:fill="FFFFFF"/>
          </w:rPr>
          <w:delText>13 de maio</w:delText>
        </w:r>
        <w:r w:rsidR="009D29AB" w:rsidDel="00065AFD">
          <w:rPr>
            <w:i/>
            <w:sz w:val="22"/>
            <w:szCs w:val="22"/>
          </w:rPr>
          <w:delText xml:space="preserve"> de 2022</w:delText>
        </w:r>
      </w:del>
      <w:ins w:id="183" w:author="Machado Meyer Advogados" w:date="2022-05-06T12:25:00Z">
        <w:del w:id="184" w:author="Rinaldo Rabello" w:date="2022-05-12T20:46:00Z">
          <w:r w:rsidR="00065AFD" w:rsidDel="00D938CE">
            <w:rPr>
              <w:i/>
              <w:iCs/>
              <w:sz w:val="22"/>
              <w:szCs w:val="22"/>
              <w:shd w:val="clear" w:color="auto" w:fill="FFFFFF"/>
            </w:rPr>
            <w:delText>[</w:delText>
          </w:r>
        </w:del>
        <w:r w:rsidR="00065AFD">
          <w:rPr>
            <w:i/>
            <w:iCs/>
            <w:sz w:val="22"/>
            <w:szCs w:val="22"/>
            <w:shd w:val="clear" w:color="auto" w:fill="FFFFFF"/>
          </w:rPr>
          <w:t xml:space="preserve">12 de </w:t>
        </w:r>
      </w:ins>
      <w:ins w:id="185" w:author="Rinaldo Rabello" w:date="2022-05-12T20:47:00Z">
        <w:r w:rsidR="00D938CE">
          <w:rPr>
            <w:i/>
            <w:iCs/>
            <w:sz w:val="22"/>
            <w:szCs w:val="22"/>
            <w:shd w:val="clear" w:color="auto" w:fill="FFFFFF"/>
          </w:rPr>
          <w:t xml:space="preserve">julho </w:t>
        </w:r>
      </w:ins>
      <w:ins w:id="186" w:author="Machado Meyer Advogados" w:date="2022-05-06T12:25:00Z">
        <w:del w:id="187" w:author="Rinaldo Rabello" w:date="2022-05-12T20:47:00Z">
          <w:r w:rsidR="00065AFD" w:rsidDel="00D938CE">
            <w:rPr>
              <w:i/>
              <w:iCs/>
              <w:sz w:val="22"/>
              <w:szCs w:val="22"/>
              <w:shd w:val="clear" w:color="auto" w:fill="FFFFFF"/>
            </w:rPr>
            <w:delText xml:space="preserve">agosto </w:delText>
          </w:r>
        </w:del>
        <w:r w:rsidR="00065AFD">
          <w:rPr>
            <w:i/>
            <w:iCs/>
            <w:sz w:val="22"/>
            <w:szCs w:val="22"/>
            <w:shd w:val="clear" w:color="auto" w:fill="FFFFFF"/>
          </w:rPr>
          <w:t>de 2022</w:t>
        </w:r>
        <w:del w:id="188" w:author="Rinaldo Rabello" w:date="2022-05-12T20:47:00Z">
          <w:r w:rsidR="00065AFD" w:rsidDel="00D938CE">
            <w:rPr>
              <w:i/>
              <w:iCs/>
              <w:sz w:val="22"/>
              <w:szCs w:val="22"/>
              <w:shd w:val="clear" w:color="auto" w:fill="FFFFFF"/>
            </w:rPr>
            <w:delText>]</w:delText>
          </w:r>
        </w:del>
      </w:ins>
      <w:r w:rsidR="00E77651" w:rsidRPr="00BC4A12">
        <w:rPr>
          <w:i/>
          <w:sz w:val="22"/>
          <w:szCs w:val="22"/>
        </w:rPr>
        <w:t>,</w:t>
      </w:r>
      <w:r w:rsidR="00422DB4" w:rsidRPr="00BC4A12">
        <w:rPr>
          <w:i/>
          <w:sz w:val="22"/>
          <w:szCs w:val="22"/>
        </w:rPr>
        <w:t xml:space="preserve"> </w:t>
      </w:r>
      <w:r w:rsidR="00E77651" w:rsidRPr="00BC4A12">
        <w:rPr>
          <w:i/>
          <w:sz w:val="22"/>
          <w:szCs w:val="22"/>
        </w:rPr>
        <w:t xml:space="preserve">compreende o período </w:t>
      </w:r>
      <w:r w:rsidR="004832D2" w:rsidRPr="00BC4A12">
        <w:rPr>
          <w:i/>
          <w:sz w:val="22"/>
          <w:szCs w:val="22"/>
        </w:rPr>
        <w:t xml:space="preserve">entre a Data de Subscrição e </w:t>
      </w:r>
      <w:r w:rsidR="00422DB4" w:rsidRPr="00BC4A12">
        <w:rPr>
          <w:i/>
          <w:sz w:val="22"/>
          <w:szCs w:val="22"/>
        </w:rPr>
        <w:t>a referida data do pagamento</w:t>
      </w:r>
      <w:r w:rsidRPr="00BC4A12">
        <w:rPr>
          <w:i/>
          <w:iCs/>
          <w:sz w:val="22"/>
          <w:szCs w:val="22"/>
        </w:rPr>
        <w:t>.</w:t>
      </w:r>
    </w:p>
    <w:p w14:paraId="6CC192F8" w14:textId="767ABC6D" w:rsidR="00C46FED" w:rsidRDefault="00C46FED" w:rsidP="005E5E22">
      <w:pPr>
        <w:widowControl w:val="0"/>
        <w:spacing w:line="300" w:lineRule="exact"/>
        <w:ind w:left="1560" w:hanging="709"/>
        <w:jc w:val="both"/>
        <w:rPr>
          <w:i/>
          <w:iCs/>
          <w:sz w:val="22"/>
          <w:szCs w:val="22"/>
          <w:u w:val="single"/>
        </w:rPr>
      </w:pPr>
    </w:p>
    <w:p w14:paraId="5D9B85A0" w14:textId="77777777" w:rsidR="00C46FED" w:rsidRPr="00BC4A12" w:rsidRDefault="00C46FED" w:rsidP="005E5E22">
      <w:pPr>
        <w:widowControl w:val="0"/>
        <w:spacing w:line="300" w:lineRule="exact"/>
        <w:ind w:left="1560" w:hanging="709"/>
        <w:jc w:val="both"/>
        <w:rPr>
          <w:i/>
          <w:iCs/>
          <w:sz w:val="22"/>
          <w:szCs w:val="22"/>
          <w:u w:val="single"/>
        </w:rPr>
      </w:pPr>
    </w:p>
    <w:tbl>
      <w:tblPr>
        <w:tblStyle w:val="Tabelacomgrade"/>
        <w:tblW w:w="4200" w:type="pct"/>
        <w:tblInd w:w="1413" w:type="dxa"/>
        <w:tblLook w:val="04A0" w:firstRow="1" w:lastRow="0" w:firstColumn="1" w:lastColumn="0" w:noHBand="0" w:noVBand="1"/>
      </w:tblPr>
      <w:tblGrid>
        <w:gridCol w:w="1985"/>
        <w:gridCol w:w="5431"/>
      </w:tblGrid>
      <w:tr w:rsidR="00B03ECF" w:rsidRPr="00BC4A12" w14:paraId="7133635D" w14:textId="77777777" w:rsidTr="006134C5">
        <w:tc>
          <w:tcPr>
            <w:tcW w:w="1338" w:type="pct"/>
            <w:shd w:val="clear" w:color="auto" w:fill="D9D9D9" w:themeFill="background1" w:themeFillShade="D9"/>
          </w:tcPr>
          <w:p w14:paraId="04DBFDE5" w14:textId="77777777" w:rsidR="00B03ECF" w:rsidRPr="00BC4A12" w:rsidRDefault="00B03ECF" w:rsidP="005E5E22">
            <w:pPr>
              <w:pStyle w:val="PargrafodaLista"/>
              <w:widowControl w:val="0"/>
              <w:spacing w:line="300" w:lineRule="exact"/>
              <w:ind w:left="1449" w:right="-11" w:hanging="1245"/>
              <w:jc w:val="center"/>
              <w:rPr>
                <w:b/>
                <w:i/>
                <w:iCs/>
                <w:sz w:val="22"/>
                <w:szCs w:val="22"/>
              </w:rPr>
            </w:pPr>
            <w:r w:rsidRPr="00BC4A12">
              <w:rPr>
                <w:b/>
                <w:i/>
                <w:iCs/>
                <w:sz w:val="22"/>
                <w:szCs w:val="22"/>
              </w:rPr>
              <w:t>Parcela</w:t>
            </w:r>
          </w:p>
        </w:tc>
        <w:tc>
          <w:tcPr>
            <w:tcW w:w="3662" w:type="pct"/>
            <w:shd w:val="clear" w:color="auto" w:fill="D9D9D9" w:themeFill="background1" w:themeFillShade="D9"/>
          </w:tcPr>
          <w:p w14:paraId="06A7DF6F"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2ACFC303" w14:textId="77777777" w:rsidTr="006134C5">
        <w:tc>
          <w:tcPr>
            <w:tcW w:w="1338" w:type="pct"/>
            <w:vAlign w:val="center"/>
          </w:tcPr>
          <w:p w14:paraId="571645C9" w14:textId="55561E95" w:rsidR="00B03ECF" w:rsidRPr="00BC4A12" w:rsidRDefault="00F00A69" w:rsidP="005E5E22">
            <w:pPr>
              <w:pStyle w:val="PargrafodaLista"/>
              <w:widowControl w:val="0"/>
              <w:spacing w:line="300" w:lineRule="exact"/>
              <w:ind w:left="1449" w:right="-11" w:hanging="1245"/>
              <w:jc w:val="center"/>
              <w:rPr>
                <w:i/>
                <w:iCs/>
                <w:sz w:val="22"/>
                <w:szCs w:val="22"/>
                <w:u w:val="single"/>
              </w:rPr>
            </w:pPr>
            <w:r w:rsidRPr="00BC4A12">
              <w:rPr>
                <w:i/>
                <w:iCs/>
                <w:sz w:val="22"/>
                <w:szCs w:val="22"/>
              </w:rPr>
              <w:t>1º</w:t>
            </w:r>
          </w:p>
        </w:tc>
        <w:tc>
          <w:tcPr>
            <w:tcW w:w="3662" w:type="pct"/>
            <w:vAlign w:val="center"/>
          </w:tcPr>
          <w:p w14:paraId="0C80231D" w14:textId="139DD9C9" w:rsidR="00B03ECF" w:rsidRPr="00BC4A12" w:rsidRDefault="00315CF9" w:rsidP="005E5E22">
            <w:pPr>
              <w:pStyle w:val="PargrafodaLista"/>
              <w:spacing w:line="300" w:lineRule="exact"/>
              <w:ind w:left="1376" w:hanging="610"/>
              <w:jc w:val="center"/>
              <w:rPr>
                <w:i/>
                <w:iCs/>
                <w:sz w:val="22"/>
                <w:szCs w:val="22"/>
              </w:rPr>
            </w:pPr>
            <w:del w:id="189" w:author="Machado Meyer Advogados" w:date="2022-05-06T12:25:00Z">
              <w:r w:rsidRPr="006F3881" w:rsidDel="00065AFD">
                <w:rPr>
                  <w:i/>
                  <w:iCs/>
                  <w:sz w:val="22"/>
                  <w:szCs w:val="22"/>
                  <w:shd w:val="clear" w:color="auto" w:fill="FFFFFF"/>
                </w:rPr>
                <w:delText>13 de maio</w:delText>
              </w:r>
              <w:r w:rsidR="009D29AB" w:rsidDel="00065AFD">
                <w:rPr>
                  <w:i/>
                  <w:iCs/>
                  <w:sz w:val="22"/>
                  <w:szCs w:val="22"/>
                </w:rPr>
                <w:delText xml:space="preserve"> de 2022</w:delText>
              </w:r>
            </w:del>
            <w:ins w:id="190" w:author="Machado Meyer Advogados" w:date="2022-05-06T12:25:00Z">
              <w:del w:id="191" w:author="Rinaldo Rabello" w:date="2022-05-12T20:47:00Z">
                <w:r w:rsidR="00065AFD" w:rsidDel="00D938CE">
                  <w:rPr>
                    <w:i/>
                    <w:iCs/>
                    <w:sz w:val="22"/>
                    <w:szCs w:val="22"/>
                    <w:shd w:val="clear" w:color="auto" w:fill="FFFFFF"/>
                  </w:rPr>
                  <w:delText>[</w:delText>
                </w:r>
              </w:del>
              <w:r w:rsidR="00065AFD">
                <w:rPr>
                  <w:i/>
                  <w:iCs/>
                  <w:sz w:val="22"/>
                  <w:szCs w:val="22"/>
                  <w:shd w:val="clear" w:color="auto" w:fill="FFFFFF"/>
                </w:rPr>
                <w:t xml:space="preserve">12 de </w:t>
              </w:r>
            </w:ins>
            <w:ins w:id="192" w:author="Rinaldo Rabello" w:date="2022-05-12T20:47:00Z">
              <w:r w:rsidR="00D938CE">
                <w:rPr>
                  <w:i/>
                  <w:iCs/>
                  <w:sz w:val="22"/>
                  <w:szCs w:val="22"/>
                  <w:shd w:val="clear" w:color="auto" w:fill="FFFFFF"/>
                </w:rPr>
                <w:t>julho</w:t>
              </w:r>
            </w:ins>
            <w:ins w:id="193" w:author="Machado Meyer Advogados" w:date="2022-05-06T12:25:00Z">
              <w:del w:id="194" w:author="Rinaldo Rabello" w:date="2022-05-12T20:47:00Z">
                <w:r w:rsidR="00065AFD" w:rsidDel="00D938CE">
                  <w:rPr>
                    <w:i/>
                    <w:iCs/>
                    <w:sz w:val="22"/>
                    <w:szCs w:val="22"/>
                    <w:shd w:val="clear" w:color="auto" w:fill="FFFFFF"/>
                  </w:rPr>
                  <w:delText>agosto</w:delText>
                </w:r>
              </w:del>
              <w:r w:rsidR="00065AFD">
                <w:rPr>
                  <w:i/>
                  <w:iCs/>
                  <w:sz w:val="22"/>
                  <w:szCs w:val="22"/>
                  <w:shd w:val="clear" w:color="auto" w:fill="FFFFFF"/>
                </w:rPr>
                <w:t xml:space="preserve"> de 2022</w:t>
              </w:r>
              <w:del w:id="195" w:author="Rinaldo Rabello" w:date="2022-05-12T20:48:00Z">
                <w:r w:rsidR="00065AFD" w:rsidDel="00D938CE">
                  <w:rPr>
                    <w:i/>
                    <w:iCs/>
                    <w:sz w:val="22"/>
                    <w:szCs w:val="22"/>
                    <w:shd w:val="clear" w:color="auto" w:fill="FFFFFF"/>
                  </w:rPr>
                  <w:delText>]</w:delText>
                </w:r>
              </w:del>
            </w:ins>
          </w:p>
        </w:tc>
      </w:tr>
      <w:tr w:rsidR="009124F3" w:rsidRPr="00BC4A12" w14:paraId="3D0AC02D" w14:textId="77777777" w:rsidTr="006134C5">
        <w:tc>
          <w:tcPr>
            <w:tcW w:w="1338" w:type="pct"/>
            <w:vAlign w:val="center"/>
          </w:tcPr>
          <w:p w14:paraId="579E7D94" w14:textId="24F15702" w:rsidR="009124F3" w:rsidRPr="00BC4A12" w:rsidRDefault="009124F3" w:rsidP="005E5E22">
            <w:pPr>
              <w:pStyle w:val="PargrafodaLista"/>
              <w:widowControl w:val="0"/>
              <w:spacing w:line="300" w:lineRule="exact"/>
              <w:ind w:left="1449" w:right="-11" w:hanging="1245"/>
              <w:jc w:val="center"/>
              <w:rPr>
                <w:i/>
                <w:iCs/>
                <w:sz w:val="22"/>
                <w:szCs w:val="22"/>
              </w:rPr>
            </w:pPr>
            <w:r w:rsidRPr="00BC4A12">
              <w:rPr>
                <w:i/>
                <w:iCs/>
                <w:sz w:val="22"/>
                <w:szCs w:val="22"/>
              </w:rPr>
              <w:t>2</w:t>
            </w:r>
          </w:p>
        </w:tc>
        <w:tc>
          <w:tcPr>
            <w:tcW w:w="3662" w:type="pct"/>
            <w:vAlign w:val="center"/>
          </w:tcPr>
          <w:p w14:paraId="764480B6" w14:textId="36604AC7" w:rsidR="009124F3" w:rsidRPr="00BC4A12" w:rsidRDefault="000D5949" w:rsidP="005E5E22">
            <w:pPr>
              <w:pStyle w:val="PargrafodaLista"/>
              <w:spacing w:line="300" w:lineRule="exact"/>
              <w:ind w:left="1376" w:hanging="610"/>
              <w:jc w:val="center"/>
              <w:rPr>
                <w:i/>
                <w:iCs/>
                <w:sz w:val="22"/>
                <w:szCs w:val="22"/>
              </w:rPr>
            </w:pPr>
            <w:r w:rsidRPr="00BC4A12">
              <w:rPr>
                <w:i/>
                <w:iCs/>
                <w:sz w:val="22"/>
                <w:szCs w:val="22"/>
              </w:rPr>
              <w:t>20 de janeiro de 2023</w:t>
            </w:r>
          </w:p>
        </w:tc>
      </w:tr>
    </w:tbl>
    <w:p w14:paraId="554B9904" w14:textId="7F83ABEB" w:rsidR="00B03ECF" w:rsidRPr="00BC4A12" w:rsidRDefault="00B03ECF" w:rsidP="005E5E22">
      <w:pPr>
        <w:spacing w:line="300" w:lineRule="exact"/>
        <w:ind w:left="1560" w:hanging="709"/>
        <w:rPr>
          <w:i/>
          <w:iCs/>
          <w:sz w:val="22"/>
          <w:szCs w:val="22"/>
        </w:rPr>
      </w:pPr>
    </w:p>
    <w:p w14:paraId="503A1CAC" w14:textId="13AC744B" w:rsidR="00B03ECF" w:rsidRPr="00BC4A12" w:rsidRDefault="00B03ECF" w:rsidP="00527122">
      <w:pPr>
        <w:pStyle w:val="PargrafodaLista"/>
        <w:widowControl w:val="0"/>
        <w:numPr>
          <w:ilvl w:val="0"/>
          <w:numId w:val="42"/>
        </w:numPr>
        <w:spacing w:line="300" w:lineRule="exact"/>
        <w:ind w:left="1560" w:hanging="709"/>
        <w:contextualSpacing w:val="0"/>
        <w:jc w:val="both"/>
        <w:rPr>
          <w:i/>
          <w:iCs/>
          <w:sz w:val="22"/>
          <w:szCs w:val="22"/>
          <w:u w:val="single"/>
        </w:rPr>
      </w:pPr>
      <w:r w:rsidRPr="00BC4A12">
        <w:rPr>
          <w:i/>
          <w:iCs/>
          <w:sz w:val="22"/>
          <w:szCs w:val="22"/>
          <w:u w:val="single"/>
        </w:rPr>
        <w:t>Debêntures da 8ª Série</w:t>
      </w:r>
      <w:r w:rsidRPr="00BC4A12">
        <w:rPr>
          <w:i/>
          <w:iCs/>
          <w:sz w:val="22"/>
          <w:szCs w:val="22"/>
        </w:rPr>
        <w:t>: conforme a tabela abaixo</w:t>
      </w:r>
      <w:r w:rsidR="0044628E" w:rsidRPr="00BC4A12">
        <w:rPr>
          <w:i/>
          <w:iCs/>
          <w:sz w:val="22"/>
          <w:szCs w:val="22"/>
        </w:rPr>
        <w:t xml:space="preserve">, </w:t>
      </w:r>
      <w:r w:rsidR="0044628E" w:rsidRPr="00BC4A12">
        <w:rPr>
          <w:i/>
          <w:sz w:val="22"/>
          <w:szCs w:val="22"/>
        </w:rPr>
        <w:t>sendo certo que o Período de Capitalização</w:t>
      </w:r>
      <w:r w:rsidR="00E77651" w:rsidRPr="00BC4A12">
        <w:rPr>
          <w:i/>
          <w:sz w:val="22"/>
          <w:szCs w:val="22"/>
        </w:rPr>
        <w:t>,</w:t>
      </w:r>
      <w:r w:rsidR="0044628E" w:rsidRPr="00BC4A12">
        <w:rPr>
          <w:i/>
          <w:sz w:val="22"/>
          <w:szCs w:val="22"/>
        </w:rPr>
        <w:t xml:space="preserve"> relativamente aos Juros a serem pagos em </w:t>
      </w:r>
      <w:del w:id="196" w:author="Machado Meyer Advogados" w:date="2022-05-06T12:25:00Z">
        <w:r w:rsidR="00315CF9" w:rsidRPr="006F3881" w:rsidDel="00065AFD">
          <w:rPr>
            <w:i/>
            <w:iCs/>
            <w:sz w:val="22"/>
            <w:szCs w:val="22"/>
            <w:shd w:val="clear" w:color="auto" w:fill="FFFFFF"/>
          </w:rPr>
          <w:delText>13 de maio</w:delText>
        </w:r>
        <w:r w:rsidR="009D29AB" w:rsidDel="00065AFD">
          <w:rPr>
            <w:i/>
            <w:iCs/>
            <w:sz w:val="22"/>
            <w:szCs w:val="22"/>
          </w:rPr>
          <w:delText xml:space="preserve"> de 2022</w:delText>
        </w:r>
      </w:del>
      <w:ins w:id="197" w:author="Machado Meyer Advogados" w:date="2022-05-06T12:25:00Z">
        <w:del w:id="198" w:author="Rinaldo Rabello" w:date="2022-05-12T20:47:00Z">
          <w:r w:rsidR="00065AFD" w:rsidDel="00D938CE">
            <w:rPr>
              <w:i/>
              <w:iCs/>
              <w:sz w:val="22"/>
              <w:szCs w:val="22"/>
              <w:shd w:val="clear" w:color="auto" w:fill="FFFFFF"/>
            </w:rPr>
            <w:delText>[</w:delText>
          </w:r>
        </w:del>
        <w:r w:rsidR="00065AFD">
          <w:rPr>
            <w:i/>
            <w:iCs/>
            <w:sz w:val="22"/>
            <w:szCs w:val="22"/>
            <w:shd w:val="clear" w:color="auto" w:fill="FFFFFF"/>
          </w:rPr>
          <w:t xml:space="preserve">12 de </w:t>
        </w:r>
      </w:ins>
      <w:ins w:id="199" w:author="Rinaldo Rabello" w:date="2022-05-12T20:47:00Z">
        <w:r w:rsidR="00D938CE">
          <w:rPr>
            <w:i/>
            <w:iCs/>
            <w:sz w:val="22"/>
            <w:szCs w:val="22"/>
            <w:shd w:val="clear" w:color="auto" w:fill="FFFFFF"/>
          </w:rPr>
          <w:t>julho</w:t>
        </w:r>
      </w:ins>
      <w:ins w:id="200" w:author="Machado Meyer Advogados" w:date="2022-05-06T12:25:00Z">
        <w:del w:id="201" w:author="Rinaldo Rabello" w:date="2022-05-12T20:47:00Z">
          <w:r w:rsidR="00065AFD" w:rsidDel="00D938CE">
            <w:rPr>
              <w:i/>
              <w:iCs/>
              <w:sz w:val="22"/>
              <w:szCs w:val="22"/>
              <w:shd w:val="clear" w:color="auto" w:fill="FFFFFF"/>
            </w:rPr>
            <w:delText>agosto</w:delText>
          </w:r>
        </w:del>
        <w:r w:rsidR="00065AFD">
          <w:rPr>
            <w:i/>
            <w:iCs/>
            <w:sz w:val="22"/>
            <w:szCs w:val="22"/>
            <w:shd w:val="clear" w:color="auto" w:fill="FFFFFF"/>
          </w:rPr>
          <w:t xml:space="preserve"> de 2022]</w:t>
        </w:r>
      </w:ins>
      <w:r w:rsidR="00E77651" w:rsidRPr="00BC4A12">
        <w:rPr>
          <w:i/>
          <w:sz w:val="22"/>
          <w:szCs w:val="22"/>
        </w:rPr>
        <w:t>,</w:t>
      </w:r>
      <w:r w:rsidR="0044628E" w:rsidRPr="00BC4A12">
        <w:rPr>
          <w:i/>
          <w:sz w:val="22"/>
          <w:szCs w:val="22"/>
        </w:rPr>
        <w:t xml:space="preserve"> </w:t>
      </w:r>
      <w:r w:rsidR="00E77651" w:rsidRPr="00BC4A12">
        <w:rPr>
          <w:i/>
          <w:sz w:val="22"/>
          <w:szCs w:val="22"/>
        </w:rPr>
        <w:t xml:space="preserve">compreende o período </w:t>
      </w:r>
      <w:r w:rsidR="004832D2" w:rsidRPr="00BC4A12">
        <w:rPr>
          <w:i/>
          <w:sz w:val="22"/>
          <w:szCs w:val="22"/>
        </w:rPr>
        <w:t>entre</w:t>
      </w:r>
      <w:r w:rsidR="0044628E" w:rsidRPr="00BC4A12">
        <w:rPr>
          <w:i/>
          <w:sz w:val="22"/>
          <w:szCs w:val="22"/>
        </w:rPr>
        <w:t xml:space="preserve"> </w:t>
      </w:r>
      <w:r w:rsidR="004832D2" w:rsidRPr="00BC4A12">
        <w:rPr>
          <w:i/>
          <w:sz w:val="22"/>
          <w:szCs w:val="22"/>
        </w:rPr>
        <w:t xml:space="preserve">a Data de Subscrição e a </w:t>
      </w:r>
      <w:r w:rsidR="0044628E" w:rsidRPr="00BC4A12">
        <w:rPr>
          <w:i/>
          <w:sz w:val="22"/>
          <w:szCs w:val="22"/>
        </w:rPr>
        <w:t>referida data do pagamento</w:t>
      </w:r>
      <w:r w:rsidRPr="00BC4A12">
        <w:rPr>
          <w:i/>
          <w:iCs/>
          <w:sz w:val="22"/>
          <w:szCs w:val="22"/>
        </w:rPr>
        <w:t>.</w:t>
      </w:r>
    </w:p>
    <w:p w14:paraId="606AD3BD" w14:textId="77777777" w:rsidR="00B03ECF" w:rsidRPr="00BC4A12" w:rsidRDefault="00B03ECF"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387"/>
      </w:tblGrid>
      <w:tr w:rsidR="00B03ECF" w:rsidRPr="00BC4A12" w14:paraId="3AD0154C" w14:textId="77777777" w:rsidTr="006134C5">
        <w:tc>
          <w:tcPr>
            <w:tcW w:w="1984" w:type="dxa"/>
            <w:shd w:val="clear" w:color="auto" w:fill="D9D9D9" w:themeFill="background1" w:themeFillShade="D9"/>
          </w:tcPr>
          <w:p w14:paraId="7D49F104" w14:textId="77777777" w:rsidR="00B03ECF" w:rsidRPr="00BC4A12" w:rsidRDefault="00B03ECF" w:rsidP="005E5E22">
            <w:pPr>
              <w:pStyle w:val="PargrafodaLista"/>
              <w:widowControl w:val="0"/>
              <w:spacing w:line="300" w:lineRule="exact"/>
              <w:ind w:left="1449" w:right="-11" w:hanging="1245"/>
              <w:jc w:val="center"/>
              <w:rPr>
                <w:b/>
                <w:i/>
                <w:iCs/>
                <w:sz w:val="22"/>
                <w:szCs w:val="22"/>
              </w:rPr>
            </w:pPr>
            <w:r w:rsidRPr="00BC4A12">
              <w:rPr>
                <w:b/>
                <w:i/>
                <w:iCs/>
                <w:sz w:val="22"/>
                <w:szCs w:val="22"/>
              </w:rPr>
              <w:t>Parcela</w:t>
            </w:r>
          </w:p>
        </w:tc>
        <w:tc>
          <w:tcPr>
            <w:tcW w:w="5387" w:type="dxa"/>
            <w:shd w:val="clear" w:color="auto" w:fill="D9D9D9" w:themeFill="background1" w:themeFillShade="D9"/>
          </w:tcPr>
          <w:p w14:paraId="18B03438"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4069BBA5" w14:textId="77777777" w:rsidTr="006134C5">
        <w:tc>
          <w:tcPr>
            <w:tcW w:w="1984" w:type="dxa"/>
            <w:vAlign w:val="center"/>
          </w:tcPr>
          <w:p w14:paraId="5BCDCCFD" w14:textId="77777777" w:rsidR="00B03ECF" w:rsidRPr="00BC4A12" w:rsidRDefault="00B03ECF" w:rsidP="005E5E22">
            <w:pPr>
              <w:pStyle w:val="PargrafodaLista"/>
              <w:widowControl w:val="0"/>
              <w:spacing w:line="300" w:lineRule="exact"/>
              <w:ind w:left="1449" w:right="-11" w:hanging="1245"/>
              <w:jc w:val="center"/>
              <w:rPr>
                <w:bCs/>
                <w:i/>
                <w:iCs/>
                <w:sz w:val="22"/>
                <w:szCs w:val="22"/>
              </w:rPr>
            </w:pPr>
            <w:r w:rsidRPr="00BC4A12">
              <w:rPr>
                <w:bCs/>
                <w:i/>
                <w:iCs/>
                <w:sz w:val="22"/>
                <w:szCs w:val="22"/>
              </w:rPr>
              <w:t>1ª</w:t>
            </w:r>
          </w:p>
        </w:tc>
        <w:tc>
          <w:tcPr>
            <w:tcW w:w="5387" w:type="dxa"/>
          </w:tcPr>
          <w:p w14:paraId="013DF196" w14:textId="6C24D486" w:rsidR="00B03ECF" w:rsidRPr="00BC4A12" w:rsidRDefault="00315CF9" w:rsidP="005E5E22">
            <w:pPr>
              <w:pStyle w:val="PargrafodaLista"/>
              <w:widowControl w:val="0"/>
              <w:spacing w:line="300" w:lineRule="exact"/>
              <w:ind w:left="1560" w:hanging="709"/>
              <w:jc w:val="center"/>
              <w:rPr>
                <w:i/>
                <w:iCs/>
                <w:sz w:val="22"/>
                <w:szCs w:val="22"/>
                <w:u w:val="single"/>
              </w:rPr>
            </w:pPr>
            <w:del w:id="202" w:author="Machado Meyer Advogados" w:date="2022-05-06T12:25:00Z">
              <w:r w:rsidRPr="006F3881" w:rsidDel="00065AFD">
                <w:rPr>
                  <w:i/>
                  <w:iCs/>
                  <w:sz w:val="22"/>
                  <w:szCs w:val="22"/>
                  <w:shd w:val="clear" w:color="auto" w:fill="FFFFFF"/>
                </w:rPr>
                <w:delText>13 de maio</w:delText>
              </w:r>
              <w:r w:rsidR="009D29AB" w:rsidDel="00065AFD">
                <w:rPr>
                  <w:i/>
                  <w:iCs/>
                  <w:sz w:val="22"/>
                  <w:szCs w:val="22"/>
                  <w:shd w:val="clear" w:color="auto" w:fill="FFFFFF"/>
                </w:rPr>
                <w:delText xml:space="preserve"> de 2022</w:delText>
              </w:r>
            </w:del>
            <w:ins w:id="203" w:author="Machado Meyer Advogados" w:date="2022-05-06T12:25:00Z">
              <w:del w:id="204" w:author="Rinaldo Rabello" w:date="2022-05-12T20:48:00Z">
                <w:r w:rsidR="00065AFD" w:rsidDel="00D938CE">
                  <w:rPr>
                    <w:i/>
                    <w:iCs/>
                    <w:sz w:val="22"/>
                    <w:szCs w:val="22"/>
                    <w:shd w:val="clear" w:color="auto" w:fill="FFFFFF"/>
                  </w:rPr>
                  <w:delText>[</w:delText>
                </w:r>
              </w:del>
              <w:r w:rsidR="00065AFD">
                <w:rPr>
                  <w:i/>
                  <w:iCs/>
                  <w:sz w:val="22"/>
                  <w:szCs w:val="22"/>
                  <w:shd w:val="clear" w:color="auto" w:fill="FFFFFF"/>
                </w:rPr>
                <w:t xml:space="preserve">12 de </w:t>
              </w:r>
            </w:ins>
            <w:ins w:id="205" w:author="Rinaldo Rabello" w:date="2022-05-12T20:47:00Z">
              <w:r w:rsidR="00D938CE">
                <w:rPr>
                  <w:i/>
                  <w:iCs/>
                  <w:sz w:val="22"/>
                  <w:szCs w:val="22"/>
                  <w:shd w:val="clear" w:color="auto" w:fill="FFFFFF"/>
                </w:rPr>
                <w:t xml:space="preserve">julho </w:t>
              </w:r>
            </w:ins>
            <w:ins w:id="206" w:author="Machado Meyer Advogados" w:date="2022-05-06T12:25:00Z">
              <w:del w:id="207" w:author="Rinaldo Rabello" w:date="2022-05-12T20:47:00Z">
                <w:r w:rsidR="00065AFD" w:rsidDel="00D938CE">
                  <w:rPr>
                    <w:i/>
                    <w:iCs/>
                    <w:sz w:val="22"/>
                    <w:szCs w:val="22"/>
                    <w:shd w:val="clear" w:color="auto" w:fill="FFFFFF"/>
                  </w:rPr>
                  <w:delText xml:space="preserve">agosto </w:delText>
                </w:r>
              </w:del>
              <w:r w:rsidR="00065AFD">
                <w:rPr>
                  <w:i/>
                  <w:iCs/>
                  <w:sz w:val="22"/>
                  <w:szCs w:val="22"/>
                  <w:shd w:val="clear" w:color="auto" w:fill="FFFFFF"/>
                </w:rPr>
                <w:t>de 2022</w:t>
              </w:r>
              <w:del w:id="208" w:author="Rinaldo Rabello" w:date="2022-05-12T20:48:00Z">
                <w:r w:rsidR="00065AFD" w:rsidDel="00D938CE">
                  <w:rPr>
                    <w:i/>
                    <w:iCs/>
                    <w:sz w:val="22"/>
                    <w:szCs w:val="22"/>
                    <w:shd w:val="clear" w:color="auto" w:fill="FFFFFF"/>
                  </w:rPr>
                  <w:delText>]</w:delText>
                </w:r>
              </w:del>
            </w:ins>
          </w:p>
        </w:tc>
      </w:tr>
      <w:tr w:rsidR="00B03ECF" w:rsidRPr="00BC4A12" w14:paraId="6AC3434F" w14:textId="77777777" w:rsidTr="006134C5">
        <w:tc>
          <w:tcPr>
            <w:tcW w:w="1984" w:type="dxa"/>
            <w:vAlign w:val="center"/>
          </w:tcPr>
          <w:p w14:paraId="7F9C96C1" w14:textId="42A2592F" w:rsidR="00B03ECF" w:rsidRPr="00BC4A12" w:rsidRDefault="00EA449A" w:rsidP="005E5E22">
            <w:pPr>
              <w:pStyle w:val="PargrafodaLista"/>
              <w:widowControl w:val="0"/>
              <w:spacing w:line="300" w:lineRule="exact"/>
              <w:ind w:left="1449" w:right="-11" w:hanging="1245"/>
              <w:jc w:val="center"/>
              <w:rPr>
                <w:bCs/>
                <w:i/>
                <w:iCs/>
                <w:sz w:val="22"/>
                <w:szCs w:val="22"/>
              </w:rPr>
            </w:pPr>
            <w:r w:rsidRPr="00BC4A12">
              <w:rPr>
                <w:bCs/>
                <w:i/>
                <w:iCs/>
                <w:sz w:val="22"/>
                <w:szCs w:val="22"/>
              </w:rPr>
              <w:t>3º</w:t>
            </w:r>
          </w:p>
        </w:tc>
        <w:tc>
          <w:tcPr>
            <w:tcW w:w="5387" w:type="dxa"/>
          </w:tcPr>
          <w:p w14:paraId="355075C8" w14:textId="42B409CF" w:rsidR="00B03ECF" w:rsidRPr="00BC4A12" w:rsidRDefault="000D5949" w:rsidP="005E5E22">
            <w:pPr>
              <w:pStyle w:val="PargrafodaLista"/>
              <w:widowControl w:val="0"/>
              <w:spacing w:line="300" w:lineRule="exact"/>
              <w:ind w:left="1560" w:hanging="709"/>
              <w:jc w:val="center"/>
              <w:rPr>
                <w:i/>
                <w:iCs/>
                <w:sz w:val="22"/>
                <w:szCs w:val="22"/>
                <w:u w:val="single"/>
              </w:rPr>
            </w:pPr>
            <w:r w:rsidRPr="00BC4A12">
              <w:rPr>
                <w:i/>
                <w:iCs/>
                <w:sz w:val="22"/>
                <w:szCs w:val="22"/>
              </w:rPr>
              <w:t>20 de abril de 2023</w:t>
            </w:r>
          </w:p>
        </w:tc>
      </w:tr>
    </w:tbl>
    <w:p w14:paraId="600DDAAD" w14:textId="77777777" w:rsidR="00B03ECF" w:rsidRPr="00BC4A12" w:rsidRDefault="00B03ECF" w:rsidP="005E5E22">
      <w:pPr>
        <w:spacing w:line="300" w:lineRule="exact"/>
        <w:ind w:left="1560" w:hanging="709"/>
        <w:rPr>
          <w:i/>
          <w:iCs/>
          <w:sz w:val="22"/>
          <w:szCs w:val="22"/>
        </w:rPr>
      </w:pPr>
    </w:p>
    <w:p w14:paraId="0E8B11CB" w14:textId="77777777" w:rsidR="00B03ECF" w:rsidRPr="00BC4A12" w:rsidRDefault="00B03ECF" w:rsidP="005E5E22">
      <w:pPr>
        <w:pStyle w:val="PargrafodaLista"/>
        <w:widowControl w:val="0"/>
        <w:spacing w:line="300" w:lineRule="exact"/>
        <w:ind w:left="1418"/>
        <w:contextualSpacing w:val="0"/>
        <w:jc w:val="both"/>
        <w:rPr>
          <w:i/>
          <w:iCs/>
          <w:sz w:val="22"/>
          <w:szCs w:val="22"/>
        </w:rPr>
      </w:pPr>
      <w:r w:rsidRPr="00BC4A12">
        <w:rPr>
          <w:i/>
          <w:iCs/>
          <w:sz w:val="22"/>
          <w:szCs w:val="22"/>
        </w:rPr>
        <w:t>(...)</w:t>
      </w:r>
    </w:p>
    <w:p w14:paraId="0836554B" w14:textId="77777777" w:rsidR="00B03ECF" w:rsidRPr="00BC4A12" w:rsidRDefault="00B03ECF" w:rsidP="005E5E22">
      <w:pPr>
        <w:pStyle w:val="PargrafodaLista"/>
        <w:widowControl w:val="0"/>
        <w:spacing w:line="300" w:lineRule="exact"/>
        <w:ind w:left="1560" w:hanging="709"/>
        <w:contextualSpacing w:val="0"/>
        <w:jc w:val="both"/>
        <w:rPr>
          <w:i/>
          <w:iCs/>
          <w:sz w:val="22"/>
          <w:szCs w:val="22"/>
          <w:u w:val="single"/>
        </w:rPr>
      </w:pPr>
    </w:p>
    <w:p w14:paraId="2772C8BB" w14:textId="4D72B137" w:rsidR="00B03ECF" w:rsidRPr="00BC4A12" w:rsidRDefault="00B03ECF" w:rsidP="005E5E22">
      <w:pPr>
        <w:pStyle w:val="PargrafodaLista"/>
        <w:widowControl w:val="0"/>
        <w:numPr>
          <w:ilvl w:val="0"/>
          <w:numId w:val="44"/>
        </w:numPr>
        <w:spacing w:line="300" w:lineRule="exact"/>
        <w:ind w:left="1560" w:hanging="709"/>
        <w:jc w:val="both"/>
        <w:rPr>
          <w:i/>
          <w:iCs/>
          <w:sz w:val="22"/>
          <w:szCs w:val="22"/>
          <w:u w:val="single"/>
        </w:rPr>
      </w:pPr>
      <w:r w:rsidRPr="00BC4A12">
        <w:rPr>
          <w:i/>
          <w:iCs/>
          <w:sz w:val="22"/>
          <w:szCs w:val="22"/>
          <w:u w:val="single"/>
        </w:rPr>
        <w:t>Debêntures da 10ª Série</w:t>
      </w:r>
      <w:r w:rsidRPr="00BC4A12">
        <w:rPr>
          <w:i/>
          <w:iCs/>
          <w:sz w:val="22"/>
          <w:szCs w:val="22"/>
        </w:rPr>
        <w:t>: conforme a tabela abaixo</w:t>
      </w:r>
      <w:r w:rsidR="00E77651" w:rsidRPr="00BC4A12">
        <w:rPr>
          <w:i/>
          <w:iCs/>
          <w:sz w:val="22"/>
          <w:szCs w:val="22"/>
        </w:rPr>
        <w:t xml:space="preserve">, </w:t>
      </w:r>
      <w:r w:rsidR="00E77651" w:rsidRPr="00BC4A12">
        <w:rPr>
          <w:i/>
          <w:sz w:val="22"/>
          <w:szCs w:val="22"/>
        </w:rPr>
        <w:t xml:space="preserve">sendo certo que o Período de Capitalização, relativamente aos Juros a serem pagos em </w:t>
      </w:r>
      <w:del w:id="209" w:author="Machado Meyer Advogados" w:date="2022-05-06T12:25:00Z">
        <w:r w:rsidR="00315CF9" w:rsidRPr="006F3881" w:rsidDel="00065AFD">
          <w:rPr>
            <w:i/>
            <w:iCs/>
            <w:sz w:val="22"/>
            <w:szCs w:val="22"/>
            <w:shd w:val="clear" w:color="auto" w:fill="FFFFFF"/>
          </w:rPr>
          <w:delText>13 de maio</w:delText>
        </w:r>
        <w:r w:rsidR="009D29AB" w:rsidDel="00065AFD">
          <w:rPr>
            <w:i/>
            <w:iCs/>
            <w:sz w:val="22"/>
            <w:szCs w:val="22"/>
          </w:rPr>
          <w:delText xml:space="preserve"> de 2022</w:delText>
        </w:r>
      </w:del>
      <w:ins w:id="210" w:author="Machado Meyer Advogados" w:date="2022-05-06T12:25:00Z">
        <w:del w:id="211" w:author="Rinaldo Rabello" w:date="2022-05-12T20:47:00Z">
          <w:r w:rsidR="00065AFD" w:rsidDel="00D938CE">
            <w:rPr>
              <w:i/>
              <w:iCs/>
              <w:sz w:val="22"/>
              <w:szCs w:val="22"/>
              <w:shd w:val="clear" w:color="auto" w:fill="FFFFFF"/>
            </w:rPr>
            <w:delText>[</w:delText>
          </w:r>
        </w:del>
        <w:r w:rsidR="00065AFD">
          <w:rPr>
            <w:i/>
            <w:iCs/>
            <w:sz w:val="22"/>
            <w:szCs w:val="22"/>
            <w:shd w:val="clear" w:color="auto" w:fill="FFFFFF"/>
          </w:rPr>
          <w:t xml:space="preserve">12 de </w:t>
        </w:r>
      </w:ins>
      <w:ins w:id="212" w:author="Rinaldo Rabello" w:date="2022-05-12T20:47:00Z">
        <w:r w:rsidR="00D938CE">
          <w:rPr>
            <w:i/>
            <w:iCs/>
            <w:sz w:val="22"/>
            <w:szCs w:val="22"/>
            <w:shd w:val="clear" w:color="auto" w:fill="FFFFFF"/>
          </w:rPr>
          <w:t>julho</w:t>
        </w:r>
      </w:ins>
      <w:ins w:id="213" w:author="Rinaldo Rabello" w:date="2022-05-12T20:48:00Z">
        <w:r w:rsidR="00D938CE">
          <w:rPr>
            <w:i/>
            <w:iCs/>
            <w:sz w:val="22"/>
            <w:szCs w:val="22"/>
            <w:shd w:val="clear" w:color="auto" w:fill="FFFFFF"/>
          </w:rPr>
          <w:t xml:space="preserve"> </w:t>
        </w:r>
      </w:ins>
      <w:ins w:id="214" w:author="Machado Meyer Advogados" w:date="2022-05-06T12:25:00Z">
        <w:del w:id="215" w:author="Rinaldo Rabello" w:date="2022-05-12T20:48:00Z">
          <w:r w:rsidR="00065AFD" w:rsidDel="00D938CE">
            <w:rPr>
              <w:i/>
              <w:iCs/>
              <w:sz w:val="22"/>
              <w:szCs w:val="22"/>
              <w:shd w:val="clear" w:color="auto" w:fill="FFFFFF"/>
            </w:rPr>
            <w:delText xml:space="preserve">agosto </w:delText>
          </w:r>
        </w:del>
        <w:r w:rsidR="00065AFD">
          <w:rPr>
            <w:i/>
            <w:iCs/>
            <w:sz w:val="22"/>
            <w:szCs w:val="22"/>
            <w:shd w:val="clear" w:color="auto" w:fill="FFFFFF"/>
          </w:rPr>
          <w:t>de 2022]</w:t>
        </w:r>
      </w:ins>
      <w:r w:rsidR="00E77651" w:rsidRPr="00BC4A12">
        <w:rPr>
          <w:i/>
          <w:sz w:val="22"/>
          <w:szCs w:val="22"/>
        </w:rPr>
        <w:t xml:space="preserve">, compreende o período </w:t>
      </w:r>
      <w:r w:rsidR="004832D2" w:rsidRPr="00BC4A12">
        <w:rPr>
          <w:i/>
          <w:sz w:val="22"/>
          <w:szCs w:val="22"/>
        </w:rPr>
        <w:t>entre a Data de Subscrição e</w:t>
      </w:r>
      <w:r w:rsidR="00E77651" w:rsidRPr="00BC4A12">
        <w:rPr>
          <w:i/>
          <w:sz w:val="22"/>
          <w:szCs w:val="22"/>
        </w:rPr>
        <w:t xml:space="preserve"> a referida data do pagamento</w:t>
      </w:r>
      <w:r w:rsidRPr="00BC4A12">
        <w:rPr>
          <w:i/>
          <w:iCs/>
          <w:sz w:val="22"/>
          <w:szCs w:val="22"/>
        </w:rPr>
        <w:t>.</w:t>
      </w:r>
    </w:p>
    <w:p w14:paraId="798B8765" w14:textId="011B88A9" w:rsidR="00B03ECF" w:rsidRPr="00BC4A12" w:rsidRDefault="00B03ECF" w:rsidP="005E5E22">
      <w:pPr>
        <w:spacing w:line="300" w:lineRule="exact"/>
        <w:ind w:left="1560" w:hanging="709"/>
        <w:rPr>
          <w:i/>
          <w:iCs/>
          <w:sz w:val="22"/>
          <w:szCs w:val="22"/>
        </w:rPr>
      </w:pPr>
    </w:p>
    <w:p w14:paraId="18567BB0" w14:textId="77777777" w:rsidR="006B40B2" w:rsidRPr="00BC4A12" w:rsidRDefault="006B40B2"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431"/>
      </w:tblGrid>
      <w:tr w:rsidR="00B03ECF" w:rsidRPr="00BC4A12" w14:paraId="57B0E166" w14:textId="77777777" w:rsidTr="006134C5">
        <w:tc>
          <w:tcPr>
            <w:tcW w:w="1984" w:type="dxa"/>
            <w:shd w:val="clear" w:color="auto" w:fill="D9D9D9" w:themeFill="background1" w:themeFillShade="D9"/>
          </w:tcPr>
          <w:p w14:paraId="78D6293F" w14:textId="77777777" w:rsidR="00B03ECF" w:rsidRPr="00BC4A12" w:rsidRDefault="00B03ECF" w:rsidP="000414A4">
            <w:pPr>
              <w:pStyle w:val="PargrafodaLista"/>
              <w:widowControl w:val="0"/>
              <w:spacing w:line="300" w:lineRule="exact"/>
              <w:ind w:left="31"/>
              <w:jc w:val="center"/>
              <w:rPr>
                <w:b/>
                <w:i/>
                <w:iCs/>
                <w:sz w:val="22"/>
                <w:szCs w:val="22"/>
              </w:rPr>
            </w:pPr>
            <w:r w:rsidRPr="00BC4A12">
              <w:rPr>
                <w:b/>
                <w:i/>
                <w:iCs/>
                <w:sz w:val="22"/>
                <w:szCs w:val="22"/>
              </w:rPr>
              <w:t>Parcela</w:t>
            </w:r>
          </w:p>
        </w:tc>
        <w:tc>
          <w:tcPr>
            <w:tcW w:w="5431" w:type="dxa"/>
            <w:shd w:val="clear" w:color="auto" w:fill="D9D9D9" w:themeFill="background1" w:themeFillShade="D9"/>
          </w:tcPr>
          <w:p w14:paraId="4AF943F5"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5D279161" w14:textId="77777777" w:rsidTr="006134C5">
        <w:tc>
          <w:tcPr>
            <w:tcW w:w="1984" w:type="dxa"/>
            <w:tcBorders>
              <w:bottom w:val="single" w:sz="4" w:space="0" w:color="auto"/>
            </w:tcBorders>
            <w:vAlign w:val="center"/>
          </w:tcPr>
          <w:p w14:paraId="37C3E643" w14:textId="77777777" w:rsidR="00B03ECF" w:rsidRPr="00BC4A12" w:rsidRDefault="00B03ECF" w:rsidP="000414A4">
            <w:pPr>
              <w:pStyle w:val="PargrafodaLista"/>
              <w:widowControl w:val="0"/>
              <w:spacing w:line="300" w:lineRule="exact"/>
              <w:ind w:left="31"/>
              <w:jc w:val="center"/>
              <w:rPr>
                <w:i/>
                <w:iCs/>
                <w:sz w:val="22"/>
                <w:szCs w:val="22"/>
                <w:u w:val="single"/>
              </w:rPr>
            </w:pPr>
            <w:r w:rsidRPr="00BC4A12">
              <w:rPr>
                <w:i/>
                <w:iCs/>
                <w:sz w:val="22"/>
                <w:szCs w:val="22"/>
              </w:rPr>
              <w:t>1ª</w:t>
            </w:r>
          </w:p>
        </w:tc>
        <w:tc>
          <w:tcPr>
            <w:tcW w:w="5431" w:type="dxa"/>
            <w:tcBorders>
              <w:bottom w:val="single" w:sz="4" w:space="0" w:color="auto"/>
            </w:tcBorders>
          </w:tcPr>
          <w:p w14:paraId="71657ADE" w14:textId="16C43970" w:rsidR="00B03ECF" w:rsidRPr="00BC4A12" w:rsidRDefault="00315CF9" w:rsidP="000414A4">
            <w:pPr>
              <w:pStyle w:val="PargrafodaLista"/>
              <w:widowControl w:val="0"/>
              <w:spacing w:line="300" w:lineRule="exact"/>
              <w:ind w:left="33"/>
              <w:jc w:val="center"/>
              <w:rPr>
                <w:i/>
                <w:iCs/>
                <w:sz w:val="22"/>
                <w:szCs w:val="22"/>
                <w:u w:val="single"/>
              </w:rPr>
            </w:pPr>
            <w:del w:id="216" w:author="Machado Meyer Advogados" w:date="2022-05-06T12:25:00Z">
              <w:r w:rsidRPr="006F3881" w:rsidDel="00065AFD">
                <w:rPr>
                  <w:i/>
                  <w:iCs/>
                  <w:sz w:val="22"/>
                  <w:szCs w:val="22"/>
                  <w:shd w:val="clear" w:color="auto" w:fill="FFFFFF"/>
                </w:rPr>
                <w:delText>13 de maio</w:delText>
              </w:r>
              <w:r w:rsidR="009D29AB" w:rsidDel="00065AFD">
                <w:rPr>
                  <w:i/>
                  <w:iCs/>
                  <w:sz w:val="22"/>
                  <w:szCs w:val="22"/>
                  <w:shd w:val="clear" w:color="auto" w:fill="FFFFFF"/>
                </w:rPr>
                <w:delText xml:space="preserve"> de 2022</w:delText>
              </w:r>
            </w:del>
            <w:ins w:id="217" w:author="Machado Meyer Advogados" w:date="2022-05-06T12:25:00Z">
              <w:del w:id="218" w:author="Rinaldo Rabello" w:date="2022-05-12T20:48:00Z">
                <w:r w:rsidR="00065AFD" w:rsidDel="00D938CE">
                  <w:rPr>
                    <w:i/>
                    <w:iCs/>
                    <w:sz w:val="22"/>
                    <w:szCs w:val="22"/>
                    <w:shd w:val="clear" w:color="auto" w:fill="FFFFFF"/>
                  </w:rPr>
                  <w:delText>[</w:delText>
                </w:r>
              </w:del>
              <w:r w:rsidR="00065AFD">
                <w:rPr>
                  <w:i/>
                  <w:iCs/>
                  <w:sz w:val="22"/>
                  <w:szCs w:val="22"/>
                  <w:shd w:val="clear" w:color="auto" w:fill="FFFFFF"/>
                </w:rPr>
                <w:t xml:space="preserve">12 de </w:t>
              </w:r>
            </w:ins>
            <w:ins w:id="219" w:author="Rinaldo Rabello" w:date="2022-05-12T20:48:00Z">
              <w:r w:rsidR="00D938CE">
                <w:rPr>
                  <w:i/>
                  <w:iCs/>
                  <w:sz w:val="22"/>
                  <w:szCs w:val="22"/>
                  <w:shd w:val="clear" w:color="auto" w:fill="FFFFFF"/>
                </w:rPr>
                <w:t xml:space="preserve">julho </w:t>
              </w:r>
            </w:ins>
            <w:ins w:id="220" w:author="Machado Meyer Advogados" w:date="2022-05-06T12:25:00Z">
              <w:del w:id="221" w:author="Rinaldo Rabello" w:date="2022-05-12T20:48:00Z">
                <w:r w:rsidR="00065AFD" w:rsidDel="00D938CE">
                  <w:rPr>
                    <w:i/>
                    <w:iCs/>
                    <w:sz w:val="22"/>
                    <w:szCs w:val="22"/>
                    <w:shd w:val="clear" w:color="auto" w:fill="FFFFFF"/>
                  </w:rPr>
                  <w:delText xml:space="preserve">agosto </w:delText>
                </w:r>
              </w:del>
              <w:r w:rsidR="00065AFD">
                <w:rPr>
                  <w:i/>
                  <w:iCs/>
                  <w:sz w:val="22"/>
                  <w:szCs w:val="22"/>
                  <w:shd w:val="clear" w:color="auto" w:fill="FFFFFF"/>
                </w:rPr>
                <w:t>de 2022</w:t>
              </w:r>
              <w:del w:id="222" w:author="Rinaldo Rabello" w:date="2022-05-12T20:48:00Z">
                <w:r w:rsidR="00065AFD" w:rsidDel="00D938CE">
                  <w:rPr>
                    <w:i/>
                    <w:iCs/>
                    <w:sz w:val="22"/>
                    <w:szCs w:val="22"/>
                    <w:shd w:val="clear" w:color="auto" w:fill="FFFFFF"/>
                  </w:rPr>
                  <w:delText>]</w:delText>
                </w:r>
              </w:del>
            </w:ins>
          </w:p>
        </w:tc>
      </w:tr>
      <w:tr w:rsidR="00EA449A" w:rsidRPr="00BC4A12" w14:paraId="02EFA4D1" w14:textId="77777777" w:rsidTr="006134C5">
        <w:tc>
          <w:tcPr>
            <w:tcW w:w="1984" w:type="dxa"/>
            <w:tcBorders>
              <w:top w:val="single" w:sz="4" w:space="0" w:color="auto"/>
              <w:left w:val="single" w:sz="4" w:space="0" w:color="auto"/>
              <w:bottom w:val="single" w:sz="4" w:space="0" w:color="auto"/>
              <w:right w:val="single" w:sz="4" w:space="0" w:color="auto"/>
            </w:tcBorders>
            <w:vAlign w:val="center"/>
          </w:tcPr>
          <w:p w14:paraId="499525A4" w14:textId="1667B4E0" w:rsidR="00EA449A" w:rsidRPr="00BC4A12" w:rsidRDefault="00EA449A" w:rsidP="000414A4">
            <w:pPr>
              <w:pStyle w:val="PargrafodaLista"/>
              <w:widowControl w:val="0"/>
              <w:spacing w:line="300" w:lineRule="exact"/>
              <w:ind w:left="31"/>
              <w:jc w:val="center"/>
              <w:rPr>
                <w:i/>
                <w:iCs/>
                <w:sz w:val="22"/>
                <w:szCs w:val="22"/>
              </w:rPr>
            </w:pPr>
            <w:r w:rsidRPr="00BC4A12">
              <w:rPr>
                <w:i/>
                <w:iCs/>
                <w:sz w:val="22"/>
                <w:szCs w:val="22"/>
              </w:rPr>
              <w:t>3º</w:t>
            </w:r>
          </w:p>
        </w:tc>
        <w:tc>
          <w:tcPr>
            <w:tcW w:w="5431" w:type="dxa"/>
            <w:tcBorders>
              <w:top w:val="single" w:sz="4" w:space="0" w:color="auto"/>
              <w:left w:val="single" w:sz="4" w:space="0" w:color="auto"/>
              <w:bottom w:val="single" w:sz="4" w:space="0" w:color="auto"/>
              <w:right w:val="single" w:sz="4" w:space="0" w:color="auto"/>
            </w:tcBorders>
          </w:tcPr>
          <w:p w14:paraId="79D1DBF1" w14:textId="2A33CF8E" w:rsidR="00EA449A" w:rsidRPr="00BC4A12" w:rsidRDefault="00EA449A" w:rsidP="000414A4">
            <w:pPr>
              <w:pStyle w:val="PargrafodaLista"/>
              <w:widowControl w:val="0"/>
              <w:spacing w:line="300" w:lineRule="exact"/>
              <w:ind w:left="33"/>
              <w:jc w:val="center"/>
              <w:rPr>
                <w:i/>
                <w:iCs/>
                <w:sz w:val="22"/>
                <w:szCs w:val="22"/>
              </w:rPr>
            </w:pPr>
            <w:r w:rsidRPr="00BC4A12">
              <w:rPr>
                <w:i/>
                <w:iCs/>
                <w:sz w:val="22"/>
                <w:szCs w:val="22"/>
              </w:rPr>
              <w:t>20 de abril de 2023</w:t>
            </w:r>
          </w:p>
        </w:tc>
      </w:tr>
    </w:tbl>
    <w:p w14:paraId="1FC7E138" w14:textId="77777777" w:rsidR="00B03ECF" w:rsidRPr="00BC4A12" w:rsidRDefault="00B03ECF" w:rsidP="005E5E22">
      <w:pPr>
        <w:widowControl w:val="0"/>
        <w:spacing w:line="300" w:lineRule="exact"/>
        <w:ind w:left="1560" w:hanging="709"/>
        <w:jc w:val="both"/>
        <w:rPr>
          <w:iCs/>
          <w:sz w:val="22"/>
          <w:szCs w:val="22"/>
          <w:u w:val="single"/>
        </w:rPr>
      </w:pPr>
    </w:p>
    <w:p w14:paraId="5217DB30" w14:textId="77777777" w:rsidR="00B03ECF" w:rsidRPr="00BC4A12" w:rsidRDefault="00B03ECF" w:rsidP="005E5E22">
      <w:pPr>
        <w:widowControl w:val="0"/>
        <w:spacing w:line="300" w:lineRule="exact"/>
        <w:ind w:left="1560"/>
        <w:jc w:val="both"/>
        <w:rPr>
          <w:iCs/>
          <w:sz w:val="22"/>
          <w:szCs w:val="22"/>
        </w:rPr>
      </w:pPr>
      <w:r w:rsidRPr="00BC4A12">
        <w:rPr>
          <w:iCs/>
          <w:sz w:val="22"/>
          <w:szCs w:val="22"/>
        </w:rPr>
        <w:t>(...)</w:t>
      </w:r>
    </w:p>
    <w:p w14:paraId="7840A2F7" w14:textId="77777777" w:rsidR="00B03ECF" w:rsidRPr="00BC4A12" w:rsidRDefault="00B03ECF" w:rsidP="005E5E22">
      <w:pPr>
        <w:pStyle w:val="PargrafodaLista"/>
        <w:spacing w:line="300" w:lineRule="exact"/>
        <w:ind w:left="1560" w:hanging="709"/>
        <w:jc w:val="both"/>
        <w:rPr>
          <w:bCs/>
          <w:sz w:val="22"/>
          <w:szCs w:val="22"/>
        </w:rPr>
      </w:pPr>
    </w:p>
    <w:p w14:paraId="62B8D876" w14:textId="6334ED61" w:rsidR="00B03ECF" w:rsidRPr="00BC4A12" w:rsidRDefault="00B03ECF" w:rsidP="005E5E22">
      <w:pPr>
        <w:pStyle w:val="PargrafodaLista"/>
        <w:spacing w:line="300" w:lineRule="exact"/>
        <w:ind w:left="709"/>
        <w:jc w:val="both"/>
        <w:rPr>
          <w:i/>
          <w:sz w:val="22"/>
          <w:szCs w:val="22"/>
        </w:rPr>
      </w:pPr>
      <w:r w:rsidRPr="00BC4A12">
        <w:rPr>
          <w:i/>
          <w:sz w:val="22"/>
          <w:szCs w:val="22"/>
        </w:rPr>
        <w:t>4.4.1 O Valor Nominal Unitário ou saldo do Valor Nominal Unitário, conforme o caso, das Debêntures será amortizado da seguinte forma:</w:t>
      </w:r>
    </w:p>
    <w:p w14:paraId="0741186D" w14:textId="5A10DDD4" w:rsidR="00743C13" w:rsidRPr="00BC4A12" w:rsidRDefault="00743C13" w:rsidP="005E5E22">
      <w:pPr>
        <w:pStyle w:val="PargrafodaLista"/>
        <w:spacing w:line="300" w:lineRule="exact"/>
        <w:ind w:left="1418" w:hanging="709"/>
        <w:jc w:val="both"/>
        <w:rPr>
          <w:i/>
          <w:sz w:val="22"/>
          <w:szCs w:val="22"/>
        </w:rPr>
      </w:pPr>
    </w:p>
    <w:p w14:paraId="7ED83163" w14:textId="79B50391" w:rsidR="00AC6F31" w:rsidRDefault="00B03ECF" w:rsidP="005E5E22">
      <w:pPr>
        <w:pStyle w:val="PargrafodaLista"/>
        <w:spacing w:line="300" w:lineRule="exact"/>
        <w:ind w:left="1418" w:hanging="709"/>
        <w:jc w:val="both"/>
        <w:rPr>
          <w:i/>
          <w:sz w:val="22"/>
          <w:szCs w:val="22"/>
        </w:rPr>
      </w:pPr>
      <w:r w:rsidRPr="00BC4A12">
        <w:rPr>
          <w:i/>
          <w:sz w:val="22"/>
          <w:szCs w:val="22"/>
        </w:rPr>
        <w:t>(...)</w:t>
      </w:r>
    </w:p>
    <w:p w14:paraId="3056D39A" w14:textId="73FB2B67" w:rsidR="00F271BA" w:rsidRDefault="00F271BA" w:rsidP="005E5E22">
      <w:pPr>
        <w:pStyle w:val="PargrafodaLista"/>
        <w:spacing w:line="300" w:lineRule="exact"/>
        <w:ind w:left="1418" w:hanging="709"/>
        <w:jc w:val="both"/>
        <w:rPr>
          <w:i/>
          <w:sz w:val="22"/>
          <w:szCs w:val="22"/>
        </w:rPr>
      </w:pPr>
    </w:p>
    <w:p w14:paraId="52135C49" w14:textId="77777777" w:rsidR="00F271BA" w:rsidRPr="00E9772D" w:rsidRDefault="00F271BA" w:rsidP="00F271BA">
      <w:pPr>
        <w:autoSpaceDN w:val="0"/>
        <w:spacing w:line="276" w:lineRule="auto"/>
        <w:ind w:left="709"/>
        <w:jc w:val="both"/>
        <w:rPr>
          <w:i/>
          <w:iCs/>
          <w:sz w:val="22"/>
          <w:szCs w:val="22"/>
        </w:rPr>
      </w:pPr>
      <w:r w:rsidRPr="00E9772D">
        <w:rPr>
          <w:i/>
          <w:iCs/>
          <w:sz w:val="22"/>
          <w:szCs w:val="22"/>
        </w:rPr>
        <w:t>e)          Debêntures da 5ª Série: conforme a tabela abaixo.</w:t>
      </w:r>
    </w:p>
    <w:p w14:paraId="63658FA2" w14:textId="13D69F54" w:rsidR="00F271BA" w:rsidRPr="00315CF9" w:rsidRDefault="00F271BA" w:rsidP="005E5E22">
      <w:pPr>
        <w:pStyle w:val="PargrafodaLista"/>
        <w:spacing w:line="300" w:lineRule="exact"/>
        <w:ind w:left="1418" w:hanging="709"/>
        <w:jc w:val="both"/>
        <w:rPr>
          <w:b/>
          <w:bCs/>
          <w:i/>
          <w:sz w:val="22"/>
          <w:szCs w:val="22"/>
        </w:rPr>
      </w:pPr>
    </w:p>
    <w:tbl>
      <w:tblPr>
        <w:tblW w:w="7460" w:type="dxa"/>
        <w:tblInd w:w="1266" w:type="dxa"/>
        <w:tblCellMar>
          <w:left w:w="70" w:type="dxa"/>
          <w:right w:w="70" w:type="dxa"/>
        </w:tblCellMar>
        <w:tblLook w:val="04A0" w:firstRow="1" w:lastRow="0" w:firstColumn="1" w:lastColumn="0" w:noHBand="0" w:noVBand="1"/>
        <w:tblPrChange w:id="223" w:author="Rinaldo Rabello" w:date="2022-05-12T21:26:00Z">
          <w:tblPr>
            <w:tblW w:w="7460" w:type="dxa"/>
            <w:tblInd w:w="1266" w:type="dxa"/>
            <w:tblCellMar>
              <w:left w:w="70" w:type="dxa"/>
              <w:right w:w="70" w:type="dxa"/>
            </w:tblCellMar>
            <w:tblLook w:val="04A0" w:firstRow="1" w:lastRow="0" w:firstColumn="1" w:lastColumn="0" w:noHBand="0" w:noVBand="1"/>
          </w:tblPr>
        </w:tblPrChange>
      </w:tblPr>
      <w:tblGrid>
        <w:gridCol w:w="906"/>
        <w:gridCol w:w="1246"/>
        <w:gridCol w:w="1580"/>
        <w:gridCol w:w="960"/>
        <w:gridCol w:w="1228"/>
        <w:gridCol w:w="1540"/>
        <w:tblGridChange w:id="224">
          <w:tblGrid>
            <w:gridCol w:w="906"/>
            <w:gridCol w:w="1246"/>
            <w:gridCol w:w="1580"/>
            <w:gridCol w:w="960"/>
            <w:gridCol w:w="1228"/>
            <w:gridCol w:w="1540"/>
          </w:tblGrid>
        </w:tblGridChange>
      </w:tblGrid>
      <w:tr w:rsidR="00C05923" w:rsidRPr="00DC10A3" w:rsidDel="00352394" w14:paraId="2C586750" w14:textId="1A78F1F3" w:rsidTr="00352394">
        <w:trPr>
          <w:trHeight w:val="1452"/>
          <w:tblHeader/>
          <w:del w:id="225" w:author="Rinaldo Rabello" w:date="2022-05-12T21:26:00Z"/>
          <w:trPrChange w:id="226" w:author="Rinaldo Rabello" w:date="2022-05-12T21:26:00Z">
            <w:trPr>
              <w:trHeight w:val="1452"/>
              <w:tblHeader/>
            </w:trPr>
          </w:trPrChange>
        </w:trPr>
        <w:tc>
          <w:tcPr>
            <w:tcW w:w="906" w:type="dxa"/>
            <w:tcBorders>
              <w:top w:val="single" w:sz="8" w:space="0" w:color="000000"/>
              <w:left w:val="single" w:sz="8" w:space="0" w:color="000000"/>
              <w:bottom w:val="single" w:sz="8" w:space="0" w:color="000000"/>
              <w:right w:val="single" w:sz="8" w:space="0" w:color="000000"/>
            </w:tcBorders>
            <w:shd w:val="clear" w:color="000000" w:fill="D0CECE"/>
            <w:vAlign w:val="center"/>
            <w:tcPrChange w:id="227" w:author="Rinaldo Rabello" w:date="2022-05-12T21:26:00Z">
              <w:tcPr>
                <w:tcW w:w="906" w:type="dxa"/>
                <w:tcBorders>
                  <w:top w:val="single" w:sz="8" w:space="0" w:color="000000"/>
                  <w:left w:val="single" w:sz="8" w:space="0" w:color="000000"/>
                  <w:bottom w:val="single" w:sz="8" w:space="0" w:color="000000"/>
                  <w:right w:val="single" w:sz="8" w:space="0" w:color="000000"/>
                </w:tcBorders>
                <w:shd w:val="clear" w:color="000000" w:fill="D0CECE"/>
                <w:vAlign w:val="center"/>
              </w:tcPr>
            </w:tcPrChange>
          </w:tcPr>
          <w:p w14:paraId="7077A22D" w14:textId="453FDC3E" w:rsidR="00C05923" w:rsidRPr="00DC10A3" w:rsidDel="00352394" w:rsidRDefault="00C05923" w:rsidP="00437A68">
            <w:pPr>
              <w:jc w:val="center"/>
              <w:rPr>
                <w:del w:id="228" w:author="Rinaldo Rabello" w:date="2022-05-12T21:26:00Z"/>
                <w:b/>
                <w:bCs/>
                <w:i/>
                <w:iCs/>
                <w:color w:val="000000"/>
                <w:sz w:val="22"/>
                <w:szCs w:val="22"/>
              </w:rPr>
            </w:pPr>
            <w:del w:id="229" w:author="Rinaldo Rabello" w:date="2022-05-12T21:26:00Z">
              <w:r w:rsidRPr="00DC10A3" w:rsidDel="00352394">
                <w:rPr>
                  <w:b/>
                  <w:bCs/>
                  <w:i/>
                  <w:iCs/>
                  <w:color w:val="000000"/>
                  <w:sz w:val="22"/>
                  <w:szCs w:val="22"/>
                </w:rPr>
                <w:delText>Parcela</w:delText>
              </w:r>
            </w:del>
          </w:p>
        </w:tc>
        <w:tc>
          <w:tcPr>
            <w:tcW w:w="1246" w:type="dxa"/>
            <w:tcBorders>
              <w:top w:val="single" w:sz="8" w:space="0" w:color="000000"/>
              <w:left w:val="nil"/>
              <w:bottom w:val="single" w:sz="8" w:space="0" w:color="000000"/>
              <w:right w:val="single" w:sz="8" w:space="0" w:color="000000"/>
            </w:tcBorders>
            <w:shd w:val="clear" w:color="000000" w:fill="D0CECE"/>
            <w:vAlign w:val="center"/>
            <w:tcPrChange w:id="230" w:author="Rinaldo Rabello" w:date="2022-05-12T21:26:00Z">
              <w:tcPr>
                <w:tcW w:w="1246" w:type="dxa"/>
                <w:tcBorders>
                  <w:top w:val="single" w:sz="8" w:space="0" w:color="000000"/>
                  <w:left w:val="nil"/>
                  <w:bottom w:val="single" w:sz="8" w:space="0" w:color="000000"/>
                  <w:right w:val="single" w:sz="8" w:space="0" w:color="000000"/>
                </w:tcBorders>
                <w:shd w:val="clear" w:color="000000" w:fill="D0CECE"/>
                <w:vAlign w:val="center"/>
              </w:tcPr>
            </w:tcPrChange>
          </w:tcPr>
          <w:p w14:paraId="389594BB" w14:textId="3DF11F80" w:rsidR="00C05923" w:rsidRPr="00DC10A3" w:rsidDel="00352394" w:rsidRDefault="00C05923" w:rsidP="00437A68">
            <w:pPr>
              <w:jc w:val="center"/>
              <w:rPr>
                <w:del w:id="231" w:author="Rinaldo Rabello" w:date="2022-05-12T21:26:00Z"/>
                <w:b/>
                <w:bCs/>
                <w:i/>
                <w:iCs/>
                <w:color w:val="000000"/>
                <w:sz w:val="22"/>
                <w:szCs w:val="22"/>
              </w:rPr>
            </w:pPr>
            <w:del w:id="232" w:author="Rinaldo Rabello" w:date="2022-05-12T21:26:00Z">
              <w:r w:rsidRPr="00DC10A3" w:rsidDel="00352394">
                <w:rPr>
                  <w:b/>
                  <w:bCs/>
                  <w:i/>
                  <w:iCs/>
                  <w:color w:val="000000"/>
                  <w:sz w:val="22"/>
                  <w:szCs w:val="22"/>
                </w:rPr>
                <w:delText>Data de Vencimento</w:delText>
              </w:r>
            </w:del>
          </w:p>
        </w:tc>
        <w:tc>
          <w:tcPr>
            <w:tcW w:w="1580" w:type="dxa"/>
            <w:tcBorders>
              <w:top w:val="single" w:sz="8" w:space="0" w:color="000000"/>
              <w:left w:val="nil"/>
              <w:bottom w:val="single" w:sz="8" w:space="0" w:color="000000"/>
              <w:right w:val="single" w:sz="8" w:space="0" w:color="000000"/>
            </w:tcBorders>
            <w:shd w:val="clear" w:color="000000" w:fill="D0CECE"/>
            <w:vAlign w:val="center"/>
            <w:tcPrChange w:id="233" w:author="Rinaldo Rabello" w:date="2022-05-12T21:26:00Z">
              <w:tcPr>
                <w:tcW w:w="1580" w:type="dxa"/>
                <w:tcBorders>
                  <w:top w:val="single" w:sz="8" w:space="0" w:color="000000"/>
                  <w:left w:val="nil"/>
                  <w:bottom w:val="single" w:sz="8" w:space="0" w:color="000000"/>
                  <w:right w:val="single" w:sz="8" w:space="0" w:color="000000"/>
                </w:tcBorders>
                <w:shd w:val="clear" w:color="000000" w:fill="D0CECE"/>
                <w:vAlign w:val="center"/>
              </w:tcPr>
            </w:tcPrChange>
          </w:tcPr>
          <w:p w14:paraId="5D77917D" w14:textId="66523755" w:rsidR="00C05923" w:rsidRPr="00DC10A3" w:rsidDel="00352394" w:rsidRDefault="00C05923" w:rsidP="00437A68">
            <w:pPr>
              <w:jc w:val="center"/>
              <w:rPr>
                <w:del w:id="234" w:author="Rinaldo Rabello" w:date="2022-05-12T21:26:00Z"/>
                <w:b/>
                <w:bCs/>
                <w:i/>
                <w:iCs/>
                <w:color w:val="000000"/>
                <w:sz w:val="22"/>
                <w:szCs w:val="22"/>
              </w:rPr>
            </w:pPr>
            <w:del w:id="235" w:author="Rinaldo Rabello" w:date="2022-05-12T21:26:00Z">
              <w:r w:rsidRPr="00DC10A3" w:rsidDel="00352394">
                <w:rPr>
                  <w:b/>
                  <w:bCs/>
                  <w:i/>
                  <w:iCs/>
                  <w:color w:val="000000"/>
                  <w:sz w:val="22"/>
                  <w:szCs w:val="22"/>
                </w:rPr>
                <w:delText>% de amortização do saldo do Valor Nominal Unitário</w:delText>
              </w:r>
            </w:del>
          </w:p>
        </w:tc>
        <w:tc>
          <w:tcPr>
            <w:tcW w:w="960" w:type="dxa"/>
            <w:tcBorders>
              <w:top w:val="single" w:sz="8" w:space="0" w:color="000000"/>
              <w:left w:val="nil"/>
              <w:bottom w:val="single" w:sz="8" w:space="0" w:color="000000"/>
              <w:right w:val="single" w:sz="8" w:space="0" w:color="000000"/>
            </w:tcBorders>
            <w:shd w:val="clear" w:color="000000" w:fill="D0CECE"/>
            <w:vAlign w:val="center"/>
            <w:tcPrChange w:id="236" w:author="Rinaldo Rabello" w:date="2022-05-12T21:26:00Z">
              <w:tcPr>
                <w:tcW w:w="960" w:type="dxa"/>
                <w:tcBorders>
                  <w:top w:val="single" w:sz="8" w:space="0" w:color="000000"/>
                  <w:left w:val="nil"/>
                  <w:bottom w:val="single" w:sz="8" w:space="0" w:color="000000"/>
                  <w:right w:val="single" w:sz="8" w:space="0" w:color="000000"/>
                </w:tcBorders>
                <w:shd w:val="clear" w:color="000000" w:fill="D0CECE"/>
                <w:vAlign w:val="center"/>
              </w:tcPr>
            </w:tcPrChange>
          </w:tcPr>
          <w:p w14:paraId="4F155428" w14:textId="7B219CCE" w:rsidR="00C05923" w:rsidRPr="00DC10A3" w:rsidDel="00352394" w:rsidRDefault="00C05923" w:rsidP="00437A68">
            <w:pPr>
              <w:jc w:val="center"/>
              <w:rPr>
                <w:del w:id="237" w:author="Rinaldo Rabello" w:date="2022-05-12T21:26:00Z"/>
                <w:b/>
                <w:bCs/>
                <w:i/>
                <w:iCs/>
                <w:color w:val="000000"/>
                <w:sz w:val="22"/>
                <w:szCs w:val="22"/>
              </w:rPr>
            </w:pPr>
            <w:del w:id="238" w:author="Rinaldo Rabello" w:date="2022-05-12T21:26:00Z">
              <w:r w:rsidRPr="00DC10A3" w:rsidDel="00352394">
                <w:rPr>
                  <w:b/>
                  <w:bCs/>
                  <w:i/>
                  <w:iCs/>
                  <w:color w:val="000000"/>
                  <w:sz w:val="22"/>
                  <w:szCs w:val="22"/>
                </w:rPr>
                <w:delText>Parcela</w:delText>
              </w:r>
            </w:del>
          </w:p>
        </w:tc>
        <w:tc>
          <w:tcPr>
            <w:tcW w:w="1228" w:type="dxa"/>
            <w:tcBorders>
              <w:top w:val="single" w:sz="8" w:space="0" w:color="000000"/>
              <w:left w:val="nil"/>
              <w:bottom w:val="single" w:sz="8" w:space="0" w:color="000000"/>
              <w:right w:val="single" w:sz="8" w:space="0" w:color="000000"/>
            </w:tcBorders>
            <w:shd w:val="clear" w:color="000000" w:fill="D0CECE"/>
            <w:vAlign w:val="center"/>
            <w:tcPrChange w:id="239" w:author="Rinaldo Rabello" w:date="2022-05-12T21:26:00Z">
              <w:tcPr>
                <w:tcW w:w="1228" w:type="dxa"/>
                <w:tcBorders>
                  <w:top w:val="single" w:sz="8" w:space="0" w:color="000000"/>
                  <w:left w:val="nil"/>
                  <w:bottom w:val="single" w:sz="8" w:space="0" w:color="000000"/>
                  <w:right w:val="single" w:sz="8" w:space="0" w:color="000000"/>
                </w:tcBorders>
                <w:shd w:val="clear" w:color="000000" w:fill="D0CECE"/>
                <w:vAlign w:val="center"/>
              </w:tcPr>
            </w:tcPrChange>
          </w:tcPr>
          <w:p w14:paraId="004A6404" w14:textId="53897E60" w:rsidR="00C05923" w:rsidRPr="00DC10A3" w:rsidDel="00352394" w:rsidRDefault="00C05923" w:rsidP="00437A68">
            <w:pPr>
              <w:jc w:val="center"/>
              <w:rPr>
                <w:del w:id="240" w:author="Rinaldo Rabello" w:date="2022-05-12T21:26:00Z"/>
                <w:b/>
                <w:bCs/>
                <w:i/>
                <w:iCs/>
                <w:color w:val="000000"/>
                <w:sz w:val="22"/>
                <w:szCs w:val="22"/>
              </w:rPr>
            </w:pPr>
            <w:del w:id="241" w:author="Rinaldo Rabello" w:date="2022-05-12T21:26:00Z">
              <w:r w:rsidRPr="00DC10A3" w:rsidDel="00352394">
                <w:rPr>
                  <w:b/>
                  <w:bCs/>
                  <w:i/>
                  <w:iCs/>
                  <w:color w:val="000000"/>
                  <w:sz w:val="22"/>
                  <w:szCs w:val="22"/>
                </w:rPr>
                <w:delText>Data de Vencimento</w:delText>
              </w:r>
            </w:del>
          </w:p>
        </w:tc>
        <w:tc>
          <w:tcPr>
            <w:tcW w:w="1540" w:type="dxa"/>
            <w:tcBorders>
              <w:top w:val="single" w:sz="8" w:space="0" w:color="000000"/>
              <w:left w:val="nil"/>
              <w:bottom w:val="single" w:sz="8" w:space="0" w:color="000000"/>
              <w:right w:val="single" w:sz="8" w:space="0" w:color="000000"/>
            </w:tcBorders>
            <w:shd w:val="clear" w:color="000000" w:fill="D0CECE"/>
            <w:vAlign w:val="center"/>
            <w:tcPrChange w:id="242" w:author="Rinaldo Rabello" w:date="2022-05-12T21:26:00Z">
              <w:tcPr>
                <w:tcW w:w="1540" w:type="dxa"/>
                <w:tcBorders>
                  <w:top w:val="single" w:sz="8" w:space="0" w:color="000000"/>
                  <w:left w:val="nil"/>
                  <w:bottom w:val="single" w:sz="8" w:space="0" w:color="000000"/>
                  <w:right w:val="single" w:sz="8" w:space="0" w:color="000000"/>
                </w:tcBorders>
                <w:shd w:val="clear" w:color="000000" w:fill="D0CECE"/>
                <w:vAlign w:val="center"/>
              </w:tcPr>
            </w:tcPrChange>
          </w:tcPr>
          <w:p w14:paraId="40EBACFE" w14:textId="5CC2064F" w:rsidR="00C05923" w:rsidRPr="00DC10A3" w:rsidDel="00352394" w:rsidRDefault="00C05923" w:rsidP="00437A68">
            <w:pPr>
              <w:jc w:val="center"/>
              <w:rPr>
                <w:del w:id="243" w:author="Rinaldo Rabello" w:date="2022-05-12T21:26:00Z"/>
                <w:b/>
                <w:bCs/>
                <w:i/>
                <w:iCs/>
                <w:color w:val="000000"/>
                <w:sz w:val="22"/>
                <w:szCs w:val="22"/>
              </w:rPr>
            </w:pPr>
            <w:del w:id="244" w:author="Rinaldo Rabello" w:date="2022-05-12T21:26:00Z">
              <w:r w:rsidRPr="00DC10A3" w:rsidDel="00352394">
                <w:rPr>
                  <w:b/>
                  <w:bCs/>
                  <w:i/>
                  <w:iCs/>
                  <w:color w:val="000000"/>
                  <w:sz w:val="22"/>
                  <w:szCs w:val="22"/>
                </w:rPr>
                <w:delText>% de amortização do saldo do Valor Nominal Unitário</w:delText>
              </w:r>
            </w:del>
          </w:p>
        </w:tc>
      </w:tr>
      <w:tr w:rsidR="00C05923" w:rsidRPr="00DC10A3" w:rsidDel="00352394" w14:paraId="78BE6D35" w14:textId="25D5701C" w:rsidTr="00352394">
        <w:trPr>
          <w:trHeight w:val="300"/>
          <w:del w:id="245" w:author="Rinaldo Rabello" w:date="2022-05-12T21:26:00Z"/>
          <w:trPrChange w:id="24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24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56804486" w14:textId="2CE6A450" w:rsidR="00C05923" w:rsidRPr="00DC10A3" w:rsidDel="00352394" w:rsidRDefault="00C05923" w:rsidP="00437A68">
            <w:pPr>
              <w:jc w:val="center"/>
              <w:rPr>
                <w:del w:id="248" w:author="Rinaldo Rabello" w:date="2022-05-12T21:26:00Z"/>
                <w:i/>
                <w:iCs/>
                <w:color w:val="000000"/>
                <w:sz w:val="22"/>
                <w:szCs w:val="22"/>
              </w:rPr>
            </w:pPr>
            <w:del w:id="249" w:author="Rinaldo Rabello" w:date="2022-05-12T21:26:00Z">
              <w:r w:rsidRPr="00DC10A3" w:rsidDel="00352394">
                <w:rPr>
                  <w:i/>
                  <w:iCs/>
                  <w:color w:val="000000"/>
                  <w:sz w:val="22"/>
                  <w:szCs w:val="22"/>
                </w:rPr>
                <w:delText>1</w:delText>
              </w:r>
            </w:del>
          </w:p>
        </w:tc>
        <w:tc>
          <w:tcPr>
            <w:tcW w:w="1246" w:type="dxa"/>
            <w:tcBorders>
              <w:top w:val="nil"/>
              <w:left w:val="nil"/>
              <w:bottom w:val="single" w:sz="8" w:space="0" w:color="000000"/>
              <w:right w:val="single" w:sz="8" w:space="0" w:color="000000"/>
            </w:tcBorders>
            <w:shd w:val="clear" w:color="auto" w:fill="auto"/>
            <w:vAlign w:val="center"/>
            <w:tcPrChange w:id="25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11D1A811" w14:textId="273A4AE9" w:rsidR="00C05923" w:rsidRPr="00DC10A3" w:rsidDel="00352394" w:rsidRDefault="00C05923" w:rsidP="00437A68">
            <w:pPr>
              <w:jc w:val="center"/>
              <w:rPr>
                <w:del w:id="251" w:author="Rinaldo Rabello" w:date="2022-05-12T21:26:00Z"/>
                <w:i/>
                <w:iCs/>
                <w:color w:val="000000"/>
                <w:sz w:val="22"/>
                <w:szCs w:val="22"/>
              </w:rPr>
            </w:pPr>
            <w:del w:id="252" w:author="Rinaldo Rabello" w:date="2022-05-12T21:26:00Z">
              <w:r w:rsidRPr="00DC10A3" w:rsidDel="00352394">
                <w:rPr>
                  <w:i/>
                  <w:iCs/>
                  <w:color w:val="000000"/>
                  <w:sz w:val="22"/>
                  <w:szCs w:val="22"/>
                </w:rPr>
                <w:delText>13/05/2022</w:delText>
              </w:r>
            </w:del>
          </w:p>
        </w:tc>
        <w:tc>
          <w:tcPr>
            <w:tcW w:w="1580" w:type="dxa"/>
            <w:tcBorders>
              <w:top w:val="nil"/>
              <w:left w:val="nil"/>
              <w:bottom w:val="single" w:sz="8" w:space="0" w:color="000000"/>
              <w:right w:val="single" w:sz="8" w:space="0" w:color="000000"/>
            </w:tcBorders>
            <w:shd w:val="clear" w:color="auto" w:fill="auto"/>
            <w:noWrap/>
            <w:vAlign w:val="bottom"/>
            <w:tcPrChange w:id="253" w:author="Rinaldo Rabello" w:date="2022-05-12T21:26:00Z">
              <w:tcPr>
                <w:tcW w:w="1580" w:type="dxa"/>
                <w:tcBorders>
                  <w:top w:val="nil"/>
                  <w:left w:val="nil"/>
                  <w:bottom w:val="single" w:sz="8" w:space="0" w:color="000000"/>
                  <w:right w:val="single" w:sz="8" w:space="0" w:color="000000"/>
                </w:tcBorders>
                <w:shd w:val="clear" w:color="auto" w:fill="auto"/>
                <w:noWrap/>
                <w:vAlign w:val="bottom"/>
              </w:tcPr>
            </w:tcPrChange>
          </w:tcPr>
          <w:p w14:paraId="3329506B" w14:textId="025888D1" w:rsidR="00C05923" w:rsidRPr="00DC10A3" w:rsidDel="00352394" w:rsidRDefault="00C05923" w:rsidP="00437A68">
            <w:pPr>
              <w:jc w:val="center"/>
              <w:rPr>
                <w:del w:id="254" w:author="Rinaldo Rabello" w:date="2022-05-12T21:26:00Z"/>
                <w:i/>
                <w:iCs/>
                <w:sz w:val="22"/>
                <w:szCs w:val="22"/>
              </w:rPr>
            </w:pPr>
            <w:del w:id="255" w:author="Rinaldo Rabello" w:date="2022-05-12T21:26:00Z">
              <w:r w:rsidRPr="00DC10A3" w:rsidDel="00352394">
                <w:rPr>
                  <w:i/>
                  <w:iCs/>
                  <w:sz w:val="22"/>
                  <w:szCs w:val="22"/>
                </w:rPr>
                <w:delText>0,8363%</w:delText>
              </w:r>
            </w:del>
          </w:p>
        </w:tc>
        <w:tc>
          <w:tcPr>
            <w:tcW w:w="960" w:type="dxa"/>
            <w:tcBorders>
              <w:top w:val="nil"/>
              <w:left w:val="nil"/>
              <w:bottom w:val="single" w:sz="8" w:space="0" w:color="000000"/>
              <w:right w:val="single" w:sz="8" w:space="0" w:color="000000"/>
            </w:tcBorders>
            <w:shd w:val="clear" w:color="auto" w:fill="auto"/>
            <w:noWrap/>
            <w:vAlign w:val="bottom"/>
            <w:tcPrChange w:id="256" w:author="Rinaldo Rabello" w:date="2022-05-12T21:26:00Z">
              <w:tcPr>
                <w:tcW w:w="960" w:type="dxa"/>
                <w:tcBorders>
                  <w:top w:val="nil"/>
                  <w:left w:val="nil"/>
                  <w:bottom w:val="single" w:sz="8" w:space="0" w:color="000000"/>
                  <w:right w:val="single" w:sz="8" w:space="0" w:color="000000"/>
                </w:tcBorders>
                <w:shd w:val="clear" w:color="auto" w:fill="auto"/>
                <w:noWrap/>
                <w:vAlign w:val="bottom"/>
              </w:tcPr>
            </w:tcPrChange>
          </w:tcPr>
          <w:p w14:paraId="52FEF435" w14:textId="198567EF" w:rsidR="00C05923" w:rsidRPr="00DC10A3" w:rsidDel="00352394" w:rsidRDefault="00C05923" w:rsidP="00437A68">
            <w:pPr>
              <w:jc w:val="center"/>
              <w:rPr>
                <w:del w:id="257" w:author="Rinaldo Rabello" w:date="2022-05-12T21:26:00Z"/>
                <w:i/>
                <w:iCs/>
                <w:color w:val="000000"/>
                <w:sz w:val="22"/>
                <w:szCs w:val="22"/>
              </w:rPr>
            </w:pPr>
            <w:del w:id="258" w:author="Rinaldo Rabello" w:date="2022-05-12T21:26:00Z">
              <w:r w:rsidRPr="00DC10A3" w:rsidDel="00352394">
                <w:rPr>
                  <w:i/>
                  <w:iCs/>
                  <w:color w:val="000000"/>
                  <w:sz w:val="22"/>
                  <w:szCs w:val="22"/>
                </w:rPr>
                <w:delText>60</w:delText>
              </w:r>
            </w:del>
          </w:p>
        </w:tc>
        <w:tc>
          <w:tcPr>
            <w:tcW w:w="1228" w:type="dxa"/>
            <w:tcBorders>
              <w:top w:val="nil"/>
              <w:left w:val="nil"/>
              <w:bottom w:val="single" w:sz="8" w:space="0" w:color="000000"/>
              <w:right w:val="single" w:sz="8" w:space="0" w:color="000000"/>
            </w:tcBorders>
            <w:shd w:val="clear" w:color="auto" w:fill="auto"/>
            <w:vAlign w:val="center"/>
            <w:tcPrChange w:id="25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19EB7F35" w14:textId="2DF10389" w:rsidR="00C05923" w:rsidRPr="00DC10A3" w:rsidDel="00352394" w:rsidRDefault="00C05923" w:rsidP="00437A68">
            <w:pPr>
              <w:jc w:val="center"/>
              <w:rPr>
                <w:del w:id="260" w:author="Rinaldo Rabello" w:date="2022-05-12T21:26:00Z"/>
                <w:i/>
                <w:iCs/>
                <w:color w:val="000000"/>
                <w:sz w:val="22"/>
                <w:szCs w:val="22"/>
              </w:rPr>
            </w:pPr>
            <w:del w:id="261" w:author="Rinaldo Rabello" w:date="2022-05-12T21:26:00Z">
              <w:r w:rsidRPr="00DC10A3" w:rsidDel="00352394">
                <w:rPr>
                  <w:i/>
                  <w:iCs/>
                  <w:color w:val="000000"/>
                  <w:sz w:val="22"/>
                  <w:szCs w:val="22"/>
                </w:rPr>
                <w:delText>20/03/2027</w:delText>
              </w:r>
            </w:del>
          </w:p>
        </w:tc>
        <w:tc>
          <w:tcPr>
            <w:tcW w:w="1540" w:type="dxa"/>
            <w:tcBorders>
              <w:top w:val="nil"/>
              <w:left w:val="nil"/>
              <w:bottom w:val="single" w:sz="8" w:space="0" w:color="000000"/>
              <w:right w:val="single" w:sz="8" w:space="0" w:color="000000"/>
            </w:tcBorders>
            <w:shd w:val="clear" w:color="auto" w:fill="auto"/>
            <w:vAlign w:val="center"/>
            <w:tcPrChange w:id="26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7A7BC195" w14:textId="122162BC" w:rsidR="00C05923" w:rsidRPr="00DC10A3" w:rsidDel="00352394" w:rsidRDefault="00C05923" w:rsidP="00437A68">
            <w:pPr>
              <w:jc w:val="center"/>
              <w:rPr>
                <w:del w:id="263" w:author="Rinaldo Rabello" w:date="2022-05-12T21:26:00Z"/>
                <w:i/>
                <w:iCs/>
                <w:color w:val="000000"/>
                <w:sz w:val="22"/>
                <w:szCs w:val="22"/>
              </w:rPr>
            </w:pPr>
            <w:del w:id="264" w:author="Rinaldo Rabello" w:date="2022-05-12T21:26:00Z">
              <w:r w:rsidRPr="00DC10A3" w:rsidDel="00352394">
                <w:rPr>
                  <w:i/>
                  <w:iCs/>
                  <w:color w:val="000000"/>
                  <w:sz w:val="22"/>
                  <w:szCs w:val="22"/>
                </w:rPr>
                <w:delText>1,0100%</w:delText>
              </w:r>
            </w:del>
          </w:p>
        </w:tc>
      </w:tr>
      <w:tr w:rsidR="00C05923" w:rsidRPr="00DC10A3" w:rsidDel="00352394" w14:paraId="7610D083" w14:textId="1B212192" w:rsidTr="00352394">
        <w:trPr>
          <w:trHeight w:val="300"/>
          <w:del w:id="265" w:author="Rinaldo Rabello" w:date="2022-05-12T21:26:00Z"/>
          <w:trPrChange w:id="26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26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3C7082AA" w14:textId="083AA34A" w:rsidR="00C05923" w:rsidRPr="00DC10A3" w:rsidDel="00352394" w:rsidRDefault="00C05923" w:rsidP="00437A68">
            <w:pPr>
              <w:jc w:val="center"/>
              <w:rPr>
                <w:del w:id="268" w:author="Rinaldo Rabello" w:date="2022-05-12T21:26:00Z"/>
                <w:i/>
                <w:iCs/>
                <w:color w:val="000000"/>
                <w:sz w:val="22"/>
                <w:szCs w:val="22"/>
              </w:rPr>
            </w:pPr>
            <w:del w:id="269" w:author="Rinaldo Rabello" w:date="2022-05-12T21:26:00Z">
              <w:r w:rsidRPr="00DC10A3" w:rsidDel="00352394">
                <w:rPr>
                  <w:i/>
                  <w:iCs/>
                  <w:color w:val="000000"/>
                  <w:sz w:val="22"/>
                  <w:szCs w:val="22"/>
                </w:rPr>
                <w:delText>2</w:delText>
              </w:r>
            </w:del>
          </w:p>
        </w:tc>
        <w:tc>
          <w:tcPr>
            <w:tcW w:w="1246" w:type="dxa"/>
            <w:tcBorders>
              <w:top w:val="nil"/>
              <w:left w:val="nil"/>
              <w:bottom w:val="single" w:sz="8" w:space="0" w:color="000000"/>
              <w:right w:val="single" w:sz="8" w:space="0" w:color="000000"/>
            </w:tcBorders>
            <w:shd w:val="clear" w:color="auto" w:fill="auto"/>
            <w:vAlign w:val="center"/>
            <w:tcPrChange w:id="27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435189B3" w14:textId="4C96FB70" w:rsidR="00C05923" w:rsidRPr="00DC10A3" w:rsidDel="00352394" w:rsidRDefault="00C05923" w:rsidP="00437A68">
            <w:pPr>
              <w:jc w:val="center"/>
              <w:rPr>
                <w:del w:id="271" w:author="Rinaldo Rabello" w:date="2022-05-12T21:26:00Z"/>
                <w:i/>
                <w:iCs/>
                <w:color w:val="000000"/>
                <w:sz w:val="22"/>
                <w:szCs w:val="22"/>
              </w:rPr>
            </w:pPr>
            <w:del w:id="272" w:author="Rinaldo Rabello" w:date="2022-05-12T21:26:00Z">
              <w:r w:rsidRPr="00DC10A3" w:rsidDel="00352394">
                <w:rPr>
                  <w:i/>
                  <w:iCs/>
                  <w:color w:val="000000"/>
                  <w:sz w:val="22"/>
                  <w:szCs w:val="22"/>
                </w:rPr>
                <w:delText>20/05/2022</w:delText>
              </w:r>
            </w:del>
          </w:p>
        </w:tc>
        <w:tc>
          <w:tcPr>
            <w:tcW w:w="1580" w:type="dxa"/>
            <w:tcBorders>
              <w:top w:val="nil"/>
              <w:left w:val="nil"/>
              <w:bottom w:val="single" w:sz="8" w:space="0" w:color="000000"/>
              <w:right w:val="single" w:sz="8" w:space="0" w:color="000000"/>
            </w:tcBorders>
            <w:shd w:val="clear" w:color="auto" w:fill="auto"/>
            <w:vAlign w:val="center"/>
            <w:tcPrChange w:id="27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2A1C7EFB" w14:textId="5738E24F" w:rsidR="00C05923" w:rsidRPr="00DC10A3" w:rsidDel="00352394" w:rsidRDefault="00C05923" w:rsidP="00437A68">
            <w:pPr>
              <w:jc w:val="center"/>
              <w:rPr>
                <w:del w:id="274" w:author="Rinaldo Rabello" w:date="2022-05-12T21:26:00Z"/>
                <w:i/>
                <w:iCs/>
                <w:color w:val="000000"/>
                <w:sz w:val="22"/>
                <w:szCs w:val="22"/>
              </w:rPr>
            </w:pPr>
            <w:del w:id="275" w:author="Rinaldo Rabello" w:date="2022-05-12T21:26:00Z">
              <w:r w:rsidRPr="00DC10A3" w:rsidDel="00352394">
                <w:rPr>
                  <w:i/>
                  <w:iCs/>
                  <w:color w:val="000000"/>
                  <w:sz w:val="22"/>
                  <w:szCs w:val="22"/>
                </w:rPr>
                <w:delText>0,3000%</w:delText>
              </w:r>
            </w:del>
          </w:p>
        </w:tc>
        <w:tc>
          <w:tcPr>
            <w:tcW w:w="960" w:type="dxa"/>
            <w:tcBorders>
              <w:top w:val="nil"/>
              <w:left w:val="nil"/>
              <w:bottom w:val="single" w:sz="8" w:space="0" w:color="000000"/>
              <w:right w:val="single" w:sz="8" w:space="0" w:color="000000"/>
            </w:tcBorders>
            <w:shd w:val="clear" w:color="auto" w:fill="auto"/>
            <w:vAlign w:val="center"/>
            <w:tcPrChange w:id="27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22402CB1" w14:textId="3C4EDCBF" w:rsidR="00C05923" w:rsidRPr="00DC10A3" w:rsidDel="00352394" w:rsidRDefault="00C05923" w:rsidP="00437A68">
            <w:pPr>
              <w:jc w:val="center"/>
              <w:rPr>
                <w:del w:id="277" w:author="Rinaldo Rabello" w:date="2022-05-12T21:26:00Z"/>
                <w:i/>
                <w:iCs/>
                <w:color w:val="000000"/>
                <w:sz w:val="22"/>
                <w:szCs w:val="22"/>
              </w:rPr>
            </w:pPr>
            <w:del w:id="278" w:author="Rinaldo Rabello" w:date="2022-05-12T21:26:00Z">
              <w:r w:rsidRPr="00DC10A3" w:rsidDel="00352394">
                <w:rPr>
                  <w:i/>
                  <w:iCs/>
                  <w:color w:val="000000"/>
                  <w:sz w:val="22"/>
                  <w:szCs w:val="22"/>
                </w:rPr>
                <w:delText>61</w:delText>
              </w:r>
            </w:del>
          </w:p>
        </w:tc>
        <w:tc>
          <w:tcPr>
            <w:tcW w:w="1228" w:type="dxa"/>
            <w:tcBorders>
              <w:top w:val="nil"/>
              <w:left w:val="nil"/>
              <w:bottom w:val="single" w:sz="8" w:space="0" w:color="000000"/>
              <w:right w:val="single" w:sz="8" w:space="0" w:color="000000"/>
            </w:tcBorders>
            <w:shd w:val="clear" w:color="auto" w:fill="auto"/>
            <w:vAlign w:val="center"/>
            <w:tcPrChange w:id="27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12FF3D0C" w14:textId="38776261" w:rsidR="00C05923" w:rsidRPr="00DC10A3" w:rsidDel="00352394" w:rsidRDefault="00C05923" w:rsidP="00437A68">
            <w:pPr>
              <w:jc w:val="center"/>
              <w:rPr>
                <w:del w:id="280" w:author="Rinaldo Rabello" w:date="2022-05-12T21:26:00Z"/>
                <w:i/>
                <w:iCs/>
                <w:color w:val="000000"/>
                <w:sz w:val="22"/>
                <w:szCs w:val="22"/>
              </w:rPr>
            </w:pPr>
            <w:del w:id="281" w:author="Rinaldo Rabello" w:date="2022-05-12T21:26:00Z">
              <w:r w:rsidRPr="00DC10A3" w:rsidDel="00352394">
                <w:rPr>
                  <w:i/>
                  <w:iCs/>
                  <w:color w:val="000000"/>
                  <w:sz w:val="22"/>
                  <w:szCs w:val="22"/>
                </w:rPr>
                <w:delText>20/04/2027</w:delText>
              </w:r>
            </w:del>
          </w:p>
        </w:tc>
        <w:tc>
          <w:tcPr>
            <w:tcW w:w="1540" w:type="dxa"/>
            <w:tcBorders>
              <w:top w:val="nil"/>
              <w:left w:val="nil"/>
              <w:bottom w:val="single" w:sz="8" w:space="0" w:color="000000"/>
              <w:right w:val="single" w:sz="8" w:space="0" w:color="000000"/>
            </w:tcBorders>
            <w:shd w:val="clear" w:color="auto" w:fill="auto"/>
            <w:vAlign w:val="center"/>
            <w:tcPrChange w:id="28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64D5B86B" w14:textId="5705F8A8" w:rsidR="00C05923" w:rsidRPr="00DC10A3" w:rsidDel="00352394" w:rsidRDefault="00C05923" w:rsidP="00437A68">
            <w:pPr>
              <w:jc w:val="center"/>
              <w:rPr>
                <w:del w:id="283" w:author="Rinaldo Rabello" w:date="2022-05-12T21:26:00Z"/>
                <w:i/>
                <w:iCs/>
                <w:color w:val="000000"/>
                <w:sz w:val="22"/>
                <w:szCs w:val="22"/>
              </w:rPr>
            </w:pPr>
            <w:del w:id="284" w:author="Rinaldo Rabello" w:date="2022-05-12T21:26:00Z">
              <w:r w:rsidRPr="00DC10A3" w:rsidDel="00352394">
                <w:rPr>
                  <w:i/>
                  <w:iCs/>
                  <w:color w:val="000000"/>
                  <w:sz w:val="22"/>
                  <w:szCs w:val="22"/>
                </w:rPr>
                <w:delText>1,0300%</w:delText>
              </w:r>
            </w:del>
          </w:p>
        </w:tc>
      </w:tr>
      <w:tr w:rsidR="00C05923" w:rsidRPr="00DC10A3" w:rsidDel="00352394" w14:paraId="55C9331B" w14:textId="00E2D7EF" w:rsidTr="00352394">
        <w:trPr>
          <w:trHeight w:val="300"/>
          <w:del w:id="285" w:author="Rinaldo Rabello" w:date="2022-05-12T21:26:00Z"/>
          <w:trPrChange w:id="28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28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7E1C2427" w14:textId="61119E07" w:rsidR="00C05923" w:rsidRPr="00DC10A3" w:rsidDel="00352394" w:rsidRDefault="00C05923" w:rsidP="00437A68">
            <w:pPr>
              <w:jc w:val="center"/>
              <w:rPr>
                <w:del w:id="288" w:author="Rinaldo Rabello" w:date="2022-05-12T21:26:00Z"/>
                <w:i/>
                <w:iCs/>
                <w:color w:val="000000"/>
                <w:sz w:val="22"/>
                <w:szCs w:val="22"/>
              </w:rPr>
            </w:pPr>
            <w:del w:id="289" w:author="Rinaldo Rabello" w:date="2022-05-12T21:26:00Z">
              <w:r w:rsidRPr="00DC10A3" w:rsidDel="00352394">
                <w:rPr>
                  <w:i/>
                  <w:iCs/>
                  <w:color w:val="000000"/>
                  <w:sz w:val="22"/>
                  <w:szCs w:val="22"/>
                </w:rPr>
                <w:delText>3</w:delText>
              </w:r>
            </w:del>
          </w:p>
        </w:tc>
        <w:tc>
          <w:tcPr>
            <w:tcW w:w="1246" w:type="dxa"/>
            <w:tcBorders>
              <w:top w:val="nil"/>
              <w:left w:val="nil"/>
              <w:bottom w:val="single" w:sz="8" w:space="0" w:color="000000"/>
              <w:right w:val="single" w:sz="8" w:space="0" w:color="000000"/>
            </w:tcBorders>
            <w:shd w:val="clear" w:color="auto" w:fill="auto"/>
            <w:vAlign w:val="center"/>
            <w:tcPrChange w:id="29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18A3E208" w14:textId="7BE85106" w:rsidR="00C05923" w:rsidRPr="00DC10A3" w:rsidDel="00352394" w:rsidRDefault="00C05923" w:rsidP="00437A68">
            <w:pPr>
              <w:jc w:val="center"/>
              <w:rPr>
                <w:del w:id="291" w:author="Rinaldo Rabello" w:date="2022-05-12T21:26:00Z"/>
                <w:i/>
                <w:iCs/>
                <w:color w:val="000000"/>
                <w:sz w:val="22"/>
                <w:szCs w:val="22"/>
              </w:rPr>
            </w:pPr>
            <w:del w:id="292" w:author="Rinaldo Rabello" w:date="2022-05-12T21:26:00Z">
              <w:r w:rsidRPr="00DC10A3" w:rsidDel="00352394">
                <w:rPr>
                  <w:i/>
                  <w:iCs/>
                  <w:color w:val="000000"/>
                  <w:sz w:val="22"/>
                  <w:szCs w:val="22"/>
                </w:rPr>
                <w:delText>20/06/2022</w:delText>
              </w:r>
            </w:del>
          </w:p>
        </w:tc>
        <w:tc>
          <w:tcPr>
            <w:tcW w:w="1580" w:type="dxa"/>
            <w:tcBorders>
              <w:top w:val="nil"/>
              <w:left w:val="nil"/>
              <w:bottom w:val="single" w:sz="8" w:space="0" w:color="000000"/>
              <w:right w:val="single" w:sz="8" w:space="0" w:color="000000"/>
            </w:tcBorders>
            <w:shd w:val="clear" w:color="auto" w:fill="auto"/>
            <w:vAlign w:val="center"/>
            <w:tcPrChange w:id="29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62231C1B" w14:textId="1A795542" w:rsidR="00C05923" w:rsidRPr="00DC10A3" w:rsidDel="00352394" w:rsidRDefault="00C05923" w:rsidP="00437A68">
            <w:pPr>
              <w:jc w:val="center"/>
              <w:rPr>
                <w:del w:id="294" w:author="Rinaldo Rabello" w:date="2022-05-12T21:26:00Z"/>
                <w:i/>
                <w:iCs/>
                <w:color w:val="000000"/>
                <w:sz w:val="22"/>
                <w:szCs w:val="22"/>
              </w:rPr>
            </w:pPr>
            <w:del w:id="295" w:author="Rinaldo Rabello" w:date="2022-05-12T21:26:00Z">
              <w:r w:rsidRPr="00DC10A3" w:rsidDel="00352394">
                <w:rPr>
                  <w:i/>
                  <w:iCs/>
                  <w:color w:val="000000"/>
                  <w:sz w:val="22"/>
                  <w:szCs w:val="22"/>
                </w:rPr>
                <w:delText>0,3400%</w:delText>
              </w:r>
            </w:del>
          </w:p>
        </w:tc>
        <w:tc>
          <w:tcPr>
            <w:tcW w:w="960" w:type="dxa"/>
            <w:tcBorders>
              <w:top w:val="nil"/>
              <w:left w:val="nil"/>
              <w:bottom w:val="single" w:sz="8" w:space="0" w:color="000000"/>
              <w:right w:val="single" w:sz="8" w:space="0" w:color="000000"/>
            </w:tcBorders>
            <w:shd w:val="clear" w:color="auto" w:fill="auto"/>
            <w:vAlign w:val="center"/>
            <w:tcPrChange w:id="29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77FA116B" w14:textId="3BC8850A" w:rsidR="00C05923" w:rsidRPr="00DC10A3" w:rsidDel="00352394" w:rsidRDefault="00C05923" w:rsidP="00437A68">
            <w:pPr>
              <w:jc w:val="center"/>
              <w:rPr>
                <w:del w:id="297" w:author="Rinaldo Rabello" w:date="2022-05-12T21:26:00Z"/>
                <w:i/>
                <w:iCs/>
                <w:color w:val="000000"/>
                <w:sz w:val="22"/>
                <w:szCs w:val="22"/>
              </w:rPr>
            </w:pPr>
            <w:del w:id="298" w:author="Rinaldo Rabello" w:date="2022-05-12T21:26:00Z">
              <w:r w:rsidRPr="00DC10A3" w:rsidDel="00352394">
                <w:rPr>
                  <w:i/>
                  <w:iCs/>
                  <w:color w:val="000000"/>
                  <w:sz w:val="22"/>
                  <w:szCs w:val="22"/>
                </w:rPr>
                <w:delText>62</w:delText>
              </w:r>
            </w:del>
          </w:p>
        </w:tc>
        <w:tc>
          <w:tcPr>
            <w:tcW w:w="1228" w:type="dxa"/>
            <w:tcBorders>
              <w:top w:val="nil"/>
              <w:left w:val="nil"/>
              <w:bottom w:val="single" w:sz="8" w:space="0" w:color="000000"/>
              <w:right w:val="single" w:sz="8" w:space="0" w:color="000000"/>
            </w:tcBorders>
            <w:shd w:val="clear" w:color="auto" w:fill="auto"/>
            <w:vAlign w:val="center"/>
            <w:tcPrChange w:id="29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4F7B3F5D" w14:textId="16A4B617" w:rsidR="00C05923" w:rsidRPr="00DC10A3" w:rsidDel="00352394" w:rsidRDefault="00C05923" w:rsidP="00437A68">
            <w:pPr>
              <w:jc w:val="center"/>
              <w:rPr>
                <w:del w:id="300" w:author="Rinaldo Rabello" w:date="2022-05-12T21:26:00Z"/>
                <w:i/>
                <w:iCs/>
                <w:color w:val="000000"/>
                <w:sz w:val="22"/>
                <w:szCs w:val="22"/>
              </w:rPr>
            </w:pPr>
            <w:del w:id="301" w:author="Rinaldo Rabello" w:date="2022-05-12T21:26:00Z">
              <w:r w:rsidRPr="00DC10A3" w:rsidDel="00352394">
                <w:rPr>
                  <w:i/>
                  <w:iCs/>
                  <w:color w:val="000000"/>
                  <w:sz w:val="22"/>
                  <w:szCs w:val="22"/>
                </w:rPr>
                <w:delText>20/05/2027</w:delText>
              </w:r>
            </w:del>
          </w:p>
        </w:tc>
        <w:tc>
          <w:tcPr>
            <w:tcW w:w="1540" w:type="dxa"/>
            <w:tcBorders>
              <w:top w:val="nil"/>
              <w:left w:val="nil"/>
              <w:bottom w:val="single" w:sz="8" w:space="0" w:color="000000"/>
              <w:right w:val="single" w:sz="8" w:space="0" w:color="000000"/>
            </w:tcBorders>
            <w:shd w:val="clear" w:color="auto" w:fill="auto"/>
            <w:vAlign w:val="center"/>
            <w:tcPrChange w:id="30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463AB89D" w14:textId="47EA4195" w:rsidR="00C05923" w:rsidRPr="00DC10A3" w:rsidDel="00352394" w:rsidRDefault="00C05923" w:rsidP="00437A68">
            <w:pPr>
              <w:jc w:val="center"/>
              <w:rPr>
                <w:del w:id="303" w:author="Rinaldo Rabello" w:date="2022-05-12T21:26:00Z"/>
                <w:i/>
                <w:iCs/>
                <w:color w:val="000000"/>
                <w:sz w:val="22"/>
                <w:szCs w:val="22"/>
              </w:rPr>
            </w:pPr>
            <w:del w:id="304" w:author="Rinaldo Rabello" w:date="2022-05-12T21:26:00Z">
              <w:r w:rsidRPr="00DC10A3" w:rsidDel="00352394">
                <w:rPr>
                  <w:i/>
                  <w:iCs/>
                  <w:color w:val="000000"/>
                  <w:sz w:val="22"/>
                  <w:szCs w:val="22"/>
                </w:rPr>
                <w:delText>1,0100%</w:delText>
              </w:r>
            </w:del>
          </w:p>
        </w:tc>
      </w:tr>
      <w:tr w:rsidR="00C05923" w:rsidRPr="00DC10A3" w:rsidDel="00352394" w14:paraId="3847F4B4" w14:textId="11DC82B1" w:rsidTr="00352394">
        <w:trPr>
          <w:trHeight w:val="300"/>
          <w:del w:id="305" w:author="Rinaldo Rabello" w:date="2022-05-12T21:26:00Z"/>
          <w:trPrChange w:id="30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30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22BA6502" w14:textId="1982A765" w:rsidR="00C05923" w:rsidRPr="00DC10A3" w:rsidDel="00352394" w:rsidRDefault="00C05923" w:rsidP="00437A68">
            <w:pPr>
              <w:jc w:val="center"/>
              <w:rPr>
                <w:del w:id="308" w:author="Rinaldo Rabello" w:date="2022-05-12T21:26:00Z"/>
                <w:i/>
                <w:iCs/>
                <w:color w:val="000000"/>
                <w:sz w:val="22"/>
                <w:szCs w:val="22"/>
              </w:rPr>
            </w:pPr>
            <w:del w:id="309" w:author="Rinaldo Rabello" w:date="2022-05-12T21:26:00Z">
              <w:r w:rsidRPr="00DC10A3" w:rsidDel="00352394">
                <w:rPr>
                  <w:i/>
                  <w:iCs/>
                  <w:color w:val="000000"/>
                  <w:sz w:val="22"/>
                  <w:szCs w:val="22"/>
                </w:rPr>
                <w:delText>4</w:delText>
              </w:r>
            </w:del>
          </w:p>
        </w:tc>
        <w:tc>
          <w:tcPr>
            <w:tcW w:w="1246" w:type="dxa"/>
            <w:tcBorders>
              <w:top w:val="nil"/>
              <w:left w:val="nil"/>
              <w:bottom w:val="single" w:sz="8" w:space="0" w:color="000000"/>
              <w:right w:val="single" w:sz="8" w:space="0" w:color="000000"/>
            </w:tcBorders>
            <w:shd w:val="clear" w:color="auto" w:fill="auto"/>
            <w:vAlign w:val="center"/>
            <w:tcPrChange w:id="31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63C1BB2A" w14:textId="445C90AE" w:rsidR="00C05923" w:rsidRPr="00DC10A3" w:rsidDel="00352394" w:rsidRDefault="00C05923" w:rsidP="00437A68">
            <w:pPr>
              <w:jc w:val="center"/>
              <w:rPr>
                <w:del w:id="311" w:author="Rinaldo Rabello" w:date="2022-05-12T21:26:00Z"/>
                <w:i/>
                <w:iCs/>
                <w:color w:val="000000"/>
                <w:sz w:val="22"/>
                <w:szCs w:val="22"/>
              </w:rPr>
            </w:pPr>
            <w:del w:id="312" w:author="Rinaldo Rabello" w:date="2022-05-12T21:26:00Z">
              <w:r w:rsidRPr="00DC10A3" w:rsidDel="00352394">
                <w:rPr>
                  <w:i/>
                  <w:iCs/>
                  <w:color w:val="000000"/>
                  <w:sz w:val="22"/>
                  <w:szCs w:val="22"/>
                </w:rPr>
                <w:delText>20/07/2022</w:delText>
              </w:r>
            </w:del>
          </w:p>
        </w:tc>
        <w:tc>
          <w:tcPr>
            <w:tcW w:w="1580" w:type="dxa"/>
            <w:tcBorders>
              <w:top w:val="nil"/>
              <w:left w:val="nil"/>
              <w:bottom w:val="single" w:sz="8" w:space="0" w:color="000000"/>
              <w:right w:val="single" w:sz="8" w:space="0" w:color="000000"/>
            </w:tcBorders>
            <w:shd w:val="clear" w:color="auto" w:fill="auto"/>
            <w:vAlign w:val="center"/>
            <w:tcPrChange w:id="31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1A36385D" w14:textId="2E273106" w:rsidR="00C05923" w:rsidRPr="00DC10A3" w:rsidDel="00352394" w:rsidRDefault="00C05923" w:rsidP="00437A68">
            <w:pPr>
              <w:jc w:val="center"/>
              <w:rPr>
                <w:del w:id="314" w:author="Rinaldo Rabello" w:date="2022-05-12T21:26:00Z"/>
                <w:i/>
                <w:iCs/>
                <w:color w:val="000000"/>
                <w:sz w:val="22"/>
                <w:szCs w:val="22"/>
              </w:rPr>
            </w:pPr>
            <w:del w:id="315" w:author="Rinaldo Rabello" w:date="2022-05-12T21:26:00Z">
              <w:r w:rsidRPr="00DC10A3" w:rsidDel="00352394">
                <w:rPr>
                  <w:i/>
                  <w:iCs/>
                  <w:color w:val="000000"/>
                  <w:sz w:val="22"/>
                  <w:szCs w:val="22"/>
                </w:rPr>
                <w:delText>0,2700%</w:delText>
              </w:r>
            </w:del>
          </w:p>
        </w:tc>
        <w:tc>
          <w:tcPr>
            <w:tcW w:w="960" w:type="dxa"/>
            <w:tcBorders>
              <w:top w:val="nil"/>
              <w:left w:val="nil"/>
              <w:bottom w:val="single" w:sz="8" w:space="0" w:color="000000"/>
              <w:right w:val="single" w:sz="8" w:space="0" w:color="000000"/>
            </w:tcBorders>
            <w:shd w:val="clear" w:color="auto" w:fill="auto"/>
            <w:vAlign w:val="center"/>
            <w:tcPrChange w:id="31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2D1D1629" w14:textId="30909231" w:rsidR="00C05923" w:rsidRPr="00DC10A3" w:rsidDel="00352394" w:rsidRDefault="00C05923" w:rsidP="00437A68">
            <w:pPr>
              <w:jc w:val="center"/>
              <w:rPr>
                <w:del w:id="317" w:author="Rinaldo Rabello" w:date="2022-05-12T21:26:00Z"/>
                <w:i/>
                <w:iCs/>
                <w:color w:val="000000"/>
                <w:sz w:val="22"/>
                <w:szCs w:val="22"/>
              </w:rPr>
            </w:pPr>
            <w:del w:id="318" w:author="Rinaldo Rabello" w:date="2022-05-12T21:26:00Z">
              <w:r w:rsidRPr="00DC10A3" w:rsidDel="00352394">
                <w:rPr>
                  <w:i/>
                  <w:iCs/>
                  <w:color w:val="000000"/>
                  <w:sz w:val="22"/>
                  <w:szCs w:val="22"/>
                </w:rPr>
                <w:delText>63</w:delText>
              </w:r>
            </w:del>
          </w:p>
        </w:tc>
        <w:tc>
          <w:tcPr>
            <w:tcW w:w="1228" w:type="dxa"/>
            <w:tcBorders>
              <w:top w:val="nil"/>
              <w:left w:val="nil"/>
              <w:bottom w:val="single" w:sz="8" w:space="0" w:color="000000"/>
              <w:right w:val="single" w:sz="8" w:space="0" w:color="000000"/>
            </w:tcBorders>
            <w:shd w:val="clear" w:color="auto" w:fill="auto"/>
            <w:vAlign w:val="center"/>
            <w:tcPrChange w:id="31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4FE7FC95" w14:textId="35452191" w:rsidR="00C05923" w:rsidRPr="00DC10A3" w:rsidDel="00352394" w:rsidRDefault="00C05923" w:rsidP="00437A68">
            <w:pPr>
              <w:jc w:val="center"/>
              <w:rPr>
                <w:del w:id="320" w:author="Rinaldo Rabello" w:date="2022-05-12T21:26:00Z"/>
                <w:i/>
                <w:iCs/>
                <w:color w:val="000000"/>
                <w:sz w:val="22"/>
                <w:szCs w:val="22"/>
              </w:rPr>
            </w:pPr>
            <w:del w:id="321" w:author="Rinaldo Rabello" w:date="2022-05-12T21:26:00Z">
              <w:r w:rsidRPr="00DC10A3" w:rsidDel="00352394">
                <w:rPr>
                  <w:i/>
                  <w:iCs/>
                  <w:color w:val="000000"/>
                  <w:sz w:val="22"/>
                  <w:szCs w:val="22"/>
                </w:rPr>
                <w:delText>20/06/2027</w:delText>
              </w:r>
            </w:del>
          </w:p>
        </w:tc>
        <w:tc>
          <w:tcPr>
            <w:tcW w:w="1540" w:type="dxa"/>
            <w:tcBorders>
              <w:top w:val="nil"/>
              <w:left w:val="nil"/>
              <w:bottom w:val="single" w:sz="8" w:space="0" w:color="000000"/>
              <w:right w:val="single" w:sz="8" w:space="0" w:color="000000"/>
            </w:tcBorders>
            <w:shd w:val="clear" w:color="auto" w:fill="auto"/>
            <w:vAlign w:val="center"/>
            <w:tcPrChange w:id="32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11D1CA3B" w14:textId="38258142" w:rsidR="00C05923" w:rsidRPr="00DC10A3" w:rsidDel="00352394" w:rsidRDefault="00C05923" w:rsidP="00437A68">
            <w:pPr>
              <w:jc w:val="center"/>
              <w:rPr>
                <w:del w:id="323" w:author="Rinaldo Rabello" w:date="2022-05-12T21:26:00Z"/>
                <w:i/>
                <w:iCs/>
                <w:color w:val="000000"/>
                <w:sz w:val="22"/>
                <w:szCs w:val="22"/>
              </w:rPr>
            </w:pPr>
            <w:del w:id="324" w:author="Rinaldo Rabello" w:date="2022-05-12T21:26:00Z">
              <w:r w:rsidRPr="00DC10A3" w:rsidDel="00352394">
                <w:rPr>
                  <w:i/>
                  <w:iCs/>
                  <w:color w:val="000000"/>
                  <w:sz w:val="22"/>
                  <w:szCs w:val="22"/>
                </w:rPr>
                <w:delText>1,0300%</w:delText>
              </w:r>
            </w:del>
          </w:p>
        </w:tc>
      </w:tr>
      <w:tr w:rsidR="00C05923" w:rsidRPr="00DC10A3" w:rsidDel="00352394" w14:paraId="6DD0C385" w14:textId="5C97DE4F" w:rsidTr="00352394">
        <w:trPr>
          <w:trHeight w:val="300"/>
          <w:del w:id="325" w:author="Rinaldo Rabello" w:date="2022-05-12T21:26:00Z"/>
          <w:trPrChange w:id="32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32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3B836ADE" w14:textId="538E7F3D" w:rsidR="00C05923" w:rsidRPr="00DC10A3" w:rsidDel="00352394" w:rsidRDefault="00C05923" w:rsidP="00437A68">
            <w:pPr>
              <w:jc w:val="center"/>
              <w:rPr>
                <w:del w:id="328" w:author="Rinaldo Rabello" w:date="2022-05-12T21:26:00Z"/>
                <w:i/>
                <w:iCs/>
                <w:color w:val="000000"/>
                <w:sz w:val="22"/>
                <w:szCs w:val="22"/>
              </w:rPr>
            </w:pPr>
            <w:del w:id="329" w:author="Rinaldo Rabello" w:date="2022-05-12T21:26:00Z">
              <w:r w:rsidRPr="00DC10A3" w:rsidDel="00352394">
                <w:rPr>
                  <w:i/>
                  <w:iCs/>
                  <w:color w:val="000000"/>
                  <w:sz w:val="22"/>
                  <w:szCs w:val="22"/>
                </w:rPr>
                <w:delText>5</w:delText>
              </w:r>
            </w:del>
          </w:p>
        </w:tc>
        <w:tc>
          <w:tcPr>
            <w:tcW w:w="1246" w:type="dxa"/>
            <w:tcBorders>
              <w:top w:val="nil"/>
              <w:left w:val="nil"/>
              <w:bottom w:val="single" w:sz="8" w:space="0" w:color="000000"/>
              <w:right w:val="single" w:sz="8" w:space="0" w:color="000000"/>
            </w:tcBorders>
            <w:shd w:val="clear" w:color="auto" w:fill="auto"/>
            <w:vAlign w:val="center"/>
            <w:tcPrChange w:id="33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3BA79972" w14:textId="1CB4372E" w:rsidR="00C05923" w:rsidRPr="00DC10A3" w:rsidDel="00352394" w:rsidRDefault="00C05923" w:rsidP="00437A68">
            <w:pPr>
              <w:jc w:val="center"/>
              <w:rPr>
                <w:del w:id="331" w:author="Rinaldo Rabello" w:date="2022-05-12T21:26:00Z"/>
                <w:i/>
                <w:iCs/>
                <w:color w:val="000000"/>
                <w:sz w:val="22"/>
                <w:szCs w:val="22"/>
              </w:rPr>
            </w:pPr>
            <w:del w:id="332" w:author="Rinaldo Rabello" w:date="2022-05-12T21:26:00Z">
              <w:r w:rsidRPr="00DC10A3" w:rsidDel="00352394">
                <w:rPr>
                  <w:i/>
                  <w:iCs/>
                  <w:color w:val="000000"/>
                  <w:sz w:val="22"/>
                  <w:szCs w:val="22"/>
                </w:rPr>
                <w:delText>20/08/2022</w:delText>
              </w:r>
            </w:del>
          </w:p>
        </w:tc>
        <w:tc>
          <w:tcPr>
            <w:tcW w:w="1580" w:type="dxa"/>
            <w:tcBorders>
              <w:top w:val="nil"/>
              <w:left w:val="nil"/>
              <w:bottom w:val="single" w:sz="8" w:space="0" w:color="000000"/>
              <w:right w:val="single" w:sz="8" w:space="0" w:color="000000"/>
            </w:tcBorders>
            <w:shd w:val="clear" w:color="auto" w:fill="auto"/>
            <w:vAlign w:val="center"/>
            <w:tcPrChange w:id="33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27B6793E" w14:textId="48B5A864" w:rsidR="00C05923" w:rsidRPr="00DC10A3" w:rsidDel="00352394" w:rsidRDefault="00C05923" w:rsidP="00437A68">
            <w:pPr>
              <w:jc w:val="center"/>
              <w:rPr>
                <w:del w:id="334" w:author="Rinaldo Rabello" w:date="2022-05-12T21:26:00Z"/>
                <w:i/>
                <w:iCs/>
                <w:color w:val="000000"/>
                <w:sz w:val="22"/>
                <w:szCs w:val="22"/>
              </w:rPr>
            </w:pPr>
            <w:del w:id="335" w:author="Rinaldo Rabello" w:date="2022-05-12T21:26:00Z">
              <w:r w:rsidRPr="00DC10A3" w:rsidDel="00352394">
                <w:rPr>
                  <w:i/>
                  <w:iCs/>
                  <w:color w:val="000000"/>
                  <w:sz w:val="22"/>
                  <w:szCs w:val="22"/>
                </w:rPr>
                <w:delText>0,2300%</w:delText>
              </w:r>
            </w:del>
          </w:p>
        </w:tc>
        <w:tc>
          <w:tcPr>
            <w:tcW w:w="960" w:type="dxa"/>
            <w:tcBorders>
              <w:top w:val="nil"/>
              <w:left w:val="nil"/>
              <w:bottom w:val="single" w:sz="8" w:space="0" w:color="000000"/>
              <w:right w:val="single" w:sz="8" w:space="0" w:color="000000"/>
            </w:tcBorders>
            <w:shd w:val="clear" w:color="auto" w:fill="auto"/>
            <w:vAlign w:val="center"/>
            <w:tcPrChange w:id="33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1E55F64C" w14:textId="7C09E582" w:rsidR="00C05923" w:rsidRPr="00DC10A3" w:rsidDel="00352394" w:rsidRDefault="00C05923" w:rsidP="00437A68">
            <w:pPr>
              <w:jc w:val="center"/>
              <w:rPr>
                <w:del w:id="337" w:author="Rinaldo Rabello" w:date="2022-05-12T21:26:00Z"/>
                <w:i/>
                <w:iCs/>
                <w:color w:val="000000"/>
                <w:sz w:val="22"/>
                <w:szCs w:val="22"/>
              </w:rPr>
            </w:pPr>
            <w:del w:id="338" w:author="Rinaldo Rabello" w:date="2022-05-12T21:26:00Z">
              <w:r w:rsidRPr="00DC10A3" w:rsidDel="00352394">
                <w:rPr>
                  <w:i/>
                  <w:iCs/>
                  <w:color w:val="000000"/>
                  <w:sz w:val="22"/>
                  <w:szCs w:val="22"/>
                </w:rPr>
                <w:delText>64</w:delText>
              </w:r>
            </w:del>
          </w:p>
        </w:tc>
        <w:tc>
          <w:tcPr>
            <w:tcW w:w="1228" w:type="dxa"/>
            <w:tcBorders>
              <w:top w:val="nil"/>
              <w:left w:val="nil"/>
              <w:bottom w:val="single" w:sz="8" w:space="0" w:color="000000"/>
              <w:right w:val="single" w:sz="8" w:space="0" w:color="000000"/>
            </w:tcBorders>
            <w:shd w:val="clear" w:color="auto" w:fill="auto"/>
            <w:vAlign w:val="center"/>
            <w:tcPrChange w:id="33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62D692FB" w14:textId="22B69C9F" w:rsidR="00C05923" w:rsidRPr="00DC10A3" w:rsidDel="00352394" w:rsidRDefault="00C05923" w:rsidP="00437A68">
            <w:pPr>
              <w:jc w:val="center"/>
              <w:rPr>
                <w:del w:id="340" w:author="Rinaldo Rabello" w:date="2022-05-12T21:26:00Z"/>
                <w:i/>
                <w:iCs/>
                <w:color w:val="000000"/>
                <w:sz w:val="22"/>
                <w:szCs w:val="22"/>
              </w:rPr>
            </w:pPr>
            <w:del w:id="341" w:author="Rinaldo Rabello" w:date="2022-05-12T21:26:00Z">
              <w:r w:rsidRPr="00DC10A3" w:rsidDel="00352394">
                <w:rPr>
                  <w:i/>
                  <w:iCs/>
                  <w:color w:val="000000"/>
                  <w:sz w:val="22"/>
                  <w:szCs w:val="22"/>
                </w:rPr>
                <w:delText>20/07/2027</w:delText>
              </w:r>
            </w:del>
          </w:p>
        </w:tc>
        <w:tc>
          <w:tcPr>
            <w:tcW w:w="1540" w:type="dxa"/>
            <w:tcBorders>
              <w:top w:val="nil"/>
              <w:left w:val="nil"/>
              <w:bottom w:val="single" w:sz="8" w:space="0" w:color="000000"/>
              <w:right w:val="single" w:sz="8" w:space="0" w:color="000000"/>
            </w:tcBorders>
            <w:shd w:val="clear" w:color="auto" w:fill="auto"/>
            <w:vAlign w:val="center"/>
            <w:tcPrChange w:id="34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5CD18B10" w14:textId="52A344EB" w:rsidR="00C05923" w:rsidRPr="00DC10A3" w:rsidDel="00352394" w:rsidRDefault="00C05923" w:rsidP="00437A68">
            <w:pPr>
              <w:jc w:val="center"/>
              <w:rPr>
                <w:del w:id="343" w:author="Rinaldo Rabello" w:date="2022-05-12T21:26:00Z"/>
                <w:i/>
                <w:iCs/>
                <w:color w:val="000000"/>
                <w:sz w:val="22"/>
                <w:szCs w:val="22"/>
              </w:rPr>
            </w:pPr>
            <w:del w:id="344" w:author="Rinaldo Rabello" w:date="2022-05-12T21:26:00Z">
              <w:r w:rsidRPr="00DC10A3" w:rsidDel="00352394">
                <w:rPr>
                  <w:i/>
                  <w:iCs/>
                  <w:color w:val="000000"/>
                  <w:sz w:val="22"/>
                  <w:szCs w:val="22"/>
                </w:rPr>
                <w:delText>1,0500%</w:delText>
              </w:r>
            </w:del>
          </w:p>
        </w:tc>
      </w:tr>
      <w:tr w:rsidR="00C05923" w:rsidRPr="00DC10A3" w:rsidDel="00352394" w14:paraId="37675C62" w14:textId="42C24E13" w:rsidTr="00352394">
        <w:trPr>
          <w:trHeight w:val="300"/>
          <w:del w:id="345" w:author="Rinaldo Rabello" w:date="2022-05-12T21:26:00Z"/>
          <w:trPrChange w:id="34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34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7CE9B5EE" w14:textId="49386EF7" w:rsidR="00C05923" w:rsidRPr="00DC10A3" w:rsidDel="00352394" w:rsidRDefault="00C05923" w:rsidP="00437A68">
            <w:pPr>
              <w:jc w:val="center"/>
              <w:rPr>
                <w:del w:id="348" w:author="Rinaldo Rabello" w:date="2022-05-12T21:26:00Z"/>
                <w:i/>
                <w:iCs/>
                <w:color w:val="000000"/>
                <w:sz w:val="22"/>
                <w:szCs w:val="22"/>
              </w:rPr>
            </w:pPr>
            <w:del w:id="349" w:author="Rinaldo Rabello" w:date="2022-05-12T21:26:00Z">
              <w:r w:rsidRPr="00DC10A3" w:rsidDel="00352394">
                <w:rPr>
                  <w:i/>
                  <w:iCs/>
                  <w:color w:val="000000"/>
                  <w:sz w:val="22"/>
                  <w:szCs w:val="22"/>
                </w:rPr>
                <w:delText>6</w:delText>
              </w:r>
            </w:del>
          </w:p>
        </w:tc>
        <w:tc>
          <w:tcPr>
            <w:tcW w:w="1246" w:type="dxa"/>
            <w:tcBorders>
              <w:top w:val="nil"/>
              <w:left w:val="nil"/>
              <w:bottom w:val="single" w:sz="8" w:space="0" w:color="000000"/>
              <w:right w:val="single" w:sz="8" w:space="0" w:color="000000"/>
            </w:tcBorders>
            <w:shd w:val="clear" w:color="auto" w:fill="auto"/>
            <w:vAlign w:val="center"/>
            <w:tcPrChange w:id="35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2CF56BF7" w14:textId="1505D3A6" w:rsidR="00C05923" w:rsidRPr="00DC10A3" w:rsidDel="00352394" w:rsidRDefault="00C05923" w:rsidP="00437A68">
            <w:pPr>
              <w:jc w:val="center"/>
              <w:rPr>
                <w:del w:id="351" w:author="Rinaldo Rabello" w:date="2022-05-12T21:26:00Z"/>
                <w:i/>
                <w:iCs/>
                <w:color w:val="000000"/>
                <w:sz w:val="22"/>
                <w:szCs w:val="22"/>
              </w:rPr>
            </w:pPr>
            <w:del w:id="352" w:author="Rinaldo Rabello" w:date="2022-05-12T21:26:00Z">
              <w:r w:rsidRPr="00DC10A3" w:rsidDel="00352394">
                <w:rPr>
                  <w:i/>
                  <w:iCs/>
                  <w:color w:val="000000"/>
                  <w:sz w:val="22"/>
                  <w:szCs w:val="22"/>
                </w:rPr>
                <w:delText>20/09/2022</w:delText>
              </w:r>
            </w:del>
          </w:p>
        </w:tc>
        <w:tc>
          <w:tcPr>
            <w:tcW w:w="1580" w:type="dxa"/>
            <w:tcBorders>
              <w:top w:val="nil"/>
              <w:left w:val="nil"/>
              <w:bottom w:val="single" w:sz="8" w:space="0" w:color="000000"/>
              <w:right w:val="single" w:sz="8" w:space="0" w:color="000000"/>
            </w:tcBorders>
            <w:shd w:val="clear" w:color="auto" w:fill="auto"/>
            <w:vAlign w:val="center"/>
            <w:tcPrChange w:id="35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5E3BA9FC" w14:textId="1B953996" w:rsidR="00C05923" w:rsidRPr="00DC10A3" w:rsidDel="00352394" w:rsidRDefault="00C05923" w:rsidP="00437A68">
            <w:pPr>
              <w:jc w:val="center"/>
              <w:rPr>
                <w:del w:id="354" w:author="Rinaldo Rabello" w:date="2022-05-12T21:26:00Z"/>
                <w:i/>
                <w:iCs/>
                <w:color w:val="000000"/>
                <w:sz w:val="22"/>
                <w:szCs w:val="22"/>
              </w:rPr>
            </w:pPr>
            <w:del w:id="355" w:author="Rinaldo Rabello" w:date="2022-05-12T21:26:00Z">
              <w:r w:rsidRPr="00DC10A3" w:rsidDel="00352394">
                <w:rPr>
                  <w:i/>
                  <w:iCs/>
                  <w:color w:val="000000"/>
                  <w:sz w:val="22"/>
                  <w:szCs w:val="22"/>
                </w:rPr>
                <w:delText>0,3500%</w:delText>
              </w:r>
            </w:del>
          </w:p>
        </w:tc>
        <w:tc>
          <w:tcPr>
            <w:tcW w:w="960" w:type="dxa"/>
            <w:tcBorders>
              <w:top w:val="nil"/>
              <w:left w:val="nil"/>
              <w:bottom w:val="single" w:sz="8" w:space="0" w:color="000000"/>
              <w:right w:val="single" w:sz="8" w:space="0" w:color="000000"/>
            </w:tcBorders>
            <w:shd w:val="clear" w:color="auto" w:fill="auto"/>
            <w:vAlign w:val="center"/>
            <w:tcPrChange w:id="35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31F51EC9" w14:textId="46CEDE66" w:rsidR="00C05923" w:rsidRPr="00DC10A3" w:rsidDel="00352394" w:rsidRDefault="00C05923" w:rsidP="00437A68">
            <w:pPr>
              <w:jc w:val="center"/>
              <w:rPr>
                <w:del w:id="357" w:author="Rinaldo Rabello" w:date="2022-05-12T21:26:00Z"/>
                <w:i/>
                <w:iCs/>
                <w:color w:val="000000"/>
                <w:sz w:val="22"/>
                <w:szCs w:val="22"/>
              </w:rPr>
            </w:pPr>
            <w:del w:id="358" w:author="Rinaldo Rabello" w:date="2022-05-12T21:26:00Z">
              <w:r w:rsidRPr="00DC10A3" w:rsidDel="00352394">
                <w:rPr>
                  <w:i/>
                  <w:iCs/>
                  <w:color w:val="000000"/>
                  <w:sz w:val="22"/>
                  <w:szCs w:val="22"/>
                </w:rPr>
                <w:delText>65</w:delText>
              </w:r>
            </w:del>
          </w:p>
        </w:tc>
        <w:tc>
          <w:tcPr>
            <w:tcW w:w="1228" w:type="dxa"/>
            <w:tcBorders>
              <w:top w:val="nil"/>
              <w:left w:val="nil"/>
              <w:bottom w:val="single" w:sz="8" w:space="0" w:color="000000"/>
              <w:right w:val="single" w:sz="8" w:space="0" w:color="000000"/>
            </w:tcBorders>
            <w:shd w:val="clear" w:color="auto" w:fill="auto"/>
            <w:vAlign w:val="center"/>
            <w:tcPrChange w:id="35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23AAD0A0" w14:textId="0936BDA8" w:rsidR="00C05923" w:rsidRPr="00DC10A3" w:rsidDel="00352394" w:rsidRDefault="00C05923" w:rsidP="00437A68">
            <w:pPr>
              <w:jc w:val="center"/>
              <w:rPr>
                <w:del w:id="360" w:author="Rinaldo Rabello" w:date="2022-05-12T21:26:00Z"/>
                <w:i/>
                <w:iCs/>
                <w:color w:val="000000"/>
                <w:sz w:val="22"/>
                <w:szCs w:val="22"/>
              </w:rPr>
            </w:pPr>
            <w:del w:id="361" w:author="Rinaldo Rabello" w:date="2022-05-12T21:26:00Z">
              <w:r w:rsidRPr="00DC10A3" w:rsidDel="00352394">
                <w:rPr>
                  <w:i/>
                  <w:iCs/>
                  <w:color w:val="000000"/>
                  <w:sz w:val="22"/>
                  <w:szCs w:val="22"/>
                </w:rPr>
                <w:delText>20/08/2027</w:delText>
              </w:r>
            </w:del>
          </w:p>
        </w:tc>
        <w:tc>
          <w:tcPr>
            <w:tcW w:w="1540" w:type="dxa"/>
            <w:tcBorders>
              <w:top w:val="nil"/>
              <w:left w:val="nil"/>
              <w:bottom w:val="single" w:sz="8" w:space="0" w:color="000000"/>
              <w:right w:val="single" w:sz="8" w:space="0" w:color="000000"/>
            </w:tcBorders>
            <w:shd w:val="clear" w:color="auto" w:fill="auto"/>
            <w:vAlign w:val="center"/>
            <w:tcPrChange w:id="36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6B12482A" w14:textId="14169E44" w:rsidR="00C05923" w:rsidRPr="00DC10A3" w:rsidDel="00352394" w:rsidRDefault="00C05923" w:rsidP="00437A68">
            <w:pPr>
              <w:jc w:val="center"/>
              <w:rPr>
                <w:del w:id="363" w:author="Rinaldo Rabello" w:date="2022-05-12T21:26:00Z"/>
                <w:i/>
                <w:iCs/>
                <w:color w:val="000000"/>
                <w:sz w:val="22"/>
                <w:szCs w:val="22"/>
              </w:rPr>
            </w:pPr>
            <w:del w:id="364" w:author="Rinaldo Rabello" w:date="2022-05-12T21:26:00Z">
              <w:r w:rsidRPr="00DC10A3" w:rsidDel="00352394">
                <w:rPr>
                  <w:i/>
                  <w:iCs/>
                  <w:color w:val="000000"/>
                  <w:sz w:val="22"/>
                  <w:szCs w:val="22"/>
                </w:rPr>
                <w:delText>0,9900%</w:delText>
              </w:r>
            </w:del>
          </w:p>
        </w:tc>
      </w:tr>
      <w:tr w:rsidR="00C05923" w:rsidRPr="00DC10A3" w:rsidDel="00352394" w14:paraId="22931434" w14:textId="7CF3952D" w:rsidTr="00352394">
        <w:trPr>
          <w:trHeight w:val="300"/>
          <w:del w:id="365" w:author="Rinaldo Rabello" w:date="2022-05-12T21:26:00Z"/>
          <w:trPrChange w:id="36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36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134FEF73" w14:textId="333A11A9" w:rsidR="00C05923" w:rsidRPr="00DC10A3" w:rsidDel="00352394" w:rsidRDefault="00C05923" w:rsidP="00437A68">
            <w:pPr>
              <w:jc w:val="center"/>
              <w:rPr>
                <w:del w:id="368" w:author="Rinaldo Rabello" w:date="2022-05-12T21:26:00Z"/>
                <w:i/>
                <w:iCs/>
                <w:color w:val="000000"/>
                <w:sz w:val="22"/>
                <w:szCs w:val="22"/>
              </w:rPr>
            </w:pPr>
            <w:del w:id="369" w:author="Rinaldo Rabello" w:date="2022-05-12T21:26:00Z">
              <w:r w:rsidRPr="00DC10A3" w:rsidDel="00352394">
                <w:rPr>
                  <w:i/>
                  <w:iCs/>
                  <w:color w:val="000000"/>
                  <w:sz w:val="22"/>
                  <w:szCs w:val="22"/>
                </w:rPr>
                <w:delText>7</w:delText>
              </w:r>
            </w:del>
          </w:p>
        </w:tc>
        <w:tc>
          <w:tcPr>
            <w:tcW w:w="1246" w:type="dxa"/>
            <w:tcBorders>
              <w:top w:val="nil"/>
              <w:left w:val="nil"/>
              <w:bottom w:val="single" w:sz="8" w:space="0" w:color="000000"/>
              <w:right w:val="single" w:sz="8" w:space="0" w:color="000000"/>
            </w:tcBorders>
            <w:shd w:val="clear" w:color="auto" w:fill="auto"/>
            <w:vAlign w:val="center"/>
            <w:tcPrChange w:id="37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7CA1CC11" w14:textId="55C4434E" w:rsidR="00C05923" w:rsidRPr="00DC10A3" w:rsidDel="00352394" w:rsidRDefault="00C05923" w:rsidP="00437A68">
            <w:pPr>
              <w:jc w:val="center"/>
              <w:rPr>
                <w:del w:id="371" w:author="Rinaldo Rabello" w:date="2022-05-12T21:26:00Z"/>
                <w:i/>
                <w:iCs/>
                <w:color w:val="000000"/>
                <w:sz w:val="22"/>
                <w:szCs w:val="22"/>
              </w:rPr>
            </w:pPr>
            <w:del w:id="372" w:author="Rinaldo Rabello" w:date="2022-05-12T21:26:00Z">
              <w:r w:rsidRPr="00DC10A3" w:rsidDel="00352394">
                <w:rPr>
                  <w:i/>
                  <w:iCs/>
                  <w:color w:val="000000"/>
                  <w:sz w:val="22"/>
                  <w:szCs w:val="22"/>
                </w:rPr>
                <w:delText>20/10/2022</w:delText>
              </w:r>
            </w:del>
          </w:p>
        </w:tc>
        <w:tc>
          <w:tcPr>
            <w:tcW w:w="1580" w:type="dxa"/>
            <w:tcBorders>
              <w:top w:val="nil"/>
              <w:left w:val="nil"/>
              <w:bottom w:val="single" w:sz="8" w:space="0" w:color="000000"/>
              <w:right w:val="single" w:sz="8" w:space="0" w:color="000000"/>
            </w:tcBorders>
            <w:shd w:val="clear" w:color="auto" w:fill="auto"/>
            <w:vAlign w:val="center"/>
            <w:tcPrChange w:id="37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661E9857" w14:textId="6556E90A" w:rsidR="00C05923" w:rsidRPr="00DC10A3" w:rsidDel="00352394" w:rsidRDefault="00C05923" w:rsidP="00437A68">
            <w:pPr>
              <w:jc w:val="center"/>
              <w:rPr>
                <w:del w:id="374" w:author="Rinaldo Rabello" w:date="2022-05-12T21:26:00Z"/>
                <w:i/>
                <w:iCs/>
                <w:color w:val="000000"/>
                <w:sz w:val="22"/>
                <w:szCs w:val="22"/>
              </w:rPr>
            </w:pPr>
            <w:del w:id="375" w:author="Rinaldo Rabello" w:date="2022-05-12T21:26:00Z">
              <w:r w:rsidRPr="00DC10A3" w:rsidDel="00352394">
                <w:rPr>
                  <w:i/>
                  <w:iCs/>
                  <w:color w:val="000000"/>
                  <w:sz w:val="22"/>
                  <w:szCs w:val="22"/>
                </w:rPr>
                <w:delText>0,3500%</w:delText>
              </w:r>
            </w:del>
          </w:p>
        </w:tc>
        <w:tc>
          <w:tcPr>
            <w:tcW w:w="960" w:type="dxa"/>
            <w:tcBorders>
              <w:top w:val="nil"/>
              <w:left w:val="nil"/>
              <w:bottom w:val="single" w:sz="8" w:space="0" w:color="000000"/>
              <w:right w:val="single" w:sz="8" w:space="0" w:color="000000"/>
            </w:tcBorders>
            <w:shd w:val="clear" w:color="auto" w:fill="auto"/>
            <w:vAlign w:val="center"/>
            <w:tcPrChange w:id="37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3EC73EA9" w14:textId="52371F71" w:rsidR="00C05923" w:rsidRPr="00DC10A3" w:rsidDel="00352394" w:rsidRDefault="00C05923" w:rsidP="00437A68">
            <w:pPr>
              <w:jc w:val="center"/>
              <w:rPr>
                <w:del w:id="377" w:author="Rinaldo Rabello" w:date="2022-05-12T21:26:00Z"/>
                <w:i/>
                <w:iCs/>
                <w:color w:val="000000"/>
                <w:sz w:val="22"/>
                <w:szCs w:val="22"/>
              </w:rPr>
            </w:pPr>
            <w:del w:id="378" w:author="Rinaldo Rabello" w:date="2022-05-12T21:26:00Z">
              <w:r w:rsidRPr="00DC10A3" w:rsidDel="00352394">
                <w:rPr>
                  <w:i/>
                  <w:iCs/>
                  <w:color w:val="000000"/>
                  <w:sz w:val="22"/>
                  <w:szCs w:val="22"/>
                </w:rPr>
                <w:delText>66</w:delText>
              </w:r>
            </w:del>
          </w:p>
        </w:tc>
        <w:tc>
          <w:tcPr>
            <w:tcW w:w="1228" w:type="dxa"/>
            <w:tcBorders>
              <w:top w:val="nil"/>
              <w:left w:val="nil"/>
              <w:bottom w:val="single" w:sz="8" w:space="0" w:color="000000"/>
              <w:right w:val="single" w:sz="8" w:space="0" w:color="000000"/>
            </w:tcBorders>
            <w:shd w:val="clear" w:color="auto" w:fill="auto"/>
            <w:vAlign w:val="center"/>
            <w:tcPrChange w:id="37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7CBBB94D" w14:textId="27BE00BA" w:rsidR="00C05923" w:rsidRPr="00DC10A3" w:rsidDel="00352394" w:rsidRDefault="00C05923" w:rsidP="00437A68">
            <w:pPr>
              <w:jc w:val="center"/>
              <w:rPr>
                <w:del w:id="380" w:author="Rinaldo Rabello" w:date="2022-05-12T21:26:00Z"/>
                <w:i/>
                <w:iCs/>
                <w:color w:val="000000"/>
                <w:sz w:val="22"/>
                <w:szCs w:val="22"/>
              </w:rPr>
            </w:pPr>
            <w:del w:id="381" w:author="Rinaldo Rabello" w:date="2022-05-12T21:26:00Z">
              <w:r w:rsidRPr="00DC10A3" w:rsidDel="00352394">
                <w:rPr>
                  <w:i/>
                  <w:iCs/>
                  <w:color w:val="000000"/>
                  <w:sz w:val="22"/>
                  <w:szCs w:val="22"/>
                </w:rPr>
                <w:delText>20/09/2027</w:delText>
              </w:r>
            </w:del>
          </w:p>
        </w:tc>
        <w:tc>
          <w:tcPr>
            <w:tcW w:w="1540" w:type="dxa"/>
            <w:tcBorders>
              <w:top w:val="nil"/>
              <w:left w:val="nil"/>
              <w:bottom w:val="single" w:sz="8" w:space="0" w:color="000000"/>
              <w:right w:val="single" w:sz="8" w:space="0" w:color="000000"/>
            </w:tcBorders>
            <w:shd w:val="clear" w:color="auto" w:fill="auto"/>
            <w:vAlign w:val="center"/>
            <w:tcPrChange w:id="38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48C0ABFE" w14:textId="3F2EAEC5" w:rsidR="00C05923" w:rsidRPr="00DC10A3" w:rsidDel="00352394" w:rsidRDefault="00C05923" w:rsidP="00437A68">
            <w:pPr>
              <w:jc w:val="center"/>
              <w:rPr>
                <w:del w:id="383" w:author="Rinaldo Rabello" w:date="2022-05-12T21:26:00Z"/>
                <w:i/>
                <w:iCs/>
                <w:color w:val="000000"/>
                <w:sz w:val="22"/>
                <w:szCs w:val="22"/>
              </w:rPr>
            </w:pPr>
            <w:del w:id="384" w:author="Rinaldo Rabello" w:date="2022-05-12T21:26:00Z">
              <w:r w:rsidRPr="00DC10A3" w:rsidDel="00352394">
                <w:rPr>
                  <w:i/>
                  <w:iCs/>
                  <w:color w:val="000000"/>
                  <w:sz w:val="22"/>
                  <w:szCs w:val="22"/>
                </w:rPr>
                <w:delText>1,1200%</w:delText>
              </w:r>
            </w:del>
          </w:p>
        </w:tc>
      </w:tr>
      <w:tr w:rsidR="00C05923" w:rsidRPr="00DC10A3" w:rsidDel="00352394" w14:paraId="2F00AFC6" w14:textId="0ED6637C" w:rsidTr="00352394">
        <w:trPr>
          <w:trHeight w:val="300"/>
          <w:del w:id="385" w:author="Rinaldo Rabello" w:date="2022-05-12T21:26:00Z"/>
          <w:trPrChange w:id="38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38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7F7ADC10" w14:textId="27AEE8D8" w:rsidR="00C05923" w:rsidRPr="00DC10A3" w:rsidDel="00352394" w:rsidRDefault="00C05923" w:rsidP="00437A68">
            <w:pPr>
              <w:jc w:val="center"/>
              <w:rPr>
                <w:del w:id="388" w:author="Rinaldo Rabello" w:date="2022-05-12T21:26:00Z"/>
                <w:i/>
                <w:iCs/>
                <w:color w:val="000000"/>
                <w:sz w:val="22"/>
                <w:szCs w:val="22"/>
              </w:rPr>
            </w:pPr>
            <w:del w:id="389" w:author="Rinaldo Rabello" w:date="2022-05-12T21:26:00Z">
              <w:r w:rsidRPr="00DC10A3" w:rsidDel="00352394">
                <w:rPr>
                  <w:i/>
                  <w:iCs/>
                  <w:color w:val="000000"/>
                  <w:sz w:val="22"/>
                  <w:szCs w:val="22"/>
                </w:rPr>
                <w:delText>8</w:delText>
              </w:r>
            </w:del>
          </w:p>
        </w:tc>
        <w:tc>
          <w:tcPr>
            <w:tcW w:w="1246" w:type="dxa"/>
            <w:tcBorders>
              <w:top w:val="nil"/>
              <w:left w:val="nil"/>
              <w:bottom w:val="single" w:sz="8" w:space="0" w:color="000000"/>
              <w:right w:val="single" w:sz="8" w:space="0" w:color="000000"/>
            </w:tcBorders>
            <w:shd w:val="clear" w:color="auto" w:fill="auto"/>
            <w:vAlign w:val="center"/>
            <w:tcPrChange w:id="39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27595577" w14:textId="7C2765EE" w:rsidR="00C05923" w:rsidRPr="00DC10A3" w:rsidDel="00352394" w:rsidRDefault="00C05923" w:rsidP="00437A68">
            <w:pPr>
              <w:jc w:val="center"/>
              <w:rPr>
                <w:del w:id="391" w:author="Rinaldo Rabello" w:date="2022-05-12T21:26:00Z"/>
                <w:i/>
                <w:iCs/>
                <w:color w:val="000000"/>
                <w:sz w:val="22"/>
                <w:szCs w:val="22"/>
              </w:rPr>
            </w:pPr>
            <w:del w:id="392" w:author="Rinaldo Rabello" w:date="2022-05-12T21:26:00Z">
              <w:r w:rsidRPr="00DC10A3" w:rsidDel="00352394">
                <w:rPr>
                  <w:i/>
                  <w:iCs/>
                  <w:color w:val="000000"/>
                  <w:sz w:val="22"/>
                  <w:szCs w:val="22"/>
                </w:rPr>
                <w:delText>20/11/2022</w:delText>
              </w:r>
            </w:del>
          </w:p>
        </w:tc>
        <w:tc>
          <w:tcPr>
            <w:tcW w:w="1580" w:type="dxa"/>
            <w:tcBorders>
              <w:top w:val="nil"/>
              <w:left w:val="nil"/>
              <w:bottom w:val="single" w:sz="8" w:space="0" w:color="000000"/>
              <w:right w:val="single" w:sz="8" w:space="0" w:color="000000"/>
            </w:tcBorders>
            <w:shd w:val="clear" w:color="auto" w:fill="auto"/>
            <w:vAlign w:val="center"/>
            <w:tcPrChange w:id="39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29306F41" w14:textId="0E7E55E6" w:rsidR="00C05923" w:rsidRPr="00DC10A3" w:rsidDel="00352394" w:rsidRDefault="00C05923" w:rsidP="00437A68">
            <w:pPr>
              <w:jc w:val="center"/>
              <w:rPr>
                <w:del w:id="394" w:author="Rinaldo Rabello" w:date="2022-05-12T21:26:00Z"/>
                <w:i/>
                <w:iCs/>
                <w:color w:val="000000"/>
                <w:sz w:val="22"/>
                <w:szCs w:val="22"/>
              </w:rPr>
            </w:pPr>
            <w:del w:id="395" w:author="Rinaldo Rabello" w:date="2022-05-12T21:26:00Z">
              <w:r w:rsidRPr="00DC10A3" w:rsidDel="00352394">
                <w:rPr>
                  <w:i/>
                  <w:iCs/>
                  <w:color w:val="000000"/>
                  <w:sz w:val="22"/>
                  <w:szCs w:val="22"/>
                </w:rPr>
                <w:delText>0,4000%</w:delText>
              </w:r>
            </w:del>
          </w:p>
        </w:tc>
        <w:tc>
          <w:tcPr>
            <w:tcW w:w="960" w:type="dxa"/>
            <w:tcBorders>
              <w:top w:val="nil"/>
              <w:left w:val="nil"/>
              <w:bottom w:val="single" w:sz="8" w:space="0" w:color="000000"/>
              <w:right w:val="single" w:sz="8" w:space="0" w:color="000000"/>
            </w:tcBorders>
            <w:shd w:val="clear" w:color="auto" w:fill="auto"/>
            <w:vAlign w:val="center"/>
            <w:tcPrChange w:id="39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4228CCDB" w14:textId="1FB2048A" w:rsidR="00C05923" w:rsidRPr="00DC10A3" w:rsidDel="00352394" w:rsidRDefault="00C05923" w:rsidP="00437A68">
            <w:pPr>
              <w:jc w:val="center"/>
              <w:rPr>
                <w:del w:id="397" w:author="Rinaldo Rabello" w:date="2022-05-12T21:26:00Z"/>
                <w:i/>
                <w:iCs/>
                <w:color w:val="000000"/>
                <w:sz w:val="22"/>
                <w:szCs w:val="22"/>
              </w:rPr>
            </w:pPr>
            <w:del w:id="398" w:author="Rinaldo Rabello" w:date="2022-05-12T21:26:00Z">
              <w:r w:rsidRPr="00DC10A3" w:rsidDel="00352394">
                <w:rPr>
                  <w:i/>
                  <w:iCs/>
                  <w:color w:val="000000"/>
                  <w:sz w:val="22"/>
                  <w:szCs w:val="22"/>
                </w:rPr>
                <w:delText>67</w:delText>
              </w:r>
            </w:del>
          </w:p>
        </w:tc>
        <w:tc>
          <w:tcPr>
            <w:tcW w:w="1228" w:type="dxa"/>
            <w:tcBorders>
              <w:top w:val="nil"/>
              <w:left w:val="nil"/>
              <w:bottom w:val="single" w:sz="8" w:space="0" w:color="000000"/>
              <w:right w:val="single" w:sz="8" w:space="0" w:color="000000"/>
            </w:tcBorders>
            <w:shd w:val="clear" w:color="auto" w:fill="auto"/>
            <w:vAlign w:val="center"/>
            <w:tcPrChange w:id="39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3247C8E6" w14:textId="0B64ED84" w:rsidR="00C05923" w:rsidRPr="00DC10A3" w:rsidDel="00352394" w:rsidRDefault="00C05923" w:rsidP="00437A68">
            <w:pPr>
              <w:jc w:val="center"/>
              <w:rPr>
                <w:del w:id="400" w:author="Rinaldo Rabello" w:date="2022-05-12T21:26:00Z"/>
                <w:i/>
                <w:iCs/>
                <w:color w:val="000000"/>
                <w:sz w:val="22"/>
                <w:szCs w:val="22"/>
              </w:rPr>
            </w:pPr>
            <w:del w:id="401" w:author="Rinaldo Rabello" w:date="2022-05-12T21:26:00Z">
              <w:r w:rsidRPr="00DC10A3" w:rsidDel="00352394">
                <w:rPr>
                  <w:i/>
                  <w:iCs/>
                  <w:color w:val="000000"/>
                  <w:sz w:val="22"/>
                  <w:szCs w:val="22"/>
                </w:rPr>
                <w:delText>20/10/2027</w:delText>
              </w:r>
            </w:del>
          </w:p>
        </w:tc>
        <w:tc>
          <w:tcPr>
            <w:tcW w:w="1540" w:type="dxa"/>
            <w:tcBorders>
              <w:top w:val="nil"/>
              <w:left w:val="nil"/>
              <w:bottom w:val="single" w:sz="8" w:space="0" w:color="000000"/>
              <w:right w:val="single" w:sz="8" w:space="0" w:color="000000"/>
            </w:tcBorders>
            <w:shd w:val="clear" w:color="auto" w:fill="auto"/>
            <w:vAlign w:val="center"/>
            <w:tcPrChange w:id="40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06F2E325" w14:textId="39F88A17" w:rsidR="00C05923" w:rsidRPr="00DC10A3" w:rsidDel="00352394" w:rsidRDefault="00C05923" w:rsidP="00437A68">
            <w:pPr>
              <w:jc w:val="center"/>
              <w:rPr>
                <w:del w:id="403" w:author="Rinaldo Rabello" w:date="2022-05-12T21:26:00Z"/>
                <w:i/>
                <w:iCs/>
                <w:color w:val="000000"/>
                <w:sz w:val="22"/>
                <w:szCs w:val="22"/>
              </w:rPr>
            </w:pPr>
            <w:del w:id="404" w:author="Rinaldo Rabello" w:date="2022-05-12T21:26:00Z">
              <w:r w:rsidRPr="00DC10A3" w:rsidDel="00352394">
                <w:rPr>
                  <w:i/>
                  <w:iCs/>
                  <w:color w:val="000000"/>
                  <w:sz w:val="22"/>
                  <w:szCs w:val="22"/>
                </w:rPr>
                <w:delText>1,1700%</w:delText>
              </w:r>
            </w:del>
          </w:p>
        </w:tc>
      </w:tr>
      <w:tr w:rsidR="00C05923" w:rsidRPr="00DC10A3" w:rsidDel="00352394" w14:paraId="7A9D3AFC" w14:textId="6AC70D80" w:rsidTr="00352394">
        <w:trPr>
          <w:trHeight w:val="300"/>
          <w:del w:id="405" w:author="Rinaldo Rabello" w:date="2022-05-12T21:26:00Z"/>
          <w:trPrChange w:id="40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40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486414A6" w14:textId="51B33854" w:rsidR="00C05923" w:rsidRPr="00DC10A3" w:rsidDel="00352394" w:rsidRDefault="00C05923" w:rsidP="00437A68">
            <w:pPr>
              <w:jc w:val="center"/>
              <w:rPr>
                <w:del w:id="408" w:author="Rinaldo Rabello" w:date="2022-05-12T21:26:00Z"/>
                <w:i/>
                <w:iCs/>
                <w:color w:val="000000"/>
                <w:sz w:val="22"/>
                <w:szCs w:val="22"/>
              </w:rPr>
            </w:pPr>
            <w:del w:id="409" w:author="Rinaldo Rabello" w:date="2022-05-12T21:26:00Z">
              <w:r w:rsidRPr="00DC10A3" w:rsidDel="00352394">
                <w:rPr>
                  <w:i/>
                  <w:iCs/>
                  <w:color w:val="000000"/>
                  <w:sz w:val="22"/>
                  <w:szCs w:val="22"/>
                </w:rPr>
                <w:delText>9</w:delText>
              </w:r>
            </w:del>
          </w:p>
        </w:tc>
        <w:tc>
          <w:tcPr>
            <w:tcW w:w="1246" w:type="dxa"/>
            <w:tcBorders>
              <w:top w:val="nil"/>
              <w:left w:val="nil"/>
              <w:bottom w:val="single" w:sz="8" w:space="0" w:color="000000"/>
              <w:right w:val="single" w:sz="8" w:space="0" w:color="000000"/>
            </w:tcBorders>
            <w:shd w:val="clear" w:color="auto" w:fill="auto"/>
            <w:vAlign w:val="center"/>
            <w:tcPrChange w:id="41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4278F65A" w14:textId="6384D5C4" w:rsidR="00C05923" w:rsidRPr="00DC10A3" w:rsidDel="00352394" w:rsidRDefault="00C05923" w:rsidP="00437A68">
            <w:pPr>
              <w:jc w:val="center"/>
              <w:rPr>
                <w:del w:id="411" w:author="Rinaldo Rabello" w:date="2022-05-12T21:26:00Z"/>
                <w:i/>
                <w:iCs/>
                <w:color w:val="000000"/>
                <w:sz w:val="22"/>
                <w:szCs w:val="22"/>
              </w:rPr>
            </w:pPr>
            <w:del w:id="412" w:author="Rinaldo Rabello" w:date="2022-05-12T21:26:00Z">
              <w:r w:rsidRPr="00DC10A3" w:rsidDel="00352394">
                <w:rPr>
                  <w:i/>
                  <w:iCs/>
                  <w:color w:val="000000"/>
                  <w:sz w:val="22"/>
                  <w:szCs w:val="22"/>
                </w:rPr>
                <w:delText>20/12/2022</w:delText>
              </w:r>
            </w:del>
          </w:p>
        </w:tc>
        <w:tc>
          <w:tcPr>
            <w:tcW w:w="1580" w:type="dxa"/>
            <w:tcBorders>
              <w:top w:val="nil"/>
              <w:left w:val="nil"/>
              <w:bottom w:val="single" w:sz="8" w:space="0" w:color="000000"/>
              <w:right w:val="single" w:sz="8" w:space="0" w:color="000000"/>
            </w:tcBorders>
            <w:shd w:val="clear" w:color="auto" w:fill="auto"/>
            <w:vAlign w:val="center"/>
            <w:tcPrChange w:id="41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358FB090" w14:textId="7A09A594" w:rsidR="00C05923" w:rsidRPr="00DC10A3" w:rsidDel="00352394" w:rsidRDefault="00C05923" w:rsidP="00437A68">
            <w:pPr>
              <w:jc w:val="center"/>
              <w:rPr>
                <w:del w:id="414" w:author="Rinaldo Rabello" w:date="2022-05-12T21:26:00Z"/>
                <w:i/>
                <w:iCs/>
                <w:color w:val="000000"/>
                <w:sz w:val="22"/>
                <w:szCs w:val="22"/>
              </w:rPr>
            </w:pPr>
            <w:del w:id="415" w:author="Rinaldo Rabello" w:date="2022-05-12T21:26:00Z">
              <w:r w:rsidRPr="00DC10A3" w:rsidDel="00352394">
                <w:rPr>
                  <w:i/>
                  <w:iCs/>
                  <w:color w:val="000000"/>
                  <w:sz w:val="22"/>
                  <w:szCs w:val="22"/>
                </w:rPr>
                <w:delText>0,3600%</w:delText>
              </w:r>
            </w:del>
          </w:p>
        </w:tc>
        <w:tc>
          <w:tcPr>
            <w:tcW w:w="960" w:type="dxa"/>
            <w:tcBorders>
              <w:top w:val="nil"/>
              <w:left w:val="nil"/>
              <w:bottom w:val="single" w:sz="8" w:space="0" w:color="000000"/>
              <w:right w:val="single" w:sz="8" w:space="0" w:color="000000"/>
            </w:tcBorders>
            <w:shd w:val="clear" w:color="auto" w:fill="auto"/>
            <w:vAlign w:val="center"/>
            <w:tcPrChange w:id="41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6475644B" w14:textId="5F2215C0" w:rsidR="00C05923" w:rsidRPr="00DC10A3" w:rsidDel="00352394" w:rsidRDefault="00C05923" w:rsidP="00437A68">
            <w:pPr>
              <w:jc w:val="center"/>
              <w:rPr>
                <w:del w:id="417" w:author="Rinaldo Rabello" w:date="2022-05-12T21:26:00Z"/>
                <w:i/>
                <w:iCs/>
                <w:color w:val="000000"/>
                <w:sz w:val="22"/>
                <w:szCs w:val="22"/>
              </w:rPr>
            </w:pPr>
            <w:del w:id="418" w:author="Rinaldo Rabello" w:date="2022-05-12T21:26:00Z">
              <w:r w:rsidRPr="00DC10A3" w:rsidDel="00352394">
                <w:rPr>
                  <w:i/>
                  <w:iCs/>
                  <w:color w:val="000000"/>
                  <w:sz w:val="22"/>
                  <w:szCs w:val="22"/>
                </w:rPr>
                <w:delText>68</w:delText>
              </w:r>
            </w:del>
          </w:p>
        </w:tc>
        <w:tc>
          <w:tcPr>
            <w:tcW w:w="1228" w:type="dxa"/>
            <w:tcBorders>
              <w:top w:val="nil"/>
              <w:left w:val="nil"/>
              <w:bottom w:val="single" w:sz="8" w:space="0" w:color="000000"/>
              <w:right w:val="single" w:sz="8" w:space="0" w:color="000000"/>
            </w:tcBorders>
            <w:shd w:val="clear" w:color="auto" w:fill="auto"/>
            <w:vAlign w:val="center"/>
            <w:tcPrChange w:id="41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0695853D" w14:textId="39A951AC" w:rsidR="00C05923" w:rsidRPr="00DC10A3" w:rsidDel="00352394" w:rsidRDefault="00C05923" w:rsidP="00437A68">
            <w:pPr>
              <w:jc w:val="center"/>
              <w:rPr>
                <w:del w:id="420" w:author="Rinaldo Rabello" w:date="2022-05-12T21:26:00Z"/>
                <w:i/>
                <w:iCs/>
                <w:color w:val="000000"/>
                <w:sz w:val="22"/>
                <w:szCs w:val="22"/>
              </w:rPr>
            </w:pPr>
            <w:del w:id="421" w:author="Rinaldo Rabello" w:date="2022-05-12T21:26:00Z">
              <w:r w:rsidRPr="00DC10A3" w:rsidDel="00352394">
                <w:rPr>
                  <w:i/>
                  <w:iCs/>
                  <w:color w:val="000000"/>
                  <w:sz w:val="22"/>
                  <w:szCs w:val="22"/>
                </w:rPr>
                <w:delText>20/11/2027</w:delText>
              </w:r>
            </w:del>
          </w:p>
        </w:tc>
        <w:tc>
          <w:tcPr>
            <w:tcW w:w="1540" w:type="dxa"/>
            <w:tcBorders>
              <w:top w:val="nil"/>
              <w:left w:val="nil"/>
              <w:bottom w:val="single" w:sz="8" w:space="0" w:color="000000"/>
              <w:right w:val="single" w:sz="8" w:space="0" w:color="000000"/>
            </w:tcBorders>
            <w:shd w:val="clear" w:color="auto" w:fill="auto"/>
            <w:vAlign w:val="center"/>
            <w:tcPrChange w:id="42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31252F88" w14:textId="2FAF150B" w:rsidR="00C05923" w:rsidRPr="00DC10A3" w:rsidDel="00352394" w:rsidRDefault="00C05923" w:rsidP="00437A68">
            <w:pPr>
              <w:jc w:val="center"/>
              <w:rPr>
                <w:del w:id="423" w:author="Rinaldo Rabello" w:date="2022-05-12T21:26:00Z"/>
                <w:i/>
                <w:iCs/>
                <w:color w:val="000000"/>
                <w:sz w:val="22"/>
                <w:szCs w:val="22"/>
              </w:rPr>
            </w:pPr>
            <w:del w:id="424" w:author="Rinaldo Rabello" w:date="2022-05-12T21:26:00Z">
              <w:r w:rsidRPr="00DC10A3" w:rsidDel="00352394">
                <w:rPr>
                  <w:i/>
                  <w:iCs/>
                  <w:color w:val="000000"/>
                  <w:sz w:val="22"/>
                  <w:szCs w:val="22"/>
                </w:rPr>
                <w:delText>1,1900%</w:delText>
              </w:r>
            </w:del>
          </w:p>
        </w:tc>
      </w:tr>
      <w:tr w:rsidR="00C05923" w:rsidRPr="00DC10A3" w:rsidDel="00352394" w14:paraId="1EC78A9D" w14:textId="213C7A2C" w:rsidTr="00352394">
        <w:trPr>
          <w:trHeight w:val="300"/>
          <w:del w:id="425" w:author="Rinaldo Rabello" w:date="2022-05-12T21:26:00Z"/>
          <w:trPrChange w:id="42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42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7CECD9CB" w14:textId="715DE4C7" w:rsidR="00C05923" w:rsidRPr="00DC10A3" w:rsidDel="00352394" w:rsidRDefault="00C05923" w:rsidP="00437A68">
            <w:pPr>
              <w:jc w:val="center"/>
              <w:rPr>
                <w:del w:id="428" w:author="Rinaldo Rabello" w:date="2022-05-12T21:26:00Z"/>
                <w:i/>
                <w:iCs/>
                <w:color w:val="000000"/>
                <w:sz w:val="22"/>
                <w:szCs w:val="22"/>
              </w:rPr>
            </w:pPr>
            <w:del w:id="429" w:author="Rinaldo Rabello" w:date="2022-05-12T21:26:00Z">
              <w:r w:rsidRPr="00DC10A3" w:rsidDel="00352394">
                <w:rPr>
                  <w:i/>
                  <w:iCs/>
                  <w:color w:val="000000"/>
                  <w:sz w:val="22"/>
                  <w:szCs w:val="22"/>
                </w:rPr>
                <w:delText>10</w:delText>
              </w:r>
            </w:del>
          </w:p>
        </w:tc>
        <w:tc>
          <w:tcPr>
            <w:tcW w:w="1246" w:type="dxa"/>
            <w:tcBorders>
              <w:top w:val="nil"/>
              <w:left w:val="nil"/>
              <w:bottom w:val="single" w:sz="8" w:space="0" w:color="000000"/>
              <w:right w:val="single" w:sz="8" w:space="0" w:color="000000"/>
            </w:tcBorders>
            <w:shd w:val="clear" w:color="auto" w:fill="auto"/>
            <w:vAlign w:val="center"/>
            <w:tcPrChange w:id="43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256C3184" w14:textId="3A1E9B1B" w:rsidR="00C05923" w:rsidRPr="00DC10A3" w:rsidDel="00352394" w:rsidRDefault="00C05923" w:rsidP="00437A68">
            <w:pPr>
              <w:jc w:val="center"/>
              <w:rPr>
                <w:del w:id="431" w:author="Rinaldo Rabello" w:date="2022-05-12T21:26:00Z"/>
                <w:i/>
                <w:iCs/>
                <w:color w:val="000000"/>
                <w:sz w:val="22"/>
                <w:szCs w:val="22"/>
              </w:rPr>
            </w:pPr>
            <w:del w:id="432" w:author="Rinaldo Rabello" w:date="2022-05-12T21:26:00Z">
              <w:r w:rsidRPr="00DC10A3" w:rsidDel="00352394">
                <w:rPr>
                  <w:i/>
                  <w:iCs/>
                  <w:color w:val="000000"/>
                  <w:sz w:val="22"/>
                  <w:szCs w:val="22"/>
                </w:rPr>
                <w:delText>20/01/2023</w:delText>
              </w:r>
            </w:del>
          </w:p>
        </w:tc>
        <w:tc>
          <w:tcPr>
            <w:tcW w:w="1580" w:type="dxa"/>
            <w:tcBorders>
              <w:top w:val="nil"/>
              <w:left w:val="nil"/>
              <w:bottom w:val="single" w:sz="8" w:space="0" w:color="000000"/>
              <w:right w:val="single" w:sz="8" w:space="0" w:color="000000"/>
            </w:tcBorders>
            <w:shd w:val="clear" w:color="auto" w:fill="auto"/>
            <w:vAlign w:val="center"/>
            <w:tcPrChange w:id="43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42B456AA" w14:textId="43313B8B" w:rsidR="00C05923" w:rsidRPr="00DC10A3" w:rsidDel="00352394" w:rsidRDefault="00C05923" w:rsidP="00437A68">
            <w:pPr>
              <w:jc w:val="center"/>
              <w:rPr>
                <w:del w:id="434" w:author="Rinaldo Rabello" w:date="2022-05-12T21:26:00Z"/>
                <w:i/>
                <w:iCs/>
                <w:color w:val="000000"/>
                <w:sz w:val="22"/>
                <w:szCs w:val="22"/>
              </w:rPr>
            </w:pPr>
            <w:del w:id="435" w:author="Rinaldo Rabello" w:date="2022-05-12T21:26:00Z">
              <w:r w:rsidRPr="00DC10A3" w:rsidDel="00352394">
                <w:rPr>
                  <w:i/>
                  <w:iCs/>
                  <w:color w:val="000000"/>
                  <w:sz w:val="22"/>
                  <w:szCs w:val="22"/>
                </w:rPr>
                <w:delText>0,2900%</w:delText>
              </w:r>
            </w:del>
          </w:p>
        </w:tc>
        <w:tc>
          <w:tcPr>
            <w:tcW w:w="960" w:type="dxa"/>
            <w:tcBorders>
              <w:top w:val="nil"/>
              <w:left w:val="nil"/>
              <w:bottom w:val="single" w:sz="8" w:space="0" w:color="000000"/>
              <w:right w:val="single" w:sz="8" w:space="0" w:color="000000"/>
            </w:tcBorders>
            <w:shd w:val="clear" w:color="auto" w:fill="auto"/>
            <w:vAlign w:val="center"/>
            <w:tcPrChange w:id="43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1B6D9D10" w14:textId="52C60A14" w:rsidR="00C05923" w:rsidRPr="00DC10A3" w:rsidDel="00352394" w:rsidRDefault="00C05923" w:rsidP="00437A68">
            <w:pPr>
              <w:jc w:val="center"/>
              <w:rPr>
                <w:del w:id="437" w:author="Rinaldo Rabello" w:date="2022-05-12T21:26:00Z"/>
                <w:i/>
                <w:iCs/>
                <w:color w:val="000000"/>
                <w:sz w:val="22"/>
                <w:szCs w:val="22"/>
              </w:rPr>
            </w:pPr>
            <w:del w:id="438" w:author="Rinaldo Rabello" w:date="2022-05-12T21:26:00Z">
              <w:r w:rsidRPr="00DC10A3" w:rsidDel="00352394">
                <w:rPr>
                  <w:i/>
                  <w:iCs/>
                  <w:color w:val="000000"/>
                  <w:sz w:val="22"/>
                  <w:szCs w:val="22"/>
                </w:rPr>
                <w:delText>69</w:delText>
              </w:r>
            </w:del>
          </w:p>
        </w:tc>
        <w:tc>
          <w:tcPr>
            <w:tcW w:w="1228" w:type="dxa"/>
            <w:tcBorders>
              <w:top w:val="nil"/>
              <w:left w:val="nil"/>
              <w:bottom w:val="single" w:sz="8" w:space="0" w:color="000000"/>
              <w:right w:val="single" w:sz="8" w:space="0" w:color="000000"/>
            </w:tcBorders>
            <w:shd w:val="clear" w:color="auto" w:fill="auto"/>
            <w:vAlign w:val="center"/>
            <w:tcPrChange w:id="43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572F3877" w14:textId="127D7F27" w:rsidR="00C05923" w:rsidRPr="00DC10A3" w:rsidDel="00352394" w:rsidRDefault="00C05923" w:rsidP="00437A68">
            <w:pPr>
              <w:jc w:val="center"/>
              <w:rPr>
                <w:del w:id="440" w:author="Rinaldo Rabello" w:date="2022-05-12T21:26:00Z"/>
                <w:i/>
                <w:iCs/>
                <w:color w:val="000000"/>
                <w:sz w:val="22"/>
                <w:szCs w:val="22"/>
              </w:rPr>
            </w:pPr>
            <w:del w:id="441" w:author="Rinaldo Rabello" w:date="2022-05-12T21:26:00Z">
              <w:r w:rsidRPr="00DC10A3" w:rsidDel="00352394">
                <w:rPr>
                  <w:i/>
                  <w:iCs/>
                  <w:color w:val="000000"/>
                  <w:sz w:val="22"/>
                  <w:szCs w:val="22"/>
                </w:rPr>
                <w:delText>20/12/2027</w:delText>
              </w:r>
            </w:del>
          </w:p>
        </w:tc>
        <w:tc>
          <w:tcPr>
            <w:tcW w:w="1540" w:type="dxa"/>
            <w:tcBorders>
              <w:top w:val="nil"/>
              <w:left w:val="nil"/>
              <w:bottom w:val="single" w:sz="8" w:space="0" w:color="000000"/>
              <w:right w:val="single" w:sz="8" w:space="0" w:color="000000"/>
            </w:tcBorders>
            <w:shd w:val="clear" w:color="auto" w:fill="auto"/>
            <w:vAlign w:val="center"/>
            <w:tcPrChange w:id="44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49961C46" w14:textId="7383C57E" w:rsidR="00C05923" w:rsidRPr="00DC10A3" w:rsidDel="00352394" w:rsidRDefault="00C05923" w:rsidP="00437A68">
            <w:pPr>
              <w:jc w:val="center"/>
              <w:rPr>
                <w:del w:id="443" w:author="Rinaldo Rabello" w:date="2022-05-12T21:26:00Z"/>
                <w:i/>
                <w:iCs/>
                <w:color w:val="000000"/>
                <w:sz w:val="22"/>
                <w:szCs w:val="22"/>
              </w:rPr>
            </w:pPr>
            <w:del w:id="444" w:author="Rinaldo Rabello" w:date="2022-05-12T21:26:00Z">
              <w:r w:rsidRPr="00DC10A3" w:rsidDel="00352394">
                <w:rPr>
                  <w:i/>
                  <w:iCs/>
                  <w:color w:val="000000"/>
                  <w:sz w:val="22"/>
                  <w:szCs w:val="22"/>
                </w:rPr>
                <w:delText>1,2500%</w:delText>
              </w:r>
            </w:del>
          </w:p>
        </w:tc>
      </w:tr>
      <w:tr w:rsidR="00C05923" w:rsidRPr="00DC10A3" w:rsidDel="00352394" w14:paraId="4B96D96C" w14:textId="63565AAF" w:rsidTr="00352394">
        <w:trPr>
          <w:trHeight w:val="300"/>
          <w:del w:id="445" w:author="Rinaldo Rabello" w:date="2022-05-12T21:26:00Z"/>
          <w:trPrChange w:id="44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44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681D7310" w14:textId="2827A627" w:rsidR="00C05923" w:rsidRPr="00DC10A3" w:rsidDel="00352394" w:rsidRDefault="00C05923" w:rsidP="00437A68">
            <w:pPr>
              <w:jc w:val="center"/>
              <w:rPr>
                <w:del w:id="448" w:author="Rinaldo Rabello" w:date="2022-05-12T21:26:00Z"/>
                <w:i/>
                <w:iCs/>
                <w:color w:val="000000"/>
                <w:sz w:val="22"/>
                <w:szCs w:val="22"/>
              </w:rPr>
            </w:pPr>
            <w:del w:id="449" w:author="Rinaldo Rabello" w:date="2022-05-12T21:26:00Z">
              <w:r w:rsidRPr="00DC10A3" w:rsidDel="00352394">
                <w:rPr>
                  <w:i/>
                  <w:iCs/>
                  <w:color w:val="000000"/>
                  <w:sz w:val="22"/>
                  <w:szCs w:val="22"/>
                </w:rPr>
                <w:delText>11</w:delText>
              </w:r>
            </w:del>
          </w:p>
        </w:tc>
        <w:tc>
          <w:tcPr>
            <w:tcW w:w="1246" w:type="dxa"/>
            <w:tcBorders>
              <w:top w:val="nil"/>
              <w:left w:val="nil"/>
              <w:bottom w:val="single" w:sz="8" w:space="0" w:color="000000"/>
              <w:right w:val="single" w:sz="8" w:space="0" w:color="000000"/>
            </w:tcBorders>
            <w:shd w:val="clear" w:color="auto" w:fill="auto"/>
            <w:vAlign w:val="center"/>
            <w:tcPrChange w:id="45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4CD41856" w14:textId="141DFA8A" w:rsidR="00C05923" w:rsidRPr="00DC10A3" w:rsidDel="00352394" w:rsidRDefault="00C05923" w:rsidP="00437A68">
            <w:pPr>
              <w:jc w:val="center"/>
              <w:rPr>
                <w:del w:id="451" w:author="Rinaldo Rabello" w:date="2022-05-12T21:26:00Z"/>
                <w:i/>
                <w:iCs/>
                <w:color w:val="000000"/>
                <w:sz w:val="22"/>
                <w:szCs w:val="22"/>
              </w:rPr>
            </w:pPr>
            <w:del w:id="452" w:author="Rinaldo Rabello" w:date="2022-05-12T21:26:00Z">
              <w:r w:rsidRPr="00DC10A3" w:rsidDel="00352394">
                <w:rPr>
                  <w:i/>
                  <w:iCs/>
                  <w:color w:val="000000"/>
                  <w:sz w:val="22"/>
                  <w:szCs w:val="22"/>
                </w:rPr>
                <w:delText>20/02/2023</w:delText>
              </w:r>
            </w:del>
          </w:p>
        </w:tc>
        <w:tc>
          <w:tcPr>
            <w:tcW w:w="1580" w:type="dxa"/>
            <w:tcBorders>
              <w:top w:val="nil"/>
              <w:left w:val="nil"/>
              <w:bottom w:val="single" w:sz="8" w:space="0" w:color="000000"/>
              <w:right w:val="single" w:sz="8" w:space="0" w:color="000000"/>
            </w:tcBorders>
            <w:shd w:val="clear" w:color="auto" w:fill="auto"/>
            <w:vAlign w:val="center"/>
            <w:tcPrChange w:id="45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7FB667D1" w14:textId="5D2147D6" w:rsidR="00C05923" w:rsidRPr="00DC10A3" w:rsidDel="00352394" w:rsidRDefault="00C05923" w:rsidP="00437A68">
            <w:pPr>
              <w:jc w:val="center"/>
              <w:rPr>
                <w:del w:id="454" w:author="Rinaldo Rabello" w:date="2022-05-12T21:26:00Z"/>
                <w:i/>
                <w:iCs/>
                <w:color w:val="000000"/>
                <w:sz w:val="22"/>
                <w:szCs w:val="22"/>
              </w:rPr>
            </w:pPr>
            <w:del w:id="455" w:author="Rinaldo Rabello" w:date="2022-05-12T21:26:00Z">
              <w:r w:rsidRPr="00DC10A3" w:rsidDel="00352394">
                <w:rPr>
                  <w:i/>
                  <w:iCs/>
                  <w:color w:val="000000"/>
                  <w:sz w:val="22"/>
                  <w:szCs w:val="22"/>
                </w:rPr>
                <w:delText>0,3700%</w:delText>
              </w:r>
            </w:del>
          </w:p>
        </w:tc>
        <w:tc>
          <w:tcPr>
            <w:tcW w:w="960" w:type="dxa"/>
            <w:tcBorders>
              <w:top w:val="nil"/>
              <w:left w:val="nil"/>
              <w:bottom w:val="single" w:sz="8" w:space="0" w:color="000000"/>
              <w:right w:val="single" w:sz="8" w:space="0" w:color="000000"/>
            </w:tcBorders>
            <w:shd w:val="clear" w:color="auto" w:fill="auto"/>
            <w:vAlign w:val="center"/>
            <w:tcPrChange w:id="45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13B9AF32" w14:textId="60CDD66D" w:rsidR="00C05923" w:rsidRPr="00DC10A3" w:rsidDel="00352394" w:rsidRDefault="00C05923" w:rsidP="00437A68">
            <w:pPr>
              <w:jc w:val="center"/>
              <w:rPr>
                <w:del w:id="457" w:author="Rinaldo Rabello" w:date="2022-05-12T21:26:00Z"/>
                <w:i/>
                <w:iCs/>
                <w:color w:val="000000"/>
                <w:sz w:val="22"/>
                <w:szCs w:val="22"/>
              </w:rPr>
            </w:pPr>
            <w:del w:id="458" w:author="Rinaldo Rabello" w:date="2022-05-12T21:26:00Z">
              <w:r w:rsidRPr="00DC10A3" w:rsidDel="00352394">
                <w:rPr>
                  <w:i/>
                  <w:iCs/>
                  <w:color w:val="000000"/>
                  <w:sz w:val="22"/>
                  <w:szCs w:val="22"/>
                </w:rPr>
                <w:delText>70</w:delText>
              </w:r>
            </w:del>
          </w:p>
        </w:tc>
        <w:tc>
          <w:tcPr>
            <w:tcW w:w="1228" w:type="dxa"/>
            <w:tcBorders>
              <w:top w:val="nil"/>
              <w:left w:val="nil"/>
              <w:bottom w:val="single" w:sz="8" w:space="0" w:color="000000"/>
              <w:right w:val="single" w:sz="8" w:space="0" w:color="000000"/>
            </w:tcBorders>
            <w:shd w:val="clear" w:color="auto" w:fill="auto"/>
            <w:vAlign w:val="center"/>
            <w:tcPrChange w:id="45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5582C4CA" w14:textId="53A7ECD6" w:rsidR="00C05923" w:rsidRPr="00DC10A3" w:rsidDel="00352394" w:rsidRDefault="00C05923" w:rsidP="00437A68">
            <w:pPr>
              <w:jc w:val="center"/>
              <w:rPr>
                <w:del w:id="460" w:author="Rinaldo Rabello" w:date="2022-05-12T21:26:00Z"/>
                <w:i/>
                <w:iCs/>
                <w:color w:val="000000"/>
                <w:sz w:val="22"/>
                <w:szCs w:val="22"/>
              </w:rPr>
            </w:pPr>
            <w:del w:id="461" w:author="Rinaldo Rabello" w:date="2022-05-12T21:26:00Z">
              <w:r w:rsidRPr="00DC10A3" w:rsidDel="00352394">
                <w:rPr>
                  <w:i/>
                  <w:iCs/>
                  <w:color w:val="000000"/>
                  <w:sz w:val="22"/>
                  <w:szCs w:val="22"/>
                </w:rPr>
                <w:delText>20/01/2028</w:delText>
              </w:r>
            </w:del>
          </w:p>
        </w:tc>
        <w:tc>
          <w:tcPr>
            <w:tcW w:w="1540" w:type="dxa"/>
            <w:tcBorders>
              <w:top w:val="nil"/>
              <w:left w:val="nil"/>
              <w:bottom w:val="single" w:sz="8" w:space="0" w:color="000000"/>
              <w:right w:val="single" w:sz="8" w:space="0" w:color="000000"/>
            </w:tcBorders>
            <w:shd w:val="clear" w:color="auto" w:fill="auto"/>
            <w:vAlign w:val="center"/>
            <w:tcPrChange w:id="46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14C458FF" w14:textId="6C35B464" w:rsidR="00C05923" w:rsidRPr="00DC10A3" w:rsidDel="00352394" w:rsidRDefault="00C05923" w:rsidP="00437A68">
            <w:pPr>
              <w:jc w:val="center"/>
              <w:rPr>
                <w:del w:id="463" w:author="Rinaldo Rabello" w:date="2022-05-12T21:26:00Z"/>
                <w:i/>
                <w:iCs/>
                <w:color w:val="000000"/>
                <w:sz w:val="22"/>
                <w:szCs w:val="22"/>
              </w:rPr>
            </w:pPr>
            <w:del w:id="464" w:author="Rinaldo Rabello" w:date="2022-05-12T21:26:00Z">
              <w:r w:rsidRPr="00DC10A3" w:rsidDel="00352394">
                <w:rPr>
                  <w:i/>
                  <w:iCs/>
                  <w:color w:val="000000"/>
                  <w:sz w:val="22"/>
                  <w:szCs w:val="22"/>
                </w:rPr>
                <w:delText>1,1700%</w:delText>
              </w:r>
            </w:del>
          </w:p>
        </w:tc>
      </w:tr>
      <w:tr w:rsidR="00C05923" w:rsidRPr="00DC10A3" w:rsidDel="00352394" w14:paraId="541E2913" w14:textId="44A24EF7" w:rsidTr="00352394">
        <w:trPr>
          <w:trHeight w:val="300"/>
          <w:del w:id="465" w:author="Rinaldo Rabello" w:date="2022-05-12T21:26:00Z"/>
          <w:trPrChange w:id="46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46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751FD335" w14:textId="02E1DD3F" w:rsidR="00C05923" w:rsidRPr="00DC10A3" w:rsidDel="00352394" w:rsidRDefault="00C05923" w:rsidP="00437A68">
            <w:pPr>
              <w:jc w:val="center"/>
              <w:rPr>
                <w:del w:id="468" w:author="Rinaldo Rabello" w:date="2022-05-12T21:26:00Z"/>
                <w:i/>
                <w:iCs/>
                <w:color w:val="000000"/>
                <w:sz w:val="22"/>
                <w:szCs w:val="22"/>
              </w:rPr>
            </w:pPr>
            <w:del w:id="469" w:author="Rinaldo Rabello" w:date="2022-05-12T21:26:00Z">
              <w:r w:rsidRPr="00DC10A3" w:rsidDel="00352394">
                <w:rPr>
                  <w:i/>
                  <w:iCs/>
                  <w:color w:val="000000"/>
                  <w:sz w:val="22"/>
                  <w:szCs w:val="22"/>
                </w:rPr>
                <w:delText>12</w:delText>
              </w:r>
            </w:del>
          </w:p>
        </w:tc>
        <w:tc>
          <w:tcPr>
            <w:tcW w:w="1246" w:type="dxa"/>
            <w:tcBorders>
              <w:top w:val="nil"/>
              <w:left w:val="nil"/>
              <w:bottom w:val="single" w:sz="8" w:space="0" w:color="000000"/>
              <w:right w:val="single" w:sz="8" w:space="0" w:color="000000"/>
            </w:tcBorders>
            <w:shd w:val="clear" w:color="auto" w:fill="auto"/>
            <w:vAlign w:val="center"/>
            <w:tcPrChange w:id="47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60F68353" w14:textId="2DF15C0E" w:rsidR="00C05923" w:rsidRPr="00DC10A3" w:rsidDel="00352394" w:rsidRDefault="00C05923" w:rsidP="00437A68">
            <w:pPr>
              <w:jc w:val="center"/>
              <w:rPr>
                <w:del w:id="471" w:author="Rinaldo Rabello" w:date="2022-05-12T21:26:00Z"/>
                <w:i/>
                <w:iCs/>
                <w:color w:val="000000"/>
                <w:sz w:val="22"/>
                <w:szCs w:val="22"/>
              </w:rPr>
            </w:pPr>
            <w:del w:id="472" w:author="Rinaldo Rabello" w:date="2022-05-12T21:26:00Z">
              <w:r w:rsidRPr="00DC10A3" w:rsidDel="00352394">
                <w:rPr>
                  <w:i/>
                  <w:iCs/>
                  <w:color w:val="000000"/>
                  <w:sz w:val="22"/>
                  <w:szCs w:val="22"/>
                </w:rPr>
                <w:delText>20/03/2023</w:delText>
              </w:r>
            </w:del>
          </w:p>
        </w:tc>
        <w:tc>
          <w:tcPr>
            <w:tcW w:w="1580" w:type="dxa"/>
            <w:tcBorders>
              <w:top w:val="nil"/>
              <w:left w:val="nil"/>
              <w:bottom w:val="single" w:sz="8" w:space="0" w:color="000000"/>
              <w:right w:val="single" w:sz="8" w:space="0" w:color="000000"/>
            </w:tcBorders>
            <w:shd w:val="clear" w:color="auto" w:fill="auto"/>
            <w:vAlign w:val="center"/>
            <w:tcPrChange w:id="47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6C18F6B8" w14:textId="1F655856" w:rsidR="00C05923" w:rsidRPr="00DC10A3" w:rsidDel="00352394" w:rsidRDefault="00C05923" w:rsidP="00437A68">
            <w:pPr>
              <w:jc w:val="center"/>
              <w:rPr>
                <w:del w:id="474" w:author="Rinaldo Rabello" w:date="2022-05-12T21:26:00Z"/>
                <w:i/>
                <w:iCs/>
                <w:color w:val="000000"/>
                <w:sz w:val="22"/>
                <w:szCs w:val="22"/>
              </w:rPr>
            </w:pPr>
            <w:del w:id="475" w:author="Rinaldo Rabello" w:date="2022-05-12T21:26:00Z">
              <w:r w:rsidRPr="00DC10A3" w:rsidDel="00352394">
                <w:rPr>
                  <w:i/>
                  <w:iCs/>
                  <w:color w:val="000000"/>
                  <w:sz w:val="22"/>
                  <w:szCs w:val="22"/>
                </w:rPr>
                <w:delText>0,4900%</w:delText>
              </w:r>
            </w:del>
          </w:p>
        </w:tc>
        <w:tc>
          <w:tcPr>
            <w:tcW w:w="960" w:type="dxa"/>
            <w:tcBorders>
              <w:top w:val="nil"/>
              <w:left w:val="nil"/>
              <w:bottom w:val="single" w:sz="8" w:space="0" w:color="000000"/>
              <w:right w:val="single" w:sz="8" w:space="0" w:color="000000"/>
            </w:tcBorders>
            <w:shd w:val="clear" w:color="auto" w:fill="auto"/>
            <w:vAlign w:val="center"/>
            <w:tcPrChange w:id="47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14BDDC72" w14:textId="0DFA9E28" w:rsidR="00C05923" w:rsidRPr="00DC10A3" w:rsidDel="00352394" w:rsidRDefault="00C05923" w:rsidP="00437A68">
            <w:pPr>
              <w:jc w:val="center"/>
              <w:rPr>
                <w:del w:id="477" w:author="Rinaldo Rabello" w:date="2022-05-12T21:26:00Z"/>
                <w:i/>
                <w:iCs/>
                <w:color w:val="000000"/>
                <w:sz w:val="22"/>
                <w:szCs w:val="22"/>
              </w:rPr>
            </w:pPr>
            <w:del w:id="478" w:author="Rinaldo Rabello" w:date="2022-05-12T21:26:00Z">
              <w:r w:rsidRPr="00DC10A3" w:rsidDel="00352394">
                <w:rPr>
                  <w:i/>
                  <w:iCs/>
                  <w:color w:val="000000"/>
                  <w:sz w:val="22"/>
                  <w:szCs w:val="22"/>
                </w:rPr>
                <w:delText>71</w:delText>
              </w:r>
            </w:del>
          </w:p>
        </w:tc>
        <w:tc>
          <w:tcPr>
            <w:tcW w:w="1228" w:type="dxa"/>
            <w:tcBorders>
              <w:top w:val="nil"/>
              <w:left w:val="nil"/>
              <w:bottom w:val="single" w:sz="8" w:space="0" w:color="000000"/>
              <w:right w:val="single" w:sz="8" w:space="0" w:color="000000"/>
            </w:tcBorders>
            <w:shd w:val="clear" w:color="auto" w:fill="auto"/>
            <w:vAlign w:val="center"/>
            <w:tcPrChange w:id="47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52BEAE98" w14:textId="62921FDF" w:rsidR="00C05923" w:rsidRPr="00DC10A3" w:rsidDel="00352394" w:rsidRDefault="00C05923" w:rsidP="00437A68">
            <w:pPr>
              <w:jc w:val="center"/>
              <w:rPr>
                <w:del w:id="480" w:author="Rinaldo Rabello" w:date="2022-05-12T21:26:00Z"/>
                <w:i/>
                <w:iCs/>
                <w:color w:val="000000"/>
                <w:sz w:val="22"/>
                <w:szCs w:val="22"/>
              </w:rPr>
            </w:pPr>
            <w:del w:id="481" w:author="Rinaldo Rabello" w:date="2022-05-12T21:26:00Z">
              <w:r w:rsidRPr="00DC10A3" w:rsidDel="00352394">
                <w:rPr>
                  <w:i/>
                  <w:iCs/>
                  <w:color w:val="000000"/>
                  <w:sz w:val="22"/>
                  <w:szCs w:val="22"/>
                </w:rPr>
                <w:delText>20/02/2028</w:delText>
              </w:r>
            </w:del>
          </w:p>
        </w:tc>
        <w:tc>
          <w:tcPr>
            <w:tcW w:w="1540" w:type="dxa"/>
            <w:tcBorders>
              <w:top w:val="nil"/>
              <w:left w:val="nil"/>
              <w:bottom w:val="single" w:sz="8" w:space="0" w:color="000000"/>
              <w:right w:val="single" w:sz="8" w:space="0" w:color="000000"/>
            </w:tcBorders>
            <w:shd w:val="clear" w:color="auto" w:fill="auto"/>
            <w:vAlign w:val="center"/>
            <w:tcPrChange w:id="48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783CEB5C" w14:textId="1ADDA8D2" w:rsidR="00C05923" w:rsidRPr="00DC10A3" w:rsidDel="00352394" w:rsidRDefault="00C05923" w:rsidP="00437A68">
            <w:pPr>
              <w:jc w:val="center"/>
              <w:rPr>
                <w:del w:id="483" w:author="Rinaldo Rabello" w:date="2022-05-12T21:26:00Z"/>
                <w:i/>
                <w:iCs/>
                <w:color w:val="000000"/>
                <w:sz w:val="22"/>
                <w:szCs w:val="22"/>
              </w:rPr>
            </w:pPr>
            <w:del w:id="484" w:author="Rinaldo Rabello" w:date="2022-05-12T21:26:00Z">
              <w:r w:rsidRPr="00DC10A3" w:rsidDel="00352394">
                <w:rPr>
                  <w:i/>
                  <w:iCs/>
                  <w:color w:val="000000"/>
                  <w:sz w:val="22"/>
                  <w:szCs w:val="22"/>
                </w:rPr>
                <w:delText>1,2300%</w:delText>
              </w:r>
            </w:del>
          </w:p>
        </w:tc>
      </w:tr>
      <w:tr w:rsidR="00C05923" w:rsidRPr="00DC10A3" w:rsidDel="00352394" w14:paraId="3C689018" w14:textId="1AFEEF5B" w:rsidTr="00352394">
        <w:trPr>
          <w:trHeight w:val="300"/>
          <w:del w:id="485" w:author="Rinaldo Rabello" w:date="2022-05-12T21:26:00Z"/>
          <w:trPrChange w:id="48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48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241A9319" w14:textId="21BC28EF" w:rsidR="00C05923" w:rsidRPr="00DC10A3" w:rsidDel="00352394" w:rsidRDefault="00C05923" w:rsidP="00437A68">
            <w:pPr>
              <w:jc w:val="center"/>
              <w:rPr>
                <w:del w:id="488" w:author="Rinaldo Rabello" w:date="2022-05-12T21:26:00Z"/>
                <w:i/>
                <w:iCs/>
                <w:color w:val="000000"/>
                <w:sz w:val="22"/>
                <w:szCs w:val="22"/>
              </w:rPr>
            </w:pPr>
            <w:del w:id="489" w:author="Rinaldo Rabello" w:date="2022-05-12T21:26:00Z">
              <w:r w:rsidRPr="00DC10A3" w:rsidDel="00352394">
                <w:rPr>
                  <w:i/>
                  <w:iCs/>
                  <w:color w:val="000000"/>
                  <w:sz w:val="22"/>
                  <w:szCs w:val="22"/>
                </w:rPr>
                <w:delText>13</w:delText>
              </w:r>
            </w:del>
          </w:p>
        </w:tc>
        <w:tc>
          <w:tcPr>
            <w:tcW w:w="1246" w:type="dxa"/>
            <w:tcBorders>
              <w:top w:val="nil"/>
              <w:left w:val="nil"/>
              <w:bottom w:val="single" w:sz="8" w:space="0" w:color="000000"/>
              <w:right w:val="single" w:sz="8" w:space="0" w:color="000000"/>
            </w:tcBorders>
            <w:shd w:val="clear" w:color="auto" w:fill="auto"/>
            <w:vAlign w:val="center"/>
            <w:tcPrChange w:id="49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2A89EDB7" w14:textId="4A7B0C13" w:rsidR="00C05923" w:rsidRPr="00DC10A3" w:rsidDel="00352394" w:rsidRDefault="00C05923" w:rsidP="00437A68">
            <w:pPr>
              <w:jc w:val="center"/>
              <w:rPr>
                <w:del w:id="491" w:author="Rinaldo Rabello" w:date="2022-05-12T21:26:00Z"/>
                <w:i/>
                <w:iCs/>
                <w:color w:val="000000"/>
                <w:sz w:val="22"/>
                <w:szCs w:val="22"/>
              </w:rPr>
            </w:pPr>
            <w:del w:id="492" w:author="Rinaldo Rabello" w:date="2022-05-12T21:26:00Z">
              <w:r w:rsidRPr="00DC10A3" w:rsidDel="00352394">
                <w:rPr>
                  <w:i/>
                  <w:iCs/>
                  <w:color w:val="000000"/>
                  <w:sz w:val="22"/>
                  <w:szCs w:val="22"/>
                </w:rPr>
                <w:delText>20/04/2023</w:delText>
              </w:r>
            </w:del>
          </w:p>
        </w:tc>
        <w:tc>
          <w:tcPr>
            <w:tcW w:w="1580" w:type="dxa"/>
            <w:tcBorders>
              <w:top w:val="nil"/>
              <w:left w:val="nil"/>
              <w:bottom w:val="single" w:sz="8" w:space="0" w:color="000000"/>
              <w:right w:val="single" w:sz="8" w:space="0" w:color="000000"/>
            </w:tcBorders>
            <w:shd w:val="clear" w:color="auto" w:fill="auto"/>
            <w:vAlign w:val="center"/>
            <w:tcPrChange w:id="49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087151D6" w14:textId="6D8B1808" w:rsidR="00C05923" w:rsidRPr="00DC10A3" w:rsidDel="00352394" w:rsidRDefault="00C05923" w:rsidP="00437A68">
            <w:pPr>
              <w:jc w:val="center"/>
              <w:rPr>
                <w:del w:id="494" w:author="Rinaldo Rabello" w:date="2022-05-12T21:26:00Z"/>
                <w:i/>
                <w:iCs/>
                <w:color w:val="000000"/>
                <w:sz w:val="22"/>
                <w:szCs w:val="22"/>
              </w:rPr>
            </w:pPr>
            <w:del w:id="495" w:author="Rinaldo Rabello" w:date="2022-05-12T21:26:00Z">
              <w:r w:rsidRPr="00DC10A3" w:rsidDel="00352394">
                <w:rPr>
                  <w:i/>
                  <w:iCs/>
                  <w:color w:val="000000"/>
                  <w:sz w:val="22"/>
                  <w:szCs w:val="22"/>
                </w:rPr>
                <w:delText>0,3400%</w:delText>
              </w:r>
            </w:del>
          </w:p>
        </w:tc>
        <w:tc>
          <w:tcPr>
            <w:tcW w:w="960" w:type="dxa"/>
            <w:tcBorders>
              <w:top w:val="nil"/>
              <w:left w:val="nil"/>
              <w:bottom w:val="single" w:sz="8" w:space="0" w:color="000000"/>
              <w:right w:val="single" w:sz="8" w:space="0" w:color="000000"/>
            </w:tcBorders>
            <w:shd w:val="clear" w:color="auto" w:fill="auto"/>
            <w:vAlign w:val="center"/>
            <w:tcPrChange w:id="49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7E5D35BC" w14:textId="0C25D0AA" w:rsidR="00C05923" w:rsidRPr="00DC10A3" w:rsidDel="00352394" w:rsidRDefault="00C05923" w:rsidP="00437A68">
            <w:pPr>
              <w:jc w:val="center"/>
              <w:rPr>
                <w:del w:id="497" w:author="Rinaldo Rabello" w:date="2022-05-12T21:26:00Z"/>
                <w:i/>
                <w:iCs/>
                <w:color w:val="000000"/>
                <w:sz w:val="22"/>
                <w:szCs w:val="22"/>
              </w:rPr>
            </w:pPr>
            <w:del w:id="498" w:author="Rinaldo Rabello" w:date="2022-05-12T21:26:00Z">
              <w:r w:rsidRPr="00DC10A3" w:rsidDel="00352394">
                <w:rPr>
                  <w:i/>
                  <w:iCs/>
                  <w:color w:val="000000"/>
                  <w:sz w:val="22"/>
                  <w:szCs w:val="22"/>
                </w:rPr>
                <w:delText>72</w:delText>
              </w:r>
            </w:del>
          </w:p>
        </w:tc>
        <w:tc>
          <w:tcPr>
            <w:tcW w:w="1228" w:type="dxa"/>
            <w:tcBorders>
              <w:top w:val="nil"/>
              <w:left w:val="nil"/>
              <w:bottom w:val="single" w:sz="8" w:space="0" w:color="000000"/>
              <w:right w:val="single" w:sz="8" w:space="0" w:color="000000"/>
            </w:tcBorders>
            <w:shd w:val="clear" w:color="auto" w:fill="auto"/>
            <w:vAlign w:val="center"/>
            <w:tcPrChange w:id="49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58E379F0" w14:textId="21C2B0A6" w:rsidR="00C05923" w:rsidRPr="00DC10A3" w:rsidDel="00352394" w:rsidRDefault="00C05923" w:rsidP="00437A68">
            <w:pPr>
              <w:jc w:val="center"/>
              <w:rPr>
                <w:del w:id="500" w:author="Rinaldo Rabello" w:date="2022-05-12T21:26:00Z"/>
                <w:i/>
                <w:iCs/>
                <w:color w:val="000000"/>
                <w:sz w:val="22"/>
                <w:szCs w:val="22"/>
              </w:rPr>
            </w:pPr>
            <w:del w:id="501" w:author="Rinaldo Rabello" w:date="2022-05-12T21:26:00Z">
              <w:r w:rsidRPr="00DC10A3" w:rsidDel="00352394">
                <w:rPr>
                  <w:i/>
                  <w:iCs/>
                  <w:color w:val="000000"/>
                  <w:sz w:val="22"/>
                  <w:szCs w:val="22"/>
                </w:rPr>
                <w:delText>20/03/2028</w:delText>
              </w:r>
            </w:del>
          </w:p>
        </w:tc>
        <w:tc>
          <w:tcPr>
            <w:tcW w:w="1540" w:type="dxa"/>
            <w:tcBorders>
              <w:top w:val="nil"/>
              <w:left w:val="nil"/>
              <w:bottom w:val="single" w:sz="8" w:space="0" w:color="000000"/>
              <w:right w:val="single" w:sz="8" w:space="0" w:color="000000"/>
            </w:tcBorders>
            <w:shd w:val="clear" w:color="auto" w:fill="auto"/>
            <w:vAlign w:val="center"/>
            <w:tcPrChange w:id="50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29C9C3C8" w14:textId="44FF8E32" w:rsidR="00C05923" w:rsidRPr="00DC10A3" w:rsidDel="00352394" w:rsidRDefault="00C05923" w:rsidP="00437A68">
            <w:pPr>
              <w:jc w:val="center"/>
              <w:rPr>
                <w:del w:id="503" w:author="Rinaldo Rabello" w:date="2022-05-12T21:26:00Z"/>
                <w:i/>
                <w:iCs/>
                <w:color w:val="000000"/>
                <w:sz w:val="22"/>
                <w:szCs w:val="22"/>
              </w:rPr>
            </w:pPr>
            <w:del w:id="504" w:author="Rinaldo Rabello" w:date="2022-05-12T21:26:00Z">
              <w:r w:rsidRPr="00DC10A3" w:rsidDel="00352394">
                <w:rPr>
                  <w:i/>
                  <w:iCs/>
                  <w:color w:val="000000"/>
                  <w:sz w:val="22"/>
                  <w:szCs w:val="22"/>
                </w:rPr>
                <w:delText>1,4000%</w:delText>
              </w:r>
            </w:del>
          </w:p>
        </w:tc>
      </w:tr>
      <w:tr w:rsidR="00C05923" w:rsidRPr="00DC10A3" w:rsidDel="00352394" w14:paraId="4EDE9918" w14:textId="1B2C94FF" w:rsidTr="00352394">
        <w:trPr>
          <w:trHeight w:val="300"/>
          <w:del w:id="505" w:author="Rinaldo Rabello" w:date="2022-05-12T21:26:00Z"/>
          <w:trPrChange w:id="50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50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126CCAA7" w14:textId="41312BB5" w:rsidR="00C05923" w:rsidRPr="00DC10A3" w:rsidDel="00352394" w:rsidRDefault="00C05923" w:rsidP="00437A68">
            <w:pPr>
              <w:jc w:val="center"/>
              <w:rPr>
                <w:del w:id="508" w:author="Rinaldo Rabello" w:date="2022-05-12T21:26:00Z"/>
                <w:i/>
                <w:iCs/>
                <w:color w:val="000000"/>
                <w:sz w:val="22"/>
                <w:szCs w:val="22"/>
              </w:rPr>
            </w:pPr>
            <w:del w:id="509" w:author="Rinaldo Rabello" w:date="2022-05-12T21:26:00Z">
              <w:r w:rsidRPr="00DC10A3" w:rsidDel="00352394">
                <w:rPr>
                  <w:i/>
                  <w:iCs/>
                  <w:color w:val="000000"/>
                  <w:sz w:val="22"/>
                  <w:szCs w:val="22"/>
                </w:rPr>
                <w:delText>14</w:delText>
              </w:r>
            </w:del>
          </w:p>
        </w:tc>
        <w:tc>
          <w:tcPr>
            <w:tcW w:w="1246" w:type="dxa"/>
            <w:tcBorders>
              <w:top w:val="nil"/>
              <w:left w:val="nil"/>
              <w:bottom w:val="single" w:sz="8" w:space="0" w:color="000000"/>
              <w:right w:val="single" w:sz="8" w:space="0" w:color="000000"/>
            </w:tcBorders>
            <w:shd w:val="clear" w:color="auto" w:fill="auto"/>
            <w:vAlign w:val="center"/>
            <w:tcPrChange w:id="51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72A72BA7" w14:textId="16669AB2" w:rsidR="00C05923" w:rsidRPr="00DC10A3" w:rsidDel="00352394" w:rsidRDefault="00C05923" w:rsidP="00437A68">
            <w:pPr>
              <w:jc w:val="center"/>
              <w:rPr>
                <w:del w:id="511" w:author="Rinaldo Rabello" w:date="2022-05-12T21:26:00Z"/>
                <w:i/>
                <w:iCs/>
                <w:color w:val="000000"/>
                <w:sz w:val="22"/>
                <w:szCs w:val="22"/>
              </w:rPr>
            </w:pPr>
            <w:del w:id="512" w:author="Rinaldo Rabello" w:date="2022-05-12T21:26:00Z">
              <w:r w:rsidRPr="00DC10A3" w:rsidDel="00352394">
                <w:rPr>
                  <w:i/>
                  <w:iCs/>
                  <w:color w:val="000000"/>
                  <w:sz w:val="22"/>
                  <w:szCs w:val="22"/>
                </w:rPr>
                <w:delText>20/05/2023</w:delText>
              </w:r>
            </w:del>
          </w:p>
        </w:tc>
        <w:tc>
          <w:tcPr>
            <w:tcW w:w="1580" w:type="dxa"/>
            <w:tcBorders>
              <w:top w:val="nil"/>
              <w:left w:val="nil"/>
              <w:bottom w:val="single" w:sz="8" w:space="0" w:color="000000"/>
              <w:right w:val="single" w:sz="8" w:space="0" w:color="000000"/>
            </w:tcBorders>
            <w:shd w:val="clear" w:color="auto" w:fill="auto"/>
            <w:vAlign w:val="center"/>
            <w:tcPrChange w:id="51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12428E59" w14:textId="79494D44" w:rsidR="00C05923" w:rsidRPr="00DC10A3" w:rsidDel="00352394" w:rsidRDefault="00C05923" w:rsidP="00437A68">
            <w:pPr>
              <w:jc w:val="center"/>
              <w:rPr>
                <w:del w:id="514" w:author="Rinaldo Rabello" w:date="2022-05-12T21:26:00Z"/>
                <w:i/>
                <w:iCs/>
                <w:color w:val="000000"/>
                <w:sz w:val="22"/>
                <w:szCs w:val="22"/>
              </w:rPr>
            </w:pPr>
            <w:del w:id="515" w:author="Rinaldo Rabello" w:date="2022-05-12T21:26:00Z">
              <w:r w:rsidRPr="00DC10A3" w:rsidDel="00352394">
                <w:rPr>
                  <w:i/>
                  <w:iCs/>
                  <w:color w:val="000000"/>
                  <w:sz w:val="22"/>
                  <w:szCs w:val="22"/>
                </w:rPr>
                <w:delText>0,4200%</w:delText>
              </w:r>
            </w:del>
          </w:p>
        </w:tc>
        <w:tc>
          <w:tcPr>
            <w:tcW w:w="960" w:type="dxa"/>
            <w:tcBorders>
              <w:top w:val="nil"/>
              <w:left w:val="nil"/>
              <w:bottom w:val="single" w:sz="8" w:space="0" w:color="000000"/>
              <w:right w:val="single" w:sz="8" w:space="0" w:color="000000"/>
            </w:tcBorders>
            <w:shd w:val="clear" w:color="auto" w:fill="auto"/>
            <w:vAlign w:val="center"/>
            <w:tcPrChange w:id="51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1E5B965F" w14:textId="0C262929" w:rsidR="00C05923" w:rsidRPr="00DC10A3" w:rsidDel="00352394" w:rsidRDefault="00C05923" w:rsidP="00437A68">
            <w:pPr>
              <w:jc w:val="center"/>
              <w:rPr>
                <w:del w:id="517" w:author="Rinaldo Rabello" w:date="2022-05-12T21:26:00Z"/>
                <w:i/>
                <w:iCs/>
                <w:color w:val="000000"/>
                <w:sz w:val="22"/>
                <w:szCs w:val="22"/>
              </w:rPr>
            </w:pPr>
            <w:del w:id="518" w:author="Rinaldo Rabello" w:date="2022-05-12T21:26:00Z">
              <w:r w:rsidRPr="00DC10A3" w:rsidDel="00352394">
                <w:rPr>
                  <w:i/>
                  <w:iCs/>
                  <w:color w:val="000000"/>
                  <w:sz w:val="22"/>
                  <w:szCs w:val="22"/>
                </w:rPr>
                <w:delText>73</w:delText>
              </w:r>
            </w:del>
          </w:p>
        </w:tc>
        <w:tc>
          <w:tcPr>
            <w:tcW w:w="1228" w:type="dxa"/>
            <w:tcBorders>
              <w:top w:val="nil"/>
              <w:left w:val="nil"/>
              <w:bottom w:val="single" w:sz="8" w:space="0" w:color="000000"/>
              <w:right w:val="single" w:sz="8" w:space="0" w:color="000000"/>
            </w:tcBorders>
            <w:shd w:val="clear" w:color="auto" w:fill="auto"/>
            <w:vAlign w:val="center"/>
            <w:tcPrChange w:id="51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3AA46A2B" w14:textId="2F05BC53" w:rsidR="00C05923" w:rsidRPr="00DC10A3" w:rsidDel="00352394" w:rsidRDefault="00C05923" w:rsidP="00437A68">
            <w:pPr>
              <w:jc w:val="center"/>
              <w:rPr>
                <w:del w:id="520" w:author="Rinaldo Rabello" w:date="2022-05-12T21:26:00Z"/>
                <w:i/>
                <w:iCs/>
                <w:color w:val="000000"/>
                <w:sz w:val="22"/>
                <w:szCs w:val="22"/>
              </w:rPr>
            </w:pPr>
            <w:del w:id="521" w:author="Rinaldo Rabello" w:date="2022-05-12T21:26:00Z">
              <w:r w:rsidRPr="00DC10A3" w:rsidDel="00352394">
                <w:rPr>
                  <w:i/>
                  <w:iCs/>
                  <w:color w:val="000000"/>
                  <w:sz w:val="22"/>
                  <w:szCs w:val="22"/>
                </w:rPr>
                <w:delText>20/04/2028</w:delText>
              </w:r>
            </w:del>
          </w:p>
        </w:tc>
        <w:tc>
          <w:tcPr>
            <w:tcW w:w="1540" w:type="dxa"/>
            <w:tcBorders>
              <w:top w:val="nil"/>
              <w:left w:val="nil"/>
              <w:bottom w:val="single" w:sz="8" w:space="0" w:color="000000"/>
              <w:right w:val="single" w:sz="8" w:space="0" w:color="000000"/>
            </w:tcBorders>
            <w:shd w:val="clear" w:color="auto" w:fill="auto"/>
            <w:vAlign w:val="center"/>
            <w:tcPrChange w:id="52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5089BB2D" w14:textId="0A1678FF" w:rsidR="00C05923" w:rsidRPr="00DC10A3" w:rsidDel="00352394" w:rsidRDefault="00C05923" w:rsidP="00437A68">
            <w:pPr>
              <w:jc w:val="center"/>
              <w:rPr>
                <w:del w:id="523" w:author="Rinaldo Rabello" w:date="2022-05-12T21:26:00Z"/>
                <w:i/>
                <w:iCs/>
                <w:color w:val="000000"/>
                <w:sz w:val="22"/>
                <w:szCs w:val="22"/>
              </w:rPr>
            </w:pPr>
            <w:del w:id="524" w:author="Rinaldo Rabello" w:date="2022-05-12T21:26:00Z">
              <w:r w:rsidRPr="00DC10A3" w:rsidDel="00352394">
                <w:rPr>
                  <w:i/>
                  <w:iCs/>
                  <w:color w:val="000000"/>
                  <w:sz w:val="22"/>
                  <w:szCs w:val="22"/>
                </w:rPr>
                <w:delText>1,2800%</w:delText>
              </w:r>
            </w:del>
          </w:p>
        </w:tc>
      </w:tr>
      <w:tr w:rsidR="00C05923" w:rsidRPr="00DC10A3" w:rsidDel="00352394" w14:paraId="361858E6" w14:textId="55F26F4C" w:rsidTr="00352394">
        <w:trPr>
          <w:trHeight w:val="300"/>
          <w:del w:id="525" w:author="Rinaldo Rabello" w:date="2022-05-12T21:26:00Z"/>
          <w:trPrChange w:id="52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52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4CA40F33" w14:textId="185CC39F" w:rsidR="00C05923" w:rsidRPr="00DC10A3" w:rsidDel="00352394" w:rsidRDefault="00C05923" w:rsidP="00437A68">
            <w:pPr>
              <w:jc w:val="center"/>
              <w:rPr>
                <w:del w:id="528" w:author="Rinaldo Rabello" w:date="2022-05-12T21:26:00Z"/>
                <w:i/>
                <w:iCs/>
                <w:color w:val="000000"/>
                <w:sz w:val="22"/>
                <w:szCs w:val="22"/>
              </w:rPr>
            </w:pPr>
            <w:del w:id="529" w:author="Rinaldo Rabello" w:date="2022-05-12T21:26:00Z">
              <w:r w:rsidRPr="00DC10A3" w:rsidDel="00352394">
                <w:rPr>
                  <w:i/>
                  <w:iCs/>
                  <w:color w:val="000000"/>
                  <w:sz w:val="22"/>
                  <w:szCs w:val="22"/>
                </w:rPr>
                <w:delText>15</w:delText>
              </w:r>
            </w:del>
          </w:p>
        </w:tc>
        <w:tc>
          <w:tcPr>
            <w:tcW w:w="1246" w:type="dxa"/>
            <w:tcBorders>
              <w:top w:val="nil"/>
              <w:left w:val="nil"/>
              <w:bottom w:val="single" w:sz="8" w:space="0" w:color="000000"/>
              <w:right w:val="single" w:sz="8" w:space="0" w:color="000000"/>
            </w:tcBorders>
            <w:shd w:val="clear" w:color="auto" w:fill="auto"/>
            <w:vAlign w:val="center"/>
            <w:tcPrChange w:id="53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4CE7FD6E" w14:textId="39C95B17" w:rsidR="00C05923" w:rsidRPr="00DC10A3" w:rsidDel="00352394" w:rsidRDefault="00C05923" w:rsidP="00437A68">
            <w:pPr>
              <w:jc w:val="center"/>
              <w:rPr>
                <w:del w:id="531" w:author="Rinaldo Rabello" w:date="2022-05-12T21:26:00Z"/>
                <w:i/>
                <w:iCs/>
                <w:color w:val="000000"/>
                <w:sz w:val="22"/>
                <w:szCs w:val="22"/>
              </w:rPr>
            </w:pPr>
            <w:del w:id="532" w:author="Rinaldo Rabello" w:date="2022-05-12T21:26:00Z">
              <w:r w:rsidRPr="00DC10A3" w:rsidDel="00352394">
                <w:rPr>
                  <w:i/>
                  <w:iCs/>
                  <w:color w:val="000000"/>
                  <w:sz w:val="22"/>
                  <w:szCs w:val="22"/>
                </w:rPr>
                <w:delText>20/06/2023</w:delText>
              </w:r>
            </w:del>
          </w:p>
        </w:tc>
        <w:tc>
          <w:tcPr>
            <w:tcW w:w="1580" w:type="dxa"/>
            <w:tcBorders>
              <w:top w:val="nil"/>
              <w:left w:val="nil"/>
              <w:bottom w:val="single" w:sz="8" w:space="0" w:color="000000"/>
              <w:right w:val="single" w:sz="8" w:space="0" w:color="000000"/>
            </w:tcBorders>
            <w:shd w:val="clear" w:color="auto" w:fill="auto"/>
            <w:vAlign w:val="center"/>
            <w:tcPrChange w:id="53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7AF23FFF" w14:textId="7CB86143" w:rsidR="00C05923" w:rsidRPr="00DC10A3" w:rsidDel="00352394" w:rsidRDefault="00C05923" w:rsidP="00437A68">
            <w:pPr>
              <w:jc w:val="center"/>
              <w:rPr>
                <w:del w:id="534" w:author="Rinaldo Rabello" w:date="2022-05-12T21:26:00Z"/>
                <w:i/>
                <w:iCs/>
                <w:color w:val="000000"/>
                <w:sz w:val="22"/>
                <w:szCs w:val="22"/>
              </w:rPr>
            </w:pPr>
            <w:del w:id="535" w:author="Rinaldo Rabello" w:date="2022-05-12T21:26:00Z">
              <w:r w:rsidRPr="00DC10A3" w:rsidDel="00352394">
                <w:rPr>
                  <w:i/>
                  <w:iCs/>
                  <w:color w:val="000000"/>
                  <w:sz w:val="22"/>
                  <w:szCs w:val="22"/>
                </w:rPr>
                <w:delText>0,4200%</w:delText>
              </w:r>
            </w:del>
          </w:p>
        </w:tc>
        <w:tc>
          <w:tcPr>
            <w:tcW w:w="960" w:type="dxa"/>
            <w:tcBorders>
              <w:top w:val="nil"/>
              <w:left w:val="nil"/>
              <w:bottom w:val="single" w:sz="8" w:space="0" w:color="000000"/>
              <w:right w:val="single" w:sz="8" w:space="0" w:color="000000"/>
            </w:tcBorders>
            <w:shd w:val="clear" w:color="auto" w:fill="auto"/>
            <w:vAlign w:val="center"/>
            <w:tcPrChange w:id="53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3A8E0E13" w14:textId="4878345C" w:rsidR="00C05923" w:rsidRPr="00DC10A3" w:rsidDel="00352394" w:rsidRDefault="00C05923" w:rsidP="00437A68">
            <w:pPr>
              <w:jc w:val="center"/>
              <w:rPr>
                <w:del w:id="537" w:author="Rinaldo Rabello" w:date="2022-05-12T21:26:00Z"/>
                <w:i/>
                <w:iCs/>
                <w:color w:val="000000"/>
                <w:sz w:val="22"/>
                <w:szCs w:val="22"/>
              </w:rPr>
            </w:pPr>
            <w:del w:id="538" w:author="Rinaldo Rabello" w:date="2022-05-12T21:26:00Z">
              <w:r w:rsidRPr="00DC10A3" w:rsidDel="00352394">
                <w:rPr>
                  <w:i/>
                  <w:iCs/>
                  <w:color w:val="000000"/>
                  <w:sz w:val="22"/>
                  <w:szCs w:val="22"/>
                </w:rPr>
                <w:delText>74</w:delText>
              </w:r>
            </w:del>
          </w:p>
        </w:tc>
        <w:tc>
          <w:tcPr>
            <w:tcW w:w="1228" w:type="dxa"/>
            <w:tcBorders>
              <w:top w:val="nil"/>
              <w:left w:val="nil"/>
              <w:bottom w:val="single" w:sz="8" w:space="0" w:color="000000"/>
              <w:right w:val="single" w:sz="8" w:space="0" w:color="000000"/>
            </w:tcBorders>
            <w:shd w:val="clear" w:color="auto" w:fill="auto"/>
            <w:vAlign w:val="center"/>
            <w:tcPrChange w:id="53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76BED33A" w14:textId="467D925A" w:rsidR="00C05923" w:rsidRPr="00DC10A3" w:rsidDel="00352394" w:rsidRDefault="00C05923" w:rsidP="00437A68">
            <w:pPr>
              <w:jc w:val="center"/>
              <w:rPr>
                <w:del w:id="540" w:author="Rinaldo Rabello" w:date="2022-05-12T21:26:00Z"/>
                <w:i/>
                <w:iCs/>
                <w:color w:val="000000"/>
                <w:sz w:val="22"/>
                <w:szCs w:val="22"/>
              </w:rPr>
            </w:pPr>
            <w:del w:id="541" w:author="Rinaldo Rabello" w:date="2022-05-12T21:26:00Z">
              <w:r w:rsidRPr="00DC10A3" w:rsidDel="00352394">
                <w:rPr>
                  <w:i/>
                  <w:iCs/>
                  <w:color w:val="000000"/>
                  <w:sz w:val="22"/>
                  <w:szCs w:val="22"/>
                </w:rPr>
                <w:delText>20/05/2028</w:delText>
              </w:r>
            </w:del>
          </w:p>
        </w:tc>
        <w:tc>
          <w:tcPr>
            <w:tcW w:w="1540" w:type="dxa"/>
            <w:tcBorders>
              <w:top w:val="nil"/>
              <w:left w:val="nil"/>
              <w:bottom w:val="single" w:sz="8" w:space="0" w:color="000000"/>
              <w:right w:val="single" w:sz="8" w:space="0" w:color="000000"/>
            </w:tcBorders>
            <w:shd w:val="clear" w:color="auto" w:fill="auto"/>
            <w:vAlign w:val="center"/>
            <w:tcPrChange w:id="54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11BA6098" w14:textId="5A6453DF" w:rsidR="00C05923" w:rsidRPr="00DC10A3" w:rsidDel="00352394" w:rsidRDefault="00C05923" w:rsidP="00437A68">
            <w:pPr>
              <w:jc w:val="center"/>
              <w:rPr>
                <w:del w:id="543" w:author="Rinaldo Rabello" w:date="2022-05-12T21:26:00Z"/>
                <w:i/>
                <w:iCs/>
                <w:color w:val="000000"/>
                <w:sz w:val="22"/>
                <w:szCs w:val="22"/>
              </w:rPr>
            </w:pPr>
            <w:del w:id="544" w:author="Rinaldo Rabello" w:date="2022-05-12T21:26:00Z">
              <w:r w:rsidRPr="00DC10A3" w:rsidDel="00352394">
                <w:rPr>
                  <w:i/>
                  <w:iCs/>
                  <w:color w:val="000000"/>
                  <w:sz w:val="22"/>
                  <w:szCs w:val="22"/>
                </w:rPr>
                <w:delText>1,3800%</w:delText>
              </w:r>
            </w:del>
          </w:p>
        </w:tc>
      </w:tr>
      <w:tr w:rsidR="00C05923" w:rsidRPr="00DC10A3" w:rsidDel="00352394" w14:paraId="1F7455DB" w14:textId="09EC5EC1" w:rsidTr="00352394">
        <w:trPr>
          <w:trHeight w:val="300"/>
          <w:del w:id="545" w:author="Rinaldo Rabello" w:date="2022-05-12T21:26:00Z"/>
          <w:trPrChange w:id="54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54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5F173370" w14:textId="50A495EB" w:rsidR="00C05923" w:rsidRPr="00DC10A3" w:rsidDel="00352394" w:rsidRDefault="00C05923" w:rsidP="00437A68">
            <w:pPr>
              <w:jc w:val="center"/>
              <w:rPr>
                <w:del w:id="548" w:author="Rinaldo Rabello" w:date="2022-05-12T21:26:00Z"/>
                <w:i/>
                <w:iCs/>
                <w:color w:val="000000"/>
                <w:sz w:val="22"/>
                <w:szCs w:val="22"/>
              </w:rPr>
            </w:pPr>
            <w:del w:id="549" w:author="Rinaldo Rabello" w:date="2022-05-12T21:26:00Z">
              <w:r w:rsidRPr="00DC10A3" w:rsidDel="00352394">
                <w:rPr>
                  <w:i/>
                  <w:iCs/>
                  <w:color w:val="000000"/>
                  <w:sz w:val="22"/>
                  <w:szCs w:val="22"/>
                </w:rPr>
                <w:delText>16</w:delText>
              </w:r>
            </w:del>
          </w:p>
        </w:tc>
        <w:tc>
          <w:tcPr>
            <w:tcW w:w="1246" w:type="dxa"/>
            <w:tcBorders>
              <w:top w:val="nil"/>
              <w:left w:val="nil"/>
              <w:bottom w:val="single" w:sz="8" w:space="0" w:color="000000"/>
              <w:right w:val="single" w:sz="8" w:space="0" w:color="000000"/>
            </w:tcBorders>
            <w:shd w:val="clear" w:color="auto" w:fill="auto"/>
            <w:vAlign w:val="center"/>
            <w:tcPrChange w:id="55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181D3F42" w14:textId="55183402" w:rsidR="00C05923" w:rsidRPr="00DC10A3" w:rsidDel="00352394" w:rsidRDefault="00C05923" w:rsidP="00437A68">
            <w:pPr>
              <w:jc w:val="center"/>
              <w:rPr>
                <w:del w:id="551" w:author="Rinaldo Rabello" w:date="2022-05-12T21:26:00Z"/>
                <w:i/>
                <w:iCs/>
                <w:color w:val="000000"/>
                <w:sz w:val="22"/>
                <w:szCs w:val="22"/>
              </w:rPr>
            </w:pPr>
            <w:del w:id="552" w:author="Rinaldo Rabello" w:date="2022-05-12T21:26:00Z">
              <w:r w:rsidRPr="00DC10A3" w:rsidDel="00352394">
                <w:rPr>
                  <w:i/>
                  <w:iCs/>
                  <w:color w:val="000000"/>
                  <w:sz w:val="22"/>
                  <w:szCs w:val="22"/>
                </w:rPr>
                <w:delText>20/07/2023</w:delText>
              </w:r>
            </w:del>
          </w:p>
        </w:tc>
        <w:tc>
          <w:tcPr>
            <w:tcW w:w="1580" w:type="dxa"/>
            <w:tcBorders>
              <w:top w:val="nil"/>
              <w:left w:val="nil"/>
              <w:bottom w:val="single" w:sz="8" w:space="0" w:color="000000"/>
              <w:right w:val="single" w:sz="8" w:space="0" w:color="000000"/>
            </w:tcBorders>
            <w:shd w:val="clear" w:color="auto" w:fill="auto"/>
            <w:vAlign w:val="center"/>
            <w:tcPrChange w:id="55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35108C36" w14:textId="1C901030" w:rsidR="00C05923" w:rsidRPr="00DC10A3" w:rsidDel="00352394" w:rsidRDefault="00C05923" w:rsidP="00437A68">
            <w:pPr>
              <w:jc w:val="center"/>
              <w:rPr>
                <w:del w:id="554" w:author="Rinaldo Rabello" w:date="2022-05-12T21:26:00Z"/>
                <w:i/>
                <w:iCs/>
                <w:color w:val="000000"/>
                <w:sz w:val="22"/>
                <w:szCs w:val="22"/>
              </w:rPr>
            </w:pPr>
            <w:del w:id="555" w:author="Rinaldo Rabello" w:date="2022-05-12T21:26:00Z">
              <w:r w:rsidRPr="00DC10A3" w:rsidDel="00352394">
                <w:rPr>
                  <w:i/>
                  <w:iCs/>
                  <w:color w:val="000000"/>
                  <w:sz w:val="22"/>
                  <w:szCs w:val="22"/>
                </w:rPr>
                <w:delText>0,3500%</w:delText>
              </w:r>
            </w:del>
          </w:p>
        </w:tc>
        <w:tc>
          <w:tcPr>
            <w:tcW w:w="960" w:type="dxa"/>
            <w:tcBorders>
              <w:top w:val="nil"/>
              <w:left w:val="nil"/>
              <w:bottom w:val="single" w:sz="8" w:space="0" w:color="000000"/>
              <w:right w:val="single" w:sz="8" w:space="0" w:color="000000"/>
            </w:tcBorders>
            <w:shd w:val="clear" w:color="auto" w:fill="auto"/>
            <w:vAlign w:val="center"/>
            <w:tcPrChange w:id="55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56DFC729" w14:textId="5DC9C4A6" w:rsidR="00C05923" w:rsidRPr="00DC10A3" w:rsidDel="00352394" w:rsidRDefault="00C05923" w:rsidP="00437A68">
            <w:pPr>
              <w:jc w:val="center"/>
              <w:rPr>
                <w:del w:id="557" w:author="Rinaldo Rabello" w:date="2022-05-12T21:26:00Z"/>
                <w:i/>
                <w:iCs/>
                <w:color w:val="000000"/>
                <w:sz w:val="22"/>
                <w:szCs w:val="22"/>
              </w:rPr>
            </w:pPr>
            <w:del w:id="558" w:author="Rinaldo Rabello" w:date="2022-05-12T21:26:00Z">
              <w:r w:rsidRPr="00DC10A3" w:rsidDel="00352394">
                <w:rPr>
                  <w:i/>
                  <w:iCs/>
                  <w:color w:val="000000"/>
                  <w:sz w:val="22"/>
                  <w:szCs w:val="22"/>
                </w:rPr>
                <w:delText>75</w:delText>
              </w:r>
            </w:del>
          </w:p>
        </w:tc>
        <w:tc>
          <w:tcPr>
            <w:tcW w:w="1228" w:type="dxa"/>
            <w:tcBorders>
              <w:top w:val="nil"/>
              <w:left w:val="nil"/>
              <w:bottom w:val="single" w:sz="8" w:space="0" w:color="000000"/>
              <w:right w:val="single" w:sz="8" w:space="0" w:color="000000"/>
            </w:tcBorders>
            <w:shd w:val="clear" w:color="auto" w:fill="auto"/>
            <w:vAlign w:val="center"/>
            <w:tcPrChange w:id="55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61E85E0A" w14:textId="2089EB86" w:rsidR="00C05923" w:rsidRPr="00DC10A3" w:rsidDel="00352394" w:rsidRDefault="00C05923" w:rsidP="00437A68">
            <w:pPr>
              <w:jc w:val="center"/>
              <w:rPr>
                <w:del w:id="560" w:author="Rinaldo Rabello" w:date="2022-05-12T21:26:00Z"/>
                <w:i/>
                <w:iCs/>
                <w:color w:val="000000"/>
                <w:sz w:val="22"/>
                <w:szCs w:val="22"/>
              </w:rPr>
            </w:pPr>
            <w:del w:id="561" w:author="Rinaldo Rabello" w:date="2022-05-12T21:26:00Z">
              <w:r w:rsidRPr="00DC10A3" w:rsidDel="00352394">
                <w:rPr>
                  <w:i/>
                  <w:iCs/>
                  <w:color w:val="000000"/>
                  <w:sz w:val="22"/>
                  <w:szCs w:val="22"/>
                </w:rPr>
                <w:delText>20/06/2028</w:delText>
              </w:r>
            </w:del>
          </w:p>
        </w:tc>
        <w:tc>
          <w:tcPr>
            <w:tcW w:w="1540" w:type="dxa"/>
            <w:tcBorders>
              <w:top w:val="nil"/>
              <w:left w:val="nil"/>
              <w:bottom w:val="single" w:sz="8" w:space="0" w:color="000000"/>
              <w:right w:val="single" w:sz="8" w:space="0" w:color="000000"/>
            </w:tcBorders>
            <w:shd w:val="clear" w:color="auto" w:fill="auto"/>
            <w:vAlign w:val="center"/>
            <w:tcPrChange w:id="56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2A6C7FEC" w14:textId="661D37A3" w:rsidR="00C05923" w:rsidRPr="00DC10A3" w:rsidDel="00352394" w:rsidRDefault="00C05923" w:rsidP="00437A68">
            <w:pPr>
              <w:jc w:val="center"/>
              <w:rPr>
                <w:del w:id="563" w:author="Rinaldo Rabello" w:date="2022-05-12T21:26:00Z"/>
                <w:i/>
                <w:iCs/>
                <w:color w:val="000000"/>
                <w:sz w:val="22"/>
                <w:szCs w:val="22"/>
              </w:rPr>
            </w:pPr>
            <w:del w:id="564" w:author="Rinaldo Rabello" w:date="2022-05-12T21:26:00Z">
              <w:r w:rsidRPr="00DC10A3" w:rsidDel="00352394">
                <w:rPr>
                  <w:i/>
                  <w:iCs/>
                  <w:color w:val="000000"/>
                  <w:sz w:val="22"/>
                  <w:szCs w:val="22"/>
                </w:rPr>
                <w:delText>1,4100%</w:delText>
              </w:r>
            </w:del>
          </w:p>
        </w:tc>
      </w:tr>
      <w:tr w:rsidR="00C05923" w:rsidRPr="00DC10A3" w:rsidDel="00352394" w14:paraId="32136A50" w14:textId="2427A01B" w:rsidTr="00352394">
        <w:trPr>
          <w:trHeight w:val="300"/>
          <w:del w:id="565" w:author="Rinaldo Rabello" w:date="2022-05-12T21:26:00Z"/>
          <w:trPrChange w:id="56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56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4D0E7339" w14:textId="4BFBD33A" w:rsidR="00C05923" w:rsidRPr="00DC10A3" w:rsidDel="00352394" w:rsidRDefault="00C05923" w:rsidP="00437A68">
            <w:pPr>
              <w:jc w:val="center"/>
              <w:rPr>
                <w:del w:id="568" w:author="Rinaldo Rabello" w:date="2022-05-12T21:26:00Z"/>
                <w:i/>
                <w:iCs/>
                <w:color w:val="000000"/>
                <w:sz w:val="22"/>
                <w:szCs w:val="22"/>
              </w:rPr>
            </w:pPr>
            <w:del w:id="569" w:author="Rinaldo Rabello" w:date="2022-05-12T21:26:00Z">
              <w:r w:rsidRPr="00DC10A3" w:rsidDel="00352394">
                <w:rPr>
                  <w:i/>
                  <w:iCs/>
                  <w:color w:val="000000"/>
                  <w:sz w:val="22"/>
                  <w:szCs w:val="22"/>
                </w:rPr>
                <w:delText>17</w:delText>
              </w:r>
            </w:del>
          </w:p>
        </w:tc>
        <w:tc>
          <w:tcPr>
            <w:tcW w:w="1246" w:type="dxa"/>
            <w:tcBorders>
              <w:top w:val="nil"/>
              <w:left w:val="nil"/>
              <w:bottom w:val="single" w:sz="8" w:space="0" w:color="000000"/>
              <w:right w:val="single" w:sz="8" w:space="0" w:color="000000"/>
            </w:tcBorders>
            <w:shd w:val="clear" w:color="auto" w:fill="auto"/>
            <w:vAlign w:val="center"/>
            <w:tcPrChange w:id="57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3E67222E" w14:textId="16E32BFE" w:rsidR="00C05923" w:rsidRPr="00DC10A3" w:rsidDel="00352394" w:rsidRDefault="00C05923" w:rsidP="00437A68">
            <w:pPr>
              <w:jc w:val="center"/>
              <w:rPr>
                <w:del w:id="571" w:author="Rinaldo Rabello" w:date="2022-05-12T21:26:00Z"/>
                <w:i/>
                <w:iCs/>
                <w:color w:val="000000"/>
                <w:sz w:val="22"/>
                <w:szCs w:val="22"/>
              </w:rPr>
            </w:pPr>
            <w:del w:id="572" w:author="Rinaldo Rabello" w:date="2022-05-12T21:26:00Z">
              <w:r w:rsidRPr="00DC10A3" w:rsidDel="00352394">
                <w:rPr>
                  <w:i/>
                  <w:iCs/>
                  <w:color w:val="000000"/>
                  <w:sz w:val="22"/>
                  <w:szCs w:val="22"/>
                </w:rPr>
                <w:delText>20/08/2023</w:delText>
              </w:r>
            </w:del>
          </w:p>
        </w:tc>
        <w:tc>
          <w:tcPr>
            <w:tcW w:w="1580" w:type="dxa"/>
            <w:tcBorders>
              <w:top w:val="nil"/>
              <w:left w:val="nil"/>
              <w:bottom w:val="single" w:sz="8" w:space="0" w:color="000000"/>
              <w:right w:val="single" w:sz="8" w:space="0" w:color="000000"/>
            </w:tcBorders>
            <w:shd w:val="clear" w:color="auto" w:fill="auto"/>
            <w:vAlign w:val="center"/>
            <w:tcPrChange w:id="57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15971BB3" w14:textId="241B7389" w:rsidR="00C05923" w:rsidRPr="00DC10A3" w:rsidDel="00352394" w:rsidRDefault="00C05923" w:rsidP="00437A68">
            <w:pPr>
              <w:jc w:val="center"/>
              <w:rPr>
                <w:del w:id="574" w:author="Rinaldo Rabello" w:date="2022-05-12T21:26:00Z"/>
                <w:i/>
                <w:iCs/>
                <w:color w:val="000000"/>
                <w:sz w:val="22"/>
                <w:szCs w:val="22"/>
              </w:rPr>
            </w:pPr>
            <w:del w:id="575" w:author="Rinaldo Rabello" w:date="2022-05-12T21:26:00Z">
              <w:r w:rsidRPr="00DC10A3" w:rsidDel="00352394">
                <w:rPr>
                  <w:i/>
                  <w:iCs/>
                  <w:color w:val="000000"/>
                  <w:sz w:val="22"/>
                  <w:szCs w:val="22"/>
                </w:rPr>
                <w:delText>0,3500%</w:delText>
              </w:r>
            </w:del>
          </w:p>
        </w:tc>
        <w:tc>
          <w:tcPr>
            <w:tcW w:w="960" w:type="dxa"/>
            <w:tcBorders>
              <w:top w:val="nil"/>
              <w:left w:val="nil"/>
              <w:bottom w:val="single" w:sz="8" w:space="0" w:color="000000"/>
              <w:right w:val="single" w:sz="8" w:space="0" w:color="000000"/>
            </w:tcBorders>
            <w:shd w:val="clear" w:color="auto" w:fill="auto"/>
            <w:vAlign w:val="center"/>
            <w:tcPrChange w:id="57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610E6576" w14:textId="4C2C1474" w:rsidR="00C05923" w:rsidRPr="00DC10A3" w:rsidDel="00352394" w:rsidRDefault="00C05923" w:rsidP="00437A68">
            <w:pPr>
              <w:jc w:val="center"/>
              <w:rPr>
                <w:del w:id="577" w:author="Rinaldo Rabello" w:date="2022-05-12T21:26:00Z"/>
                <w:i/>
                <w:iCs/>
                <w:color w:val="000000"/>
                <w:sz w:val="22"/>
                <w:szCs w:val="22"/>
              </w:rPr>
            </w:pPr>
            <w:del w:id="578" w:author="Rinaldo Rabello" w:date="2022-05-12T21:26:00Z">
              <w:r w:rsidRPr="00DC10A3" w:rsidDel="00352394">
                <w:rPr>
                  <w:i/>
                  <w:iCs/>
                  <w:color w:val="000000"/>
                  <w:sz w:val="22"/>
                  <w:szCs w:val="22"/>
                </w:rPr>
                <w:delText>76</w:delText>
              </w:r>
            </w:del>
          </w:p>
        </w:tc>
        <w:tc>
          <w:tcPr>
            <w:tcW w:w="1228" w:type="dxa"/>
            <w:tcBorders>
              <w:top w:val="nil"/>
              <w:left w:val="nil"/>
              <w:bottom w:val="single" w:sz="8" w:space="0" w:color="000000"/>
              <w:right w:val="single" w:sz="8" w:space="0" w:color="000000"/>
            </w:tcBorders>
            <w:shd w:val="clear" w:color="auto" w:fill="auto"/>
            <w:vAlign w:val="center"/>
            <w:tcPrChange w:id="57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00574BFE" w14:textId="52197D22" w:rsidR="00C05923" w:rsidRPr="00DC10A3" w:rsidDel="00352394" w:rsidRDefault="00C05923" w:rsidP="00437A68">
            <w:pPr>
              <w:jc w:val="center"/>
              <w:rPr>
                <w:del w:id="580" w:author="Rinaldo Rabello" w:date="2022-05-12T21:26:00Z"/>
                <w:i/>
                <w:iCs/>
                <w:color w:val="000000"/>
                <w:sz w:val="22"/>
                <w:szCs w:val="22"/>
              </w:rPr>
            </w:pPr>
            <w:del w:id="581" w:author="Rinaldo Rabello" w:date="2022-05-12T21:26:00Z">
              <w:r w:rsidRPr="00DC10A3" w:rsidDel="00352394">
                <w:rPr>
                  <w:i/>
                  <w:iCs/>
                  <w:color w:val="000000"/>
                  <w:sz w:val="22"/>
                  <w:szCs w:val="22"/>
                </w:rPr>
                <w:delText>20/07/2028</w:delText>
              </w:r>
            </w:del>
          </w:p>
        </w:tc>
        <w:tc>
          <w:tcPr>
            <w:tcW w:w="1540" w:type="dxa"/>
            <w:tcBorders>
              <w:top w:val="nil"/>
              <w:left w:val="nil"/>
              <w:bottom w:val="single" w:sz="8" w:space="0" w:color="000000"/>
              <w:right w:val="single" w:sz="8" w:space="0" w:color="000000"/>
            </w:tcBorders>
            <w:shd w:val="clear" w:color="auto" w:fill="auto"/>
            <w:vAlign w:val="center"/>
            <w:tcPrChange w:id="58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300B06DF" w14:textId="36E256C5" w:rsidR="00C05923" w:rsidRPr="00DC10A3" w:rsidDel="00352394" w:rsidRDefault="00C05923" w:rsidP="00437A68">
            <w:pPr>
              <w:jc w:val="center"/>
              <w:rPr>
                <w:del w:id="583" w:author="Rinaldo Rabello" w:date="2022-05-12T21:26:00Z"/>
                <w:i/>
                <w:iCs/>
                <w:color w:val="000000"/>
                <w:sz w:val="22"/>
                <w:szCs w:val="22"/>
              </w:rPr>
            </w:pPr>
            <w:del w:id="584" w:author="Rinaldo Rabello" w:date="2022-05-12T21:26:00Z">
              <w:r w:rsidRPr="00DC10A3" w:rsidDel="00352394">
                <w:rPr>
                  <w:i/>
                  <w:iCs/>
                  <w:color w:val="000000"/>
                  <w:sz w:val="22"/>
                  <w:szCs w:val="22"/>
                </w:rPr>
                <w:delText>1,3600%</w:delText>
              </w:r>
            </w:del>
          </w:p>
        </w:tc>
      </w:tr>
      <w:tr w:rsidR="00C05923" w:rsidRPr="00DC10A3" w:rsidDel="00352394" w14:paraId="2F8EFBB6" w14:textId="74F7802B" w:rsidTr="00352394">
        <w:trPr>
          <w:trHeight w:val="300"/>
          <w:del w:id="585" w:author="Rinaldo Rabello" w:date="2022-05-12T21:26:00Z"/>
          <w:trPrChange w:id="58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58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2DE243FF" w14:textId="1F35EBCD" w:rsidR="00C05923" w:rsidRPr="00DC10A3" w:rsidDel="00352394" w:rsidRDefault="00C05923" w:rsidP="00437A68">
            <w:pPr>
              <w:jc w:val="center"/>
              <w:rPr>
                <w:del w:id="588" w:author="Rinaldo Rabello" w:date="2022-05-12T21:26:00Z"/>
                <w:i/>
                <w:iCs/>
                <w:color w:val="000000"/>
                <w:sz w:val="22"/>
                <w:szCs w:val="22"/>
              </w:rPr>
            </w:pPr>
            <w:del w:id="589" w:author="Rinaldo Rabello" w:date="2022-05-12T21:26:00Z">
              <w:r w:rsidRPr="00DC10A3" w:rsidDel="00352394">
                <w:rPr>
                  <w:i/>
                  <w:iCs/>
                  <w:color w:val="000000"/>
                  <w:sz w:val="22"/>
                  <w:szCs w:val="22"/>
                </w:rPr>
                <w:delText>18</w:delText>
              </w:r>
            </w:del>
          </w:p>
        </w:tc>
        <w:tc>
          <w:tcPr>
            <w:tcW w:w="1246" w:type="dxa"/>
            <w:tcBorders>
              <w:top w:val="nil"/>
              <w:left w:val="nil"/>
              <w:bottom w:val="single" w:sz="8" w:space="0" w:color="000000"/>
              <w:right w:val="single" w:sz="8" w:space="0" w:color="000000"/>
            </w:tcBorders>
            <w:shd w:val="clear" w:color="auto" w:fill="auto"/>
            <w:vAlign w:val="center"/>
            <w:tcPrChange w:id="59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5C576BAC" w14:textId="72A3CF97" w:rsidR="00C05923" w:rsidRPr="00DC10A3" w:rsidDel="00352394" w:rsidRDefault="00C05923" w:rsidP="00437A68">
            <w:pPr>
              <w:jc w:val="center"/>
              <w:rPr>
                <w:del w:id="591" w:author="Rinaldo Rabello" w:date="2022-05-12T21:26:00Z"/>
                <w:i/>
                <w:iCs/>
                <w:color w:val="000000"/>
                <w:sz w:val="22"/>
                <w:szCs w:val="22"/>
              </w:rPr>
            </w:pPr>
            <w:del w:id="592" w:author="Rinaldo Rabello" w:date="2022-05-12T21:26:00Z">
              <w:r w:rsidRPr="00DC10A3" w:rsidDel="00352394">
                <w:rPr>
                  <w:i/>
                  <w:iCs/>
                  <w:color w:val="000000"/>
                  <w:sz w:val="22"/>
                  <w:szCs w:val="22"/>
                </w:rPr>
                <w:delText>20/09/2023</w:delText>
              </w:r>
            </w:del>
          </w:p>
        </w:tc>
        <w:tc>
          <w:tcPr>
            <w:tcW w:w="1580" w:type="dxa"/>
            <w:tcBorders>
              <w:top w:val="nil"/>
              <w:left w:val="nil"/>
              <w:bottom w:val="single" w:sz="8" w:space="0" w:color="000000"/>
              <w:right w:val="single" w:sz="8" w:space="0" w:color="000000"/>
            </w:tcBorders>
            <w:shd w:val="clear" w:color="auto" w:fill="auto"/>
            <w:vAlign w:val="center"/>
            <w:tcPrChange w:id="59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20CA7DC1" w14:textId="115FD5EF" w:rsidR="00C05923" w:rsidRPr="00DC10A3" w:rsidDel="00352394" w:rsidRDefault="00C05923" w:rsidP="00437A68">
            <w:pPr>
              <w:jc w:val="center"/>
              <w:rPr>
                <w:del w:id="594" w:author="Rinaldo Rabello" w:date="2022-05-12T21:26:00Z"/>
                <w:i/>
                <w:iCs/>
                <w:color w:val="000000"/>
                <w:sz w:val="22"/>
                <w:szCs w:val="22"/>
              </w:rPr>
            </w:pPr>
            <w:del w:id="595" w:author="Rinaldo Rabello" w:date="2022-05-12T21:26:00Z">
              <w:r w:rsidRPr="00DC10A3" w:rsidDel="00352394">
                <w:rPr>
                  <w:i/>
                  <w:iCs/>
                  <w:color w:val="000000"/>
                  <w:sz w:val="22"/>
                  <w:szCs w:val="22"/>
                </w:rPr>
                <w:delText>0,4000%</w:delText>
              </w:r>
            </w:del>
          </w:p>
        </w:tc>
        <w:tc>
          <w:tcPr>
            <w:tcW w:w="960" w:type="dxa"/>
            <w:tcBorders>
              <w:top w:val="nil"/>
              <w:left w:val="nil"/>
              <w:bottom w:val="single" w:sz="8" w:space="0" w:color="000000"/>
              <w:right w:val="single" w:sz="8" w:space="0" w:color="000000"/>
            </w:tcBorders>
            <w:shd w:val="clear" w:color="auto" w:fill="auto"/>
            <w:vAlign w:val="center"/>
            <w:tcPrChange w:id="59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1347078B" w14:textId="249EF1E4" w:rsidR="00C05923" w:rsidRPr="00DC10A3" w:rsidDel="00352394" w:rsidRDefault="00C05923" w:rsidP="00437A68">
            <w:pPr>
              <w:jc w:val="center"/>
              <w:rPr>
                <w:del w:id="597" w:author="Rinaldo Rabello" w:date="2022-05-12T21:26:00Z"/>
                <w:i/>
                <w:iCs/>
                <w:color w:val="000000"/>
                <w:sz w:val="22"/>
                <w:szCs w:val="22"/>
              </w:rPr>
            </w:pPr>
            <w:del w:id="598" w:author="Rinaldo Rabello" w:date="2022-05-12T21:26:00Z">
              <w:r w:rsidRPr="00DC10A3" w:rsidDel="00352394">
                <w:rPr>
                  <w:i/>
                  <w:iCs/>
                  <w:color w:val="000000"/>
                  <w:sz w:val="22"/>
                  <w:szCs w:val="22"/>
                </w:rPr>
                <w:delText>77</w:delText>
              </w:r>
            </w:del>
          </w:p>
        </w:tc>
        <w:tc>
          <w:tcPr>
            <w:tcW w:w="1228" w:type="dxa"/>
            <w:tcBorders>
              <w:top w:val="nil"/>
              <w:left w:val="nil"/>
              <w:bottom w:val="single" w:sz="8" w:space="0" w:color="000000"/>
              <w:right w:val="single" w:sz="8" w:space="0" w:color="000000"/>
            </w:tcBorders>
            <w:shd w:val="clear" w:color="auto" w:fill="auto"/>
            <w:vAlign w:val="center"/>
            <w:tcPrChange w:id="59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26F91C57" w14:textId="00B276EC" w:rsidR="00C05923" w:rsidRPr="00DC10A3" w:rsidDel="00352394" w:rsidRDefault="00C05923" w:rsidP="00437A68">
            <w:pPr>
              <w:jc w:val="center"/>
              <w:rPr>
                <w:del w:id="600" w:author="Rinaldo Rabello" w:date="2022-05-12T21:26:00Z"/>
                <w:i/>
                <w:iCs/>
                <w:color w:val="000000"/>
                <w:sz w:val="22"/>
                <w:szCs w:val="22"/>
              </w:rPr>
            </w:pPr>
            <w:del w:id="601" w:author="Rinaldo Rabello" w:date="2022-05-12T21:26:00Z">
              <w:r w:rsidRPr="00DC10A3" w:rsidDel="00352394">
                <w:rPr>
                  <w:i/>
                  <w:iCs/>
                  <w:color w:val="000000"/>
                  <w:sz w:val="22"/>
                  <w:szCs w:val="22"/>
                </w:rPr>
                <w:delText>20/08/2028</w:delText>
              </w:r>
            </w:del>
          </w:p>
        </w:tc>
        <w:tc>
          <w:tcPr>
            <w:tcW w:w="1540" w:type="dxa"/>
            <w:tcBorders>
              <w:top w:val="nil"/>
              <w:left w:val="nil"/>
              <w:bottom w:val="single" w:sz="8" w:space="0" w:color="000000"/>
              <w:right w:val="single" w:sz="8" w:space="0" w:color="000000"/>
            </w:tcBorders>
            <w:shd w:val="clear" w:color="auto" w:fill="auto"/>
            <w:vAlign w:val="center"/>
            <w:tcPrChange w:id="60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3DC0FBF7" w14:textId="5988ECF6" w:rsidR="00C05923" w:rsidRPr="00DC10A3" w:rsidDel="00352394" w:rsidRDefault="00C05923" w:rsidP="00437A68">
            <w:pPr>
              <w:jc w:val="center"/>
              <w:rPr>
                <w:del w:id="603" w:author="Rinaldo Rabello" w:date="2022-05-12T21:26:00Z"/>
                <w:i/>
                <w:iCs/>
                <w:color w:val="000000"/>
                <w:sz w:val="22"/>
                <w:szCs w:val="22"/>
              </w:rPr>
            </w:pPr>
            <w:del w:id="604" w:author="Rinaldo Rabello" w:date="2022-05-12T21:26:00Z">
              <w:r w:rsidRPr="00DC10A3" w:rsidDel="00352394">
                <w:rPr>
                  <w:i/>
                  <w:iCs/>
                  <w:color w:val="000000"/>
                  <w:sz w:val="22"/>
                  <w:szCs w:val="22"/>
                </w:rPr>
                <w:delText>1,3900%</w:delText>
              </w:r>
            </w:del>
          </w:p>
        </w:tc>
      </w:tr>
      <w:tr w:rsidR="00C05923" w:rsidRPr="00DC10A3" w:rsidDel="00352394" w14:paraId="17C647B0" w14:textId="2F48AF15" w:rsidTr="00352394">
        <w:trPr>
          <w:trHeight w:val="300"/>
          <w:del w:id="605" w:author="Rinaldo Rabello" w:date="2022-05-12T21:26:00Z"/>
          <w:trPrChange w:id="60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60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1B5B4BD0" w14:textId="55FCDF04" w:rsidR="00C05923" w:rsidRPr="00DC10A3" w:rsidDel="00352394" w:rsidRDefault="00C05923" w:rsidP="00437A68">
            <w:pPr>
              <w:jc w:val="center"/>
              <w:rPr>
                <w:del w:id="608" w:author="Rinaldo Rabello" w:date="2022-05-12T21:26:00Z"/>
                <w:i/>
                <w:iCs/>
                <w:color w:val="000000"/>
                <w:sz w:val="22"/>
                <w:szCs w:val="22"/>
              </w:rPr>
            </w:pPr>
            <w:del w:id="609" w:author="Rinaldo Rabello" w:date="2022-05-12T21:26:00Z">
              <w:r w:rsidRPr="00DC10A3" w:rsidDel="00352394">
                <w:rPr>
                  <w:i/>
                  <w:iCs/>
                  <w:color w:val="000000"/>
                  <w:sz w:val="22"/>
                  <w:szCs w:val="22"/>
                </w:rPr>
                <w:delText>19</w:delText>
              </w:r>
            </w:del>
          </w:p>
        </w:tc>
        <w:tc>
          <w:tcPr>
            <w:tcW w:w="1246" w:type="dxa"/>
            <w:tcBorders>
              <w:top w:val="nil"/>
              <w:left w:val="nil"/>
              <w:bottom w:val="single" w:sz="8" w:space="0" w:color="000000"/>
              <w:right w:val="single" w:sz="8" w:space="0" w:color="000000"/>
            </w:tcBorders>
            <w:shd w:val="clear" w:color="auto" w:fill="auto"/>
            <w:vAlign w:val="center"/>
            <w:tcPrChange w:id="61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1878241C" w14:textId="61047DC9" w:rsidR="00C05923" w:rsidRPr="00DC10A3" w:rsidDel="00352394" w:rsidRDefault="00C05923" w:rsidP="00437A68">
            <w:pPr>
              <w:jc w:val="center"/>
              <w:rPr>
                <w:del w:id="611" w:author="Rinaldo Rabello" w:date="2022-05-12T21:26:00Z"/>
                <w:i/>
                <w:iCs/>
                <w:color w:val="000000"/>
                <w:sz w:val="22"/>
                <w:szCs w:val="22"/>
              </w:rPr>
            </w:pPr>
            <w:del w:id="612" w:author="Rinaldo Rabello" w:date="2022-05-12T21:26:00Z">
              <w:r w:rsidRPr="00DC10A3" w:rsidDel="00352394">
                <w:rPr>
                  <w:i/>
                  <w:iCs/>
                  <w:color w:val="000000"/>
                  <w:sz w:val="22"/>
                  <w:szCs w:val="22"/>
                </w:rPr>
                <w:delText>20/10/2023</w:delText>
              </w:r>
            </w:del>
          </w:p>
        </w:tc>
        <w:tc>
          <w:tcPr>
            <w:tcW w:w="1580" w:type="dxa"/>
            <w:tcBorders>
              <w:top w:val="nil"/>
              <w:left w:val="nil"/>
              <w:bottom w:val="single" w:sz="8" w:space="0" w:color="000000"/>
              <w:right w:val="single" w:sz="8" w:space="0" w:color="000000"/>
            </w:tcBorders>
            <w:shd w:val="clear" w:color="auto" w:fill="auto"/>
            <w:vAlign w:val="center"/>
            <w:tcPrChange w:id="61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540E0CD4" w14:textId="045A5FFD" w:rsidR="00C05923" w:rsidRPr="00DC10A3" w:rsidDel="00352394" w:rsidRDefault="00C05923" w:rsidP="00437A68">
            <w:pPr>
              <w:jc w:val="center"/>
              <w:rPr>
                <w:del w:id="614" w:author="Rinaldo Rabello" w:date="2022-05-12T21:26:00Z"/>
                <w:i/>
                <w:iCs/>
                <w:color w:val="000000"/>
                <w:sz w:val="22"/>
                <w:szCs w:val="22"/>
              </w:rPr>
            </w:pPr>
            <w:del w:id="615" w:author="Rinaldo Rabello" w:date="2022-05-12T21:26:00Z">
              <w:r w:rsidRPr="00DC10A3" w:rsidDel="00352394">
                <w:rPr>
                  <w:i/>
                  <w:iCs/>
                  <w:color w:val="000000"/>
                  <w:sz w:val="22"/>
                  <w:szCs w:val="22"/>
                </w:rPr>
                <w:delText>0,4400%</w:delText>
              </w:r>
            </w:del>
          </w:p>
        </w:tc>
        <w:tc>
          <w:tcPr>
            <w:tcW w:w="960" w:type="dxa"/>
            <w:tcBorders>
              <w:top w:val="nil"/>
              <w:left w:val="nil"/>
              <w:bottom w:val="single" w:sz="8" w:space="0" w:color="000000"/>
              <w:right w:val="single" w:sz="8" w:space="0" w:color="000000"/>
            </w:tcBorders>
            <w:shd w:val="clear" w:color="auto" w:fill="auto"/>
            <w:vAlign w:val="center"/>
            <w:tcPrChange w:id="61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3A0F05DF" w14:textId="1A2129D4" w:rsidR="00C05923" w:rsidRPr="00DC10A3" w:rsidDel="00352394" w:rsidRDefault="00C05923" w:rsidP="00437A68">
            <w:pPr>
              <w:jc w:val="center"/>
              <w:rPr>
                <w:del w:id="617" w:author="Rinaldo Rabello" w:date="2022-05-12T21:26:00Z"/>
                <w:i/>
                <w:iCs/>
                <w:color w:val="000000"/>
                <w:sz w:val="22"/>
                <w:szCs w:val="22"/>
              </w:rPr>
            </w:pPr>
            <w:del w:id="618" w:author="Rinaldo Rabello" w:date="2022-05-12T21:26:00Z">
              <w:r w:rsidRPr="00DC10A3" w:rsidDel="00352394">
                <w:rPr>
                  <w:i/>
                  <w:iCs/>
                  <w:color w:val="000000"/>
                  <w:sz w:val="22"/>
                  <w:szCs w:val="22"/>
                </w:rPr>
                <w:delText>78</w:delText>
              </w:r>
            </w:del>
          </w:p>
        </w:tc>
        <w:tc>
          <w:tcPr>
            <w:tcW w:w="1228" w:type="dxa"/>
            <w:tcBorders>
              <w:top w:val="nil"/>
              <w:left w:val="nil"/>
              <w:bottom w:val="single" w:sz="8" w:space="0" w:color="000000"/>
              <w:right w:val="single" w:sz="8" w:space="0" w:color="000000"/>
            </w:tcBorders>
            <w:shd w:val="clear" w:color="auto" w:fill="auto"/>
            <w:vAlign w:val="center"/>
            <w:tcPrChange w:id="61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6D610238" w14:textId="054E7758" w:rsidR="00C05923" w:rsidRPr="00DC10A3" w:rsidDel="00352394" w:rsidRDefault="00C05923" w:rsidP="00437A68">
            <w:pPr>
              <w:jc w:val="center"/>
              <w:rPr>
                <w:del w:id="620" w:author="Rinaldo Rabello" w:date="2022-05-12T21:26:00Z"/>
                <w:i/>
                <w:iCs/>
                <w:color w:val="000000"/>
                <w:sz w:val="22"/>
                <w:szCs w:val="22"/>
              </w:rPr>
            </w:pPr>
            <w:del w:id="621" w:author="Rinaldo Rabello" w:date="2022-05-12T21:26:00Z">
              <w:r w:rsidRPr="00DC10A3" w:rsidDel="00352394">
                <w:rPr>
                  <w:i/>
                  <w:iCs/>
                  <w:color w:val="000000"/>
                  <w:sz w:val="22"/>
                  <w:szCs w:val="22"/>
                </w:rPr>
                <w:delText>20/09/2028</w:delText>
              </w:r>
            </w:del>
          </w:p>
        </w:tc>
        <w:tc>
          <w:tcPr>
            <w:tcW w:w="1540" w:type="dxa"/>
            <w:tcBorders>
              <w:top w:val="nil"/>
              <w:left w:val="nil"/>
              <w:bottom w:val="single" w:sz="8" w:space="0" w:color="000000"/>
              <w:right w:val="single" w:sz="8" w:space="0" w:color="000000"/>
            </w:tcBorders>
            <w:shd w:val="clear" w:color="auto" w:fill="auto"/>
            <w:vAlign w:val="center"/>
            <w:tcPrChange w:id="62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3D9EFFC0" w14:textId="2E452FD4" w:rsidR="00C05923" w:rsidRPr="00DC10A3" w:rsidDel="00352394" w:rsidRDefault="00C05923" w:rsidP="00437A68">
            <w:pPr>
              <w:jc w:val="center"/>
              <w:rPr>
                <w:del w:id="623" w:author="Rinaldo Rabello" w:date="2022-05-12T21:26:00Z"/>
                <w:i/>
                <w:iCs/>
                <w:color w:val="000000"/>
                <w:sz w:val="22"/>
                <w:szCs w:val="22"/>
              </w:rPr>
            </w:pPr>
            <w:del w:id="624" w:author="Rinaldo Rabello" w:date="2022-05-12T21:26:00Z">
              <w:r w:rsidRPr="00DC10A3" w:rsidDel="00352394">
                <w:rPr>
                  <w:i/>
                  <w:iCs/>
                  <w:color w:val="000000"/>
                  <w:sz w:val="22"/>
                  <w:szCs w:val="22"/>
                </w:rPr>
                <w:delText>1,4600%</w:delText>
              </w:r>
            </w:del>
          </w:p>
        </w:tc>
      </w:tr>
      <w:tr w:rsidR="00C05923" w:rsidRPr="00DC10A3" w:rsidDel="00352394" w14:paraId="666A2B90" w14:textId="2D922F00" w:rsidTr="00352394">
        <w:trPr>
          <w:trHeight w:val="300"/>
          <w:del w:id="625" w:author="Rinaldo Rabello" w:date="2022-05-12T21:26:00Z"/>
          <w:trPrChange w:id="62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62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2CB8E3BC" w14:textId="12719505" w:rsidR="00C05923" w:rsidRPr="00DC10A3" w:rsidDel="00352394" w:rsidRDefault="00C05923" w:rsidP="00437A68">
            <w:pPr>
              <w:jc w:val="center"/>
              <w:rPr>
                <w:del w:id="628" w:author="Rinaldo Rabello" w:date="2022-05-12T21:26:00Z"/>
                <w:i/>
                <w:iCs/>
                <w:color w:val="000000"/>
                <w:sz w:val="22"/>
                <w:szCs w:val="22"/>
              </w:rPr>
            </w:pPr>
            <w:del w:id="629" w:author="Rinaldo Rabello" w:date="2022-05-12T21:26:00Z">
              <w:r w:rsidRPr="00DC10A3" w:rsidDel="00352394">
                <w:rPr>
                  <w:i/>
                  <w:iCs/>
                  <w:color w:val="000000"/>
                  <w:sz w:val="22"/>
                  <w:szCs w:val="22"/>
                </w:rPr>
                <w:delText>20</w:delText>
              </w:r>
            </w:del>
          </w:p>
        </w:tc>
        <w:tc>
          <w:tcPr>
            <w:tcW w:w="1246" w:type="dxa"/>
            <w:tcBorders>
              <w:top w:val="nil"/>
              <w:left w:val="nil"/>
              <w:bottom w:val="single" w:sz="8" w:space="0" w:color="000000"/>
              <w:right w:val="single" w:sz="8" w:space="0" w:color="000000"/>
            </w:tcBorders>
            <w:shd w:val="clear" w:color="auto" w:fill="auto"/>
            <w:vAlign w:val="center"/>
            <w:tcPrChange w:id="63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4C0570FF" w14:textId="2A6E92DF" w:rsidR="00C05923" w:rsidRPr="00DC10A3" w:rsidDel="00352394" w:rsidRDefault="00C05923" w:rsidP="00437A68">
            <w:pPr>
              <w:jc w:val="center"/>
              <w:rPr>
                <w:del w:id="631" w:author="Rinaldo Rabello" w:date="2022-05-12T21:26:00Z"/>
                <w:i/>
                <w:iCs/>
                <w:color w:val="000000"/>
                <w:sz w:val="22"/>
                <w:szCs w:val="22"/>
              </w:rPr>
            </w:pPr>
            <w:del w:id="632" w:author="Rinaldo Rabello" w:date="2022-05-12T21:26:00Z">
              <w:r w:rsidRPr="00DC10A3" w:rsidDel="00352394">
                <w:rPr>
                  <w:i/>
                  <w:iCs/>
                  <w:color w:val="000000"/>
                  <w:sz w:val="22"/>
                  <w:szCs w:val="22"/>
                </w:rPr>
                <w:delText>20/11/2023</w:delText>
              </w:r>
            </w:del>
          </w:p>
        </w:tc>
        <w:tc>
          <w:tcPr>
            <w:tcW w:w="1580" w:type="dxa"/>
            <w:tcBorders>
              <w:top w:val="nil"/>
              <w:left w:val="nil"/>
              <w:bottom w:val="single" w:sz="8" w:space="0" w:color="000000"/>
              <w:right w:val="single" w:sz="8" w:space="0" w:color="000000"/>
            </w:tcBorders>
            <w:shd w:val="clear" w:color="auto" w:fill="auto"/>
            <w:vAlign w:val="center"/>
            <w:tcPrChange w:id="63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07CCCE57" w14:textId="6F05355F" w:rsidR="00C05923" w:rsidRPr="00DC10A3" w:rsidDel="00352394" w:rsidRDefault="00C05923" w:rsidP="00437A68">
            <w:pPr>
              <w:jc w:val="center"/>
              <w:rPr>
                <w:del w:id="634" w:author="Rinaldo Rabello" w:date="2022-05-12T21:26:00Z"/>
                <w:i/>
                <w:iCs/>
                <w:color w:val="000000"/>
                <w:sz w:val="22"/>
                <w:szCs w:val="22"/>
              </w:rPr>
            </w:pPr>
            <w:del w:id="635" w:author="Rinaldo Rabello" w:date="2022-05-12T21:26:00Z">
              <w:r w:rsidRPr="00DC10A3" w:rsidDel="00352394">
                <w:rPr>
                  <w:i/>
                  <w:iCs/>
                  <w:color w:val="000000"/>
                  <w:sz w:val="22"/>
                  <w:szCs w:val="22"/>
                </w:rPr>
                <w:delText>0,5300%</w:delText>
              </w:r>
            </w:del>
          </w:p>
        </w:tc>
        <w:tc>
          <w:tcPr>
            <w:tcW w:w="960" w:type="dxa"/>
            <w:tcBorders>
              <w:top w:val="nil"/>
              <w:left w:val="nil"/>
              <w:bottom w:val="single" w:sz="8" w:space="0" w:color="000000"/>
              <w:right w:val="single" w:sz="8" w:space="0" w:color="000000"/>
            </w:tcBorders>
            <w:shd w:val="clear" w:color="auto" w:fill="auto"/>
            <w:vAlign w:val="center"/>
            <w:tcPrChange w:id="63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5714A211" w14:textId="35DD7ED7" w:rsidR="00C05923" w:rsidRPr="00DC10A3" w:rsidDel="00352394" w:rsidRDefault="00C05923" w:rsidP="00437A68">
            <w:pPr>
              <w:jc w:val="center"/>
              <w:rPr>
                <w:del w:id="637" w:author="Rinaldo Rabello" w:date="2022-05-12T21:26:00Z"/>
                <w:i/>
                <w:iCs/>
                <w:color w:val="000000"/>
                <w:sz w:val="22"/>
                <w:szCs w:val="22"/>
              </w:rPr>
            </w:pPr>
            <w:del w:id="638" w:author="Rinaldo Rabello" w:date="2022-05-12T21:26:00Z">
              <w:r w:rsidRPr="00DC10A3" w:rsidDel="00352394">
                <w:rPr>
                  <w:i/>
                  <w:iCs/>
                  <w:color w:val="000000"/>
                  <w:sz w:val="22"/>
                  <w:szCs w:val="22"/>
                </w:rPr>
                <w:delText>79</w:delText>
              </w:r>
            </w:del>
          </w:p>
        </w:tc>
        <w:tc>
          <w:tcPr>
            <w:tcW w:w="1228" w:type="dxa"/>
            <w:tcBorders>
              <w:top w:val="nil"/>
              <w:left w:val="nil"/>
              <w:bottom w:val="single" w:sz="8" w:space="0" w:color="000000"/>
              <w:right w:val="single" w:sz="8" w:space="0" w:color="000000"/>
            </w:tcBorders>
            <w:shd w:val="clear" w:color="auto" w:fill="auto"/>
            <w:vAlign w:val="center"/>
            <w:tcPrChange w:id="63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4D9A446F" w14:textId="0D57C55E" w:rsidR="00C05923" w:rsidRPr="00DC10A3" w:rsidDel="00352394" w:rsidRDefault="00C05923" w:rsidP="00437A68">
            <w:pPr>
              <w:jc w:val="center"/>
              <w:rPr>
                <w:del w:id="640" w:author="Rinaldo Rabello" w:date="2022-05-12T21:26:00Z"/>
                <w:i/>
                <w:iCs/>
                <w:color w:val="000000"/>
                <w:sz w:val="22"/>
                <w:szCs w:val="22"/>
              </w:rPr>
            </w:pPr>
            <w:del w:id="641" w:author="Rinaldo Rabello" w:date="2022-05-12T21:26:00Z">
              <w:r w:rsidRPr="00DC10A3" w:rsidDel="00352394">
                <w:rPr>
                  <w:i/>
                  <w:iCs/>
                  <w:color w:val="000000"/>
                  <w:sz w:val="22"/>
                  <w:szCs w:val="22"/>
                </w:rPr>
                <w:delText>20/10/2028</w:delText>
              </w:r>
            </w:del>
          </w:p>
        </w:tc>
        <w:tc>
          <w:tcPr>
            <w:tcW w:w="1540" w:type="dxa"/>
            <w:tcBorders>
              <w:top w:val="nil"/>
              <w:left w:val="nil"/>
              <w:bottom w:val="single" w:sz="8" w:space="0" w:color="000000"/>
              <w:right w:val="single" w:sz="8" w:space="0" w:color="000000"/>
            </w:tcBorders>
            <w:shd w:val="clear" w:color="auto" w:fill="auto"/>
            <w:vAlign w:val="center"/>
            <w:tcPrChange w:id="64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3240437F" w14:textId="7B3B50A8" w:rsidR="00C05923" w:rsidRPr="00DC10A3" w:rsidDel="00352394" w:rsidRDefault="00C05923" w:rsidP="00437A68">
            <w:pPr>
              <w:jc w:val="center"/>
              <w:rPr>
                <w:del w:id="643" w:author="Rinaldo Rabello" w:date="2022-05-12T21:26:00Z"/>
                <w:i/>
                <w:iCs/>
                <w:color w:val="000000"/>
                <w:sz w:val="22"/>
                <w:szCs w:val="22"/>
              </w:rPr>
            </w:pPr>
            <w:del w:id="644" w:author="Rinaldo Rabello" w:date="2022-05-12T21:26:00Z">
              <w:r w:rsidRPr="00DC10A3" w:rsidDel="00352394">
                <w:rPr>
                  <w:i/>
                  <w:iCs/>
                  <w:color w:val="000000"/>
                  <w:sz w:val="22"/>
                  <w:szCs w:val="22"/>
                </w:rPr>
                <w:delText>1,5800%</w:delText>
              </w:r>
            </w:del>
          </w:p>
        </w:tc>
      </w:tr>
      <w:tr w:rsidR="00C05923" w:rsidRPr="00DC10A3" w:rsidDel="00352394" w14:paraId="169266E2" w14:textId="37472018" w:rsidTr="00352394">
        <w:trPr>
          <w:trHeight w:val="300"/>
          <w:del w:id="645" w:author="Rinaldo Rabello" w:date="2022-05-12T21:26:00Z"/>
          <w:trPrChange w:id="64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64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121617A5" w14:textId="5C21D11D" w:rsidR="00C05923" w:rsidRPr="00DC10A3" w:rsidDel="00352394" w:rsidRDefault="00C05923" w:rsidP="00437A68">
            <w:pPr>
              <w:jc w:val="center"/>
              <w:rPr>
                <w:del w:id="648" w:author="Rinaldo Rabello" w:date="2022-05-12T21:26:00Z"/>
                <w:i/>
                <w:iCs/>
                <w:color w:val="000000"/>
                <w:sz w:val="22"/>
                <w:szCs w:val="22"/>
              </w:rPr>
            </w:pPr>
            <w:del w:id="649" w:author="Rinaldo Rabello" w:date="2022-05-12T21:26:00Z">
              <w:r w:rsidRPr="00DC10A3" w:rsidDel="00352394">
                <w:rPr>
                  <w:i/>
                  <w:iCs/>
                  <w:color w:val="000000"/>
                  <w:sz w:val="22"/>
                  <w:szCs w:val="22"/>
                </w:rPr>
                <w:delText>21</w:delText>
              </w:r>
            </w:del>
          </w:p>
        </w:tc>
        <w:tc>
          <w:tcPr>
            <w:tcW w:w="1246" w:type="dxa"/>
            <w:tcBorders>
              <w:top w:val="nil"/>
              <w:left w:val="nil"/>
              <w:bottom w:val="single" w:sz="8" w:space="0" w:color="000000"/>
              <w:right w:val="single" w:sz="8" w:space="0" w:color="000000"/>
            </w:tcBorders>
            <w:shd w:val="clear" w:color="auto" w:fill="auto"/>
            <w:vAlign w:val="center"/>
            <w:tcPrChange w:id="65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7495D0BB" w14:textId="186035A1" w:rsidR="00C05923" w:rsidRPr="00DC10A3" w:rsidDel="00352394" w:rsidRDefault="00C05923" w:rsidP="00437A68">
            <w:pPr>
              <w:jc w:val="center"/>
              <w:rPr>
                <w:del w:id="651" w:author="Rinaldo Rabello" w:date="2022-05-12T21:26:00Z"/>
                <w:i/>
                <w:iCs/>
                <w:color w:val="000000"/>
                <w:sz w:val="22"/>
                <w:szCs w:val="22"/>
              </w:rPr>
            </w:pPr>
            <w:del w:id="652" w:author="Rinaldo Rabello" w:date="2022-05-12T21:26:00Z">
              <w:r w:rsidRPr="00DC10A3" w:rsidDel="00352394">
                <w:rPr>
                  <w:i/>
                  <w:iCs/>
                  <w:color w:val="000000"/>
                  <w:sz w:val="22"/>
                  <w:szCs w:val="22"/>
                </w:rPr>
                <w:delText>20/12/2023</w:delText>
              </w:r>
            </w:del>
          </w:p>
        </w:tc>
        <w:tc>
          <w:tcPr>
            <w:tcW w:w="1580" w:type="dxa"/>
            <w:tcBorders>
              <w:top w:val="nil"/>
              <w:left w:val="nil"/>
              <w:bottom w:val="single" w:sz="8" w:space="0" w:color="000000"/>
              <w:right w:val="single" w:sz="8" w:space="0" w:color="000000"/>
            </w:tcBorders>
            <w:shd w:val="clear" w:color="auto" w:fill="auto"/>
            <w:vAlign w:val="center"/>
            <w:tcPrChange w:id="65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32759430" w14:textId="3DF63123" w:rsidR="00C05923" w:rsidRPr="00DC10A3" w:rsidDel="00352394" w:rsidRDefault="00C05923" w:rsidP="00437A68">
            <w:pPr>
              <w:jc w:val="center"/>
              <w:rPr>
                <w:del w:id="654" w:author="Rinaldo Rabello" w:date="2022-05-12T21:26:00Z"/>
                <w:i/>
                <w:iCs/>
                <w:color w:val="000000"/>
                <w:sz w:val="22"/>
                <w:szCs w:val="22"/>
              </w:rPr>
            </w:pPr>
            <w:del w:id="655" w:author="Rinaldo Rabello" w:date="2022-05-12T21:26:00Z">
              <w:r w:rsidRPr="00DC10A3" w:rsidDel="00352394">
                <w:rPr>
                  <w:i/>
                  <w:iCs/>
                  <w:color w:val="000000"/>
                  <w:sz w:val="22"/>
                  <w:szCs w:val="22"/>
                </w:rPr>
                <w:delText>0,4200%</w:delText>
              </w:r>
            </w:del>
          </w:p>
        </w:tc>
        <w:tc>
          <w:tcPr>
            <w:tcW w:w="960" w:type="dxa"/>
            <w:tcBorders>
              <w:top w:val="nil"/>
              <w:left w:val="nil"/>
              <w:bottom w:val="single" w:sz="8" w:space="0" w:color="000000"/>
              <w:right w:val="single" w:sz="8" w:space="0" w:color="000000"/>
            </w:tcBorders>
            <w:shd w:val="clear" w:color="auto" w:fill="auto"/>
            <w:vAlign w:val="center"/>
            <w:tcPrChange w:id="65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63C2D1D2" w14:textId="28C7E8C7" w:rsidR="00C05923" w:rsidRPr="00DC10A3" w:rsidDel="00352394" w:rsidRDefault="00C05923" w:rsidP="00437A68">
            <w:pPr>
              <w:jc w:val="center"/>
              <w:rPr>
                <w:del w:id="657" w:author="Rinaldo Rabello" w:date="2022-05-12T21:26:00Z"/>
                <w:i/>
                <w:iCs/>
                <w:color w:val="000000"/>
                <w:sz w:val="22"/>
                <w:szCs w:val="22"/>
              </w:rPr>
            </w:pPr>
            <w:del w:id="658" w:author="Rinaldo Rabello" w:date="2022-05-12T21:26:00Z">
              <w:r w:rsidRPr="00DC10A3" w:rsidDel="00352394">
                <w:rPr>
                  <w:i/>
                  <w:iCs/>
                  <w:color w:val="000000"/>
                  <w:sz w:val="22"/>
                  <w:szCs w:val="22"/>
                </w:rPr>
                <w:delText>80</w:delText>
              </w:r>
            </w:del>
          </w:p>
        </w:tc>
        <w:tc>
          <w:tcPr>
            <w:tcW w:w="1228" w:type="dxa"/>
            <w:tcBorders>
              <w:top w:val="nil"/>
              <w:left w:val="nil"/>
              <w:bottom w:val="single" w:sz="8" w:space="0" w:color="000000"/>
              <w:right w:val="single" w:sz="8" w:space="0" w:color="000000"/>
            </w:tcBorders>
            <w:shd w:val="clear" w:color="auto" w:fill="auto"/>
            <w:vAlign w:val="center"/>
            <w:tcPrChange w:id="65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43F86411" w14:textId="1839E4B3" w:rsidR="00C05923" w:rsidRPr="00DC10A3" w:rsidDel="00352394" w:rsidRDefault="00C05923" w:rsidP="00437A68">
            <w:pPr>
              <w:jc w:val="center"/>
              <w:rPr>
                <w:del w:id="660" w:author="Rinaldo Rabello" w:date="2022-05-12T21:26:00Z"/>
                <w:i/>
                <w:iCs/>
                <w:color w:val="000000"/>
                <w:sz w:val="22"/>
                <w:szCs w:val="22"/>
              </w:rPr>
            </w:pPr>
            <w:del w:id="661" w:author="Rinaldo Rabello" w:date="2022-05-12T21:26:00Z">
              <w:r w:rsidRPr="00DC10A3" w:rsidDel="00352394">
                <w:rPr>
                  <w:i/>
                  <w:iCs/>
                  <w:color w:val="000000"/>
                  <w:sz w:val="22"/>
                  <w:szCs w:val="22"/>
                </w:rPr>
                <w:delText>20/11/2028</w:delText>
              </w:r>
            </w:del>
          </w:p>
        </w:tc>
        <w:tc>
          <w:tcPr>
            <w:tcW w:w="1540" w:type="dxa"/>
            <w:tcBorders>
              <w:top w:val="nil"/>
              <w:left w:val="nil"/>
              <w:bottom w:val="single" w:sz="8" w:space="0" w:color="000000"/>
              <w:right w:val="single" w:sz="8" w:space="0" w:color="000000"/>
            </w:tcBorders>
            <w:shd w:val="clear" w:color="auto" w:fill="auto"/>
            <w:vAlign w:val="center"/>
            <w:tcPrChange w:id="66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2B23C6E7" w14:textId="000768AB" w:rsidR="00C05923" w:rsidRPr="00DC10A3" w:rsidDel="00352394" w:rsidRDefault="00C05923" w:rsidP="00437A68">
            <w:pPr>
              <w:jc w:val="center"/>
              <w:rPr>
                <w:del w:id="663" w:author="Rinaldo Rabello" w:date="2022-05-12T21:26:00Z"/>
                <w:i/>
                <w:iCs/>
                <w:color w:val="000000"/>
                <w:sz w:val="22"/>
                <w:szCs w:val="22"/>
              </w:rPr>
            </w:pPr>
            <w:del w:id="664" w:author="Rinaldo Rabello" w:date="2022-05-12T21:26:00Z">
              <w:r w:rsidRPr="00DC10A3" w:rsidDel="00352394">
                <w:rPr>
                  <w:i/>
                  <w:iCs/>
                  <w:color w:val="000000"/>
                  <w:sz w:val="22"/>
                  <w:szCs w:val="22"/>
                </w:rPr>
                <w:delText>1,6900%</w:delText>
              </w:r>
            </w:del>
          </w:p>
        </w:tc>
      </w:tr>
      <w:tr w:rsidR="00C05923" w:rsidRPr="00DC10A3" w:rsidDel="00352394" w14:paraId="3A44862B" w14:textId="3229C051" w:rsidTr="00352394">
        <w:trPr>
          <w:trHeight w:val="300"/>
          <w:del w:id="665" w:author="Rinaldo Rabello" w:date="2022-05-12T21:26:00Z"/>
          <w:trPrChange w:id="66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66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0981B336" w14:textId="3EA7067F" w:rsidR="00C05923" w:rsidRPr="00DC10A3" w:rsidDel="00352394" w:rsidRDefault="00C05923" w:rsidP="00437A68">
            <w:pPr>
              <w:jc w:val="center"/>
              <w:rPr>
                <w:del w:id="668" w:author="Rinaldo Rabello" w:date="2022-05-12T21:26:00Z"/>
                <w:i/>
                <w:iCs/>
                <w:color w:val="000000"/>
                <w:sz w:val="22"/>
                <w:szCs w:val="22"/>
              </w:rPr>
            </w:pPr>
            <w:del w:id="669" w:author="Rinaldo Rabello" w:date="2022-05-12T21:26:00Z">
              <w:r w:rsidRPr="00DC10A3" w:rsidDel="00352394">
                <w:rPr>
                  <w:i/>
                  <w:iCs/>
                  <w:color w:val="000000"/>
                  <w:sz w:val="22"/>
                  <w:szCs w:val="22"/>
                </w:rPr>
                <w:delText>22</w:delText>
              </w:r>
            </w:del>
          </w:p>
        </w:tc>
        <w:tc>
          <w:tcPr>
            <w:tcW w:w="1246" w:type="dxa"/>
            <w:tcBorders>
              <w:top w:val="nil"/>
              <w:left w:val="nil"/>
              <w:bottom w:val="single" w:sz="8" w:space="0" w:color="000000"/>
              <w:right w:val="single" w:sz="8" w:space="0" w:color="000000"/>
            </w:tcBorders>
            <w:shd w:val="clear" w:color="auto" w:fill="auto"/>
            <w:vAlign w:val="center"/>
            <w:tcPrChange w:id="67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4FC4E08E" w14:textId="28B10C15" w:rsidR="00C05923" w:rsidRPr="00DC10A3" w:rsidDel="00352394" w:rsidRDefault="00C05923" w:rsidP="00437A68">
            <w:pPr>
              <w:jc w:val="center"/>
              <w:rPr>
                <w:del w:id="671" w:author="Rinaldo Rabello" w:date="2022-05-12T21:26:00Z"/>
                <w:i/>
                <w:iCs/>
                <w:color w:val="000000"/>
                <w:sz w:val="22"/>
                <w:szCs w:val="22"/>
              </w:rPr>
            </w:pPr>
            <w:del w:id="672" w:author="Rinaldo Rabello" w:date="2022-05-12T21:26:00Z">
              <w:r w:rsidRPr="00DC10A3" w:rsidDel="00352394">
                <w:rPr>
                  <w:i/>
                  <w:iCs/>
                  <w:color w:val="000000"/>
                  <w:sz w:val="22"/>
                  <w:szCs w:val="22"/>
                </w:rPr>
                <w:delText>20/01/2024</w:delText>
              </w:r>
            </w:del>
          </w:p>
        </w:tc>
        <w:tc>
          <w:tcPr>
            <w:tcW w:w="1580" w:type="dxa"/>
            <w:tcBorders>
              <w:top w:val="nil"/>
              <w:left w:val="nil"/>
              <w:bottom w:val="single" w:sz="8" w:space="0" w:color="000000"/>
              <w:right w:val="single" w:sz="8" w:space="0" w:color="000000"/>
            </w:tcBorders>
            <w:shd w:val="clear" w:color="auto" w:fill="auto"/>
            <w:vAlign w:val="center"/>
            <w:tcPrChange w:id="67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4EE77B6E" w14:textId="2B294238" w:rsidR="00C05923" w:rsidRPr="00DC10A3" w:rsidDel="00352394" w:rsidRDefault="00C05923" w:rsidP="00437A68">
            <w:pPr>
              <w:jc w:val="center"/>
              <w:rPr>
                <w:del w:id="674" w:author="Rinaldo Rabello" w:date="2022-05-12T21:26:00Z"/>
                <w:i/>
                <w:iCs/>
                <w:color w:val="000000"/>
                <w:sz w:val="22"/>
                <w:szCs w:val="22"/>
              </w:rPr>
            </w:pPr>
            <w:del w:id="675" w:author="Rinaldo Rabello" w:date="2022-05-12T21:26:00Z">
              <w:r w:rsidRPr="00DC10A3" w:rsidDel="00352394">
                <w:rPr>
                  <w:i/>
                  <w:iCs/>
                  <w:color w:val="000000"/>
                  <w:sz w:val="22"/>
                  <w:szCs w:val="22"/>
                </w:rPr>
                <w:delText>0,4600%</w:delText>
              </w:r>
            </w:del>
          </w:p>
        </w:tc>
        <w:tc>
          <w:tcPr>
            <w:tcW w:w="960" w:type="dxa"/>
            <w:tcBorders>
              <w:top w:val="nil"/>
              <w:left w:val="nil"/>
              <w:bottom w:val="single" w:sz="8" w:space="0" w:color="000000"/>
              <w:right w:val="single" w:sz="8" w:space="0" w:color="000000"/>
            </w:tcBorders>
            <w:shd w:val="clear" w:color="auto" w:fill="auto"/>
            <w:vAlign w:val="center"/>
            <w:tcPrChange w:id="67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21770E9E" w14:textId="68DE27D9" w:rsidR="00C05923" w:rsidRPr="00DC10A3" w:rsidDel="00352394" w:rsidRDefault="00C05923" w:rsidP="00437A68">
            <w:pPr>
              <w:jc w:val="center"/>
              <w:rPr>
                <w:del w:id="677" w:author="Rinaldo Rabello" w:date="2022-05-12T21:26:00Z"/>
                <w:i/>
                <w:iCs/>
                <w:color w:val="000000"/>
                <w:sz w:val="22"/>
                <w:szCs w:val="22"/>
              </w:rPr>
            </w:pPr>
            <w:del w:id="678" w:author="Rinaldo Rabello" w:date="2022-05-12T21:26:00Z">
              <w:r w:rsidRPr="00DC10A3" w:rsidDel="00352394">
                <w:rPr>
                  <w:i/>
                  <w:iCs/>
                  <w:color w:val="000000"/>
                  <w:sz w:val="22"/>
                  <w:szCs w:val="22"/>
                </w:rPr>
                <w:delText>81</w:delText>
              </w:r>
            </w:del>
          </w:p>
        </w:tc>
        <w:tc>
          <w:tcPr>
            <w:tcW w:w="1228" w:type="dxa"/>
            <w:tcBorders>
              <w:top w:val="nil"/>
              <w:left w:val="nil"/>
              <w:bottom w:val="single" w:sz="8" w:space="0" w:color="000000"/>
              <w:right w:val="single" w:sz="8" w:space="0" w:color="000000"/>
            </w:tcBorders>
            <w:shd w:val="clear" w:color="auto" w:fill="auto"/>
            <w:vAlign w:val="center"/>
            <w:tcPrChange w:id="67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6F788D33" w14:textId="2DAB90F1" w:rsidR="00C05923" w:rsidRPr="00DC10A3" w:rsidDel="00352394" w:rsidRDefault="00C05923" w:rsidP="00437A68">
            <w:pPr>
              <w:jc w:val="center"/>
              <w:rPr>
                <w:del w:id="680" w:author="Rinaldo Rabello" w:date="2022-05-12T21:26:00Z"/>
                <w:i/>
                <w:iCs/>
                <w:color w:val="000000"/>
                <w:sz w:val="22"/>
                <w:szCs w:val="22"/>
              </w:rPr>
            </w:pPr>
            <w:del w:id="681" w:author="Rinaldo Rabello" w:date="2022-05-12T21:26:00Z">
              <w:r w:rsidRPr="00DC10A3" w:rsidDel="00352394">
                <w:rPr>
                  <w:i/>
                  <w:iCs/>
                  <w:color w:val="000000"/>
                  <w:sz w:val="22"/>
                  <w:szCs w:val="22"/>
                </w:rPr>
                <w:delText>20/12/2028</w:delText>
              </w:r>
            </w:del>
          </w:p>
        </w:tc>
        <w:tc>
          <w:tcPr>
            <w:tcW w:w="1540" w:type="dxa"/>
            <w:tcBorders>
              <w:top w:val="nil"/>
              <w:left w:val="nil"/>
              <w:bottom w:val="single" w:sz="8" w:space="0" w:color="000000"/>
              <w:right w:val="single" w:sz="8" w:space="0" w:color="000000"/>
            </w:tcBorders>
            <w:shd w:val="clear" w:color="auto" w:fill="auto"/>
            <w:vAlign w:val="center"/>
            <w:tcPrChange w:id="68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7ECDDA81" w14:textId="29E4309D" w:rsidR="00C05923" w:rsidRPr="00DC10A3" w:rsidDel="00352394" w:rsidRDefault="00C05923" w:rsidP="00437A68">
            <w:pPr>
              <w:jc w:val="center"/>
              <w:rPr>
                <w:del w:id="683" w:author="Rinaldo Rabello" w:date="2022-05-12T21:26:00Z"/>
                <w:i/>
                <w:iCs/>
                <w:color w:val="000000"/>
                <w:sz w:val="22"/>
                <w:szCs w:val="22"/>
              </w:rPr>
            </w:pPr>
            <w:del w:id="684" w:author="Rinaldo Rabello" w:date="2022-05-12T21:26:00Z">
              <w:r w:rsidRPr="00DC10A3" w:rsidDel="00352394">
                <w:rPr>
                  <w:i/>
                  <w:iCs/>
                  <w:color w:val="000000"/>
                  <w:sz w:val="22"/>
                  <w:szCs w:val="22"/>
                </w:rPr>
                <w:delText>1,6200%</w:delText>
              </w:r>
            </w:del>
          </w:p>
        </w:tc>
      </w:tr>
      <w:tr w:rsidR="00C05923" w:rsidRPr="00DC10A3" w:rsidDel="00352394" w14:paraId="0C5AB47D" w14:textId="624B27C6" w:rsidTr="00352394">
        <w:trPr>
          <w:trHeight w:val="300"/>
          <w:del w:id="685" w:author="Rinaldo Rabello" w:date="2022-05-12T21:26:00Z"/>
          <w:trPrChange w:id="68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68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71DBEA79" w14:textId="06C3AFA2" w:rsidR="00C05923" w:rsidRPr="00DC10A3" w:rsidDel="00352394" w:rsidRDefault="00C05923" w:rsidP="00437A68">
            <w:pPr>
              <w:jc w:val="center"/>
              <w:rPr>
                <w:del w:id="688" w:author="Rinaldo Rabello" w:date="2022-05-12T21:26:00Z"/>
                <w:i/>
                <w:iCs/>
                <w:color w:val="000000"/>
                <w:sz w:val="22"/>
                <w:szCs w:val="22"/>
              </w:rPr>
            </w:pPr>
            <w:del w:id="689" w:author="Rinaldo Rabello" w:date="2022-05-12T21:26:00Z">
              <w:r w:rsidRPr="00DC10A3" w:rsidDel="00352394">
                <w:rPr>
                  <w:i/>
                  <w:iCs/>
                  <w:color w:val="000000"/>
                  <w:sz w:val="22"/>
                  <w:szCs w:val="22"/>
                </w:rPr>
                <w:delText>23</w:delText>
              </w:r>
            </w:del>
          </w:p>
        </w:tc>
        <w:tc>
          <w:tcPr>
            <w:tcW w:w="1246" w:type="dxa"/>
            <w:tcBorders>
              <w:top w:val="nil"/>
              <w:left w:val="nil"/>
              <w:bottom w:val="single" w:sz="8" w:space="0" w:color="000000"/>
              <w:right w:val="single" w:sz="8" w:space="0" w:color="000000"/>
            </w:tcBorders>
            <w:shd w:val="clear" w:color="auto" w:fill="auto"/>
            <w:vAlign w:val="center"/>
            <w:tcPrChange w:id="69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1CBF0F68" w14:textId="1C3582EA" w:rsidR="00C05923" w:rsidRPr="00DC10A3" w:rsidDel="00352394" w:rsidRDefault="00C05923" w:rsidP="00437A68">
            <w:pPr>
              <w:jc w:val="center"/>
              <w:rPr>
                <w:del w:id="691" w:author="Rinaldo Rabello" w:date="2022-05-12T21:26:00Z"/>
                <w:i/>
                <w:iCs/>
                <w:color w:val="000000"/>
                <w:sz w:val="22"/>
                <w:szCs w:val="22"/>
              </w:rPr>
            </w:pPr>
            <w:del w:id="692" w:author="Rinaldo Rabello" w:date="2022-05-12T21:26:00Z">
              <w:r w:rsidRPr="00DC10A3" w:rsidDel="00352394">
                <w:rPr>
                  <w:i/>
                  <w:iCs/>
                  <w:color w:val="000000"/>
                  <w:sz w:val="22"/>
                  <w:szCs w:val="22"/>
                </w:rPr>
                <w:delText>20/02/2024</w:delText>
              </w:r>
            </w:del>
          </w:p>
        </w:tc>
        <w:tc>
          <w:tcPr>
            <w:tcW w:w="1580" w:type="dxa"/>
            <w:tcBorders>
              <w:top w:val="nil"/>
              <w:left w:val="nil"/>
              <w:bottom w:val="single" w:sz="8" w:space="0" w:color="000000"/>
              <w:right w:val="single" w:sz="8" w:space="0" w:color="000000"/>
            </w:tcBorders>
            <w:shd w:val="clear" w:color="auto" w:fill="auto"/>
            <w:vAlign w:val="center"/>
            <w:tcPrChange w:id="69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68BECE8A" w14:textId="4BEC132A" w:rsidR="00C05923" w:rsidRPr="00DC10A3" w:rsidDel="00352394" w:rsidRDefault="00C05923" w:rsidP="00437A68">
            <w:pPr>
              <w:jc w:val="center"/>
              <w:rPr>
                <w:del w:id="694" w:author="Rinaldo Rabello" w:date="2022-05-12T21:26:00Z"/>
                <w:i/>
                <w:iCs/>
                <w:color w:val="000000"/>
                <w:sz w:val="22"/>
                <w:szCs w:val="22"/>
              </w:rPr>
            </w:pPr>
            <w:del w:id="695" w:author="Rinaldo Rabello" w:date="2022-05-12T21:26:00Z">
              <w:r w:rsidRPr="00DC10A3" w:rsidDel="00352394">
                <w:rPr>
                  <w:i/>
                  <w:iCs/>
                  <w:color w:val="000000"/>
                  <w:sz w:val="22"/>
                  <w:szCs w:val="22"/>
                </w:rPr>
                <w:delText>0,5400%</w:delText>
              </w:r>
            </w:del>
          </w:p>
        </w:tc>
        <w:tc>
          <w:tcPr>
            <w:tcW w:w="960" w:type="dxa"/>
            <w:tcBorders>
              <w:top w:val="nil"/>
              <w:left w:val="nil"/>
              <w:bottom w:val="single" w:sz="8" w:space="0" w:color="000000"/>
              <w:right w:val="single" w:sz="8" w:space="0" w:color="000000"/>
            </w:tcBorders>
            <w:shd w:val="clear" w:color="auto" w:fill="auto"/>
            <w:vAlign w:val="center"/>
            <w:tcPrChange w:id="69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7B066217" w14:textId="3AA80907" w:rsidR="00C05923" w:rsidRPr="00DC10A3" w:rsidDel="00352394" w:rsidRDefault="00C05923" w:rsidP="00437A68">
            <w:pPr>
              <w:jc w:val="center"/>
              <w:rPr>
                <w:del w:id="697" w:author="Rinaldo Rabello" w:date="2022-05-12T21:26:00Z"/>
                <w:i/>
                <w:iCs/>
                <w:color w:val="000000"/>
                <w:sz w:val="22"/>
                <w:szCs w:val="22"/>
              </w:rPr>
            </w:pPr>
            <w:del w:id="698" w:author="Rinaldo Rabello" w:date="2022-05-12T21:26:00Z">
              <w:r w:rsidRPr="00DC10A3" w:rsidDel="00352394">
                <w:rPr>
                  <w:i/>
                  <w:iCs/>
                  <w:color w:val="000000"/>
                  <w:sz w:val="22"/>
                  <w:szCs w:val="22"/>
                </w:rPr>
                <w:delText>82</w:delText>
              </w:r>
            </w:del>
          </w:p>
        </w:tc>
        <w:tc>
          <w:tcPr>
            <w:tcW w:w="1228" w:type="dxa"/>
            <w:tcBorders>
              <w:top w:val="nil"/>
              <w:left w:val="nil"/>
              <w:bottom w:val="single" w:sz="8" w:space="0" w:color="000000"/>
              <w:right w:val="single" w:sz="8" w:space="0" w:color="000000"/>
            </w:tcBorders>
            <w:shd w:val="clear" w:color="auto" w:fill="auto"/>
            <w:vAlign w:val="center"/>
            <w:tcPrChange w:id="69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3EEE0404" w14:textId="5B6F120E" w:rsidR="00C05923" w:rsidRPr="00DC10A3" w:rsidDel="00352394" w:rsidRDefault="00C05923" w:rsidP="00437A68">
            <w:pPr>
              <w:jc w:val="center"/>
              <w:rPr>
                <w:del w:id="700" w:author="Rinaldo Rabello" w:date="2022-05-12T21:26:00Z"/>
                <w:i/>
                <w:iCs/>
                <w:color w:val="000000"/>
                <w:sz w:val="22"/>
                <w:szCs w:val="22"/>
              </w:rPr>
            </w:pPr>
            <w:del w:id="701" w:author="Rinaldo Rabello" w:date="2022-05-12T21:26:00Z">
              <w:r w:rsidRPr="00DC10A3" w:rsidDel="00352394">
                <w:rPr>
                  <w:i/>
                  <w:iCs/>
                  <w:color w:val="000000"/>
                  <w:sz w:val="22"/>
                  <w:szCs w:val="22"/>
                </w:rPr>
                <w:delText>20/01/2029</w:delText>
              </w:r>
            </w:del>
          </w:p>
        </w:tc>
        <w:tc>
          <w:tcPr>
            <w:tcW w:w="1540" w:type="dxa"/>
            <w:tcBorders>
              <w:top w:val="nil"/>
              <w:left w:val="nil"/>
              <w:bottom w:val="single" w:sz="8" w:space="0" w:color="000000"/>
              <w:right w:val="single" w:sz="8" w:space="0" w:color="000000"/>
            </w:tcBorders>
            <w:shd w:val="clear" w:color="auto" w:fill="auto"/>
            <w:vAlign w:val="center"/>
            <w:tcPrChange w:id="70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4C1CEA70" w14:textId="4F148BFC" w:rsidR="00C05923" w:rsidRPr="00DC10A3" w:rsidDel="00352394" w:rsidRDefault="00C05923" w:rsidP="00437A68">
            <w:pPr>
              <w:jc w:val="center"/>
              <w:rPr>
                <w:del w:id="703" w:author="Rinaldo Rabello" w:date="2022-05-12T21:26:00Z"/>
                <w:i/>
                <w:iCs/>
                <w:color w:val="000000"/>
                <w:sz w:val="22"/>
                <w:szCs w:val="22"/>
              </w:rPr>
            </w:pPr>
            <w:del w:id="704" w:author="Rinaldo Rabello" w:date="2022-05-12T21:26:00Z">
              <w:r w:rsidRPr="00DC10A3" w:rsidDel="00352394">
                <w:rPr>
                  <w:i/>
                  <w:iCs/>
                  <w:color w:val="000000"/>
                  <w:sz w:val="22"/>
                  <w:szCs w:val="22"/>
                </w:rPr>
                <w:delText>1,6900%</w:delText>
              </w:r>
            </w:del>
          </w:p>
        </w:tc>
      </w:tr>
      <w:tr w:rsidR="00C05923" w:rsidRPr="00DC10A3" w:rsidDel="00352394" w14:paraId="2CB0361A" w14:textId="3C4B9235" w:rsidTr="00352394">
        <w:trPr>
          <w:trHeight w:val="300"/>
          <w:del w:id="705" w:author="Rinaldo Rabello" w:date="2022-05-12T21:26:00Z"/>
          <w:trPrChange w:id="70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70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0ECAE52C" w14:textId="7841BFFA" w:rsidR="00C05923" w:rsidRPr="00DC10A3" w:rsidDel="00352394" w:rsidRDefault="00C05923" w:rsidP="00437A68">
            <w:pPr>
              <w:jc w:val="center"/>
              <w:rPr>
                <w:del w:id="708" w:author="Rinaldo Rabello" w:date="2022-05-12T21:26:00Z"/>
                <w:i/>
                <w:iCs/>
                <w:color w:val="000000"/>
                <w:sz w:val="22"/>
                <w:szCs w:val="22"/>
              </w:rPr>
            </w:pPr>
            <w:del w:id="709" w:author="Rinaldo Rabello" w:date="2022-05-12T21:26:00Z">
              <w:r w:rsidRPr="00DC10A3" w:rsidDel="00352394">
                <w:rPr>
                  <w:i/>
                  <w:iCs/>
                  <w:color w:val="000000"/>
                  <w:sz w:val="22"/>
                  <w:szCs w:val="22"/>
                </w:rPr>
                <w:delText>24</w:delText>
              </w:r>
            </w:del>
          </w:p>
        </w:tc>
        <w:tc>
          <w:tcPr>
            <w:tcW w:w="1246" w:type="dxa"/>
            <w:tcBorders>
              <w:top w:val="nil"/>
              <w:left w:val="nil"/>
              <w:bottom w:val="single" w:sz="8" w:space="0" w:color="000000"/>
              <w:right w:val="single" w:sz="8" w:space="0" w:color="000000"/>
            </w:tcBorders>
            <w:shd w:val="clear" w:color="auto" w:fill="auto"/>
            <w:vAlign w:val="center"/>
            <w:tcPrChange w:id="71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18C68095" w14:textId="0D6ECCFD" w:rsidR="00C05923" w:rsidRPr="00DC10A3" w:rsidDel="00352394" w:rsidRDefault="00C05923" w:rsidP="00437A68">
            <w:pPr>
              <w:jc w:val="center"/>
              <w:rPr>
                <w:del w:id="711" w:author="Rinaldo Rabello" w:date="2022-05-12T21:26:00Z"/>
                <w:i/>
                <w:iCs/>
                <w:color w:val="000000"/>
                <w:sz w:val="22"/>
                <w:szCs w:val="22"/>
              </w:rPr>
            </w:pPr>
            <w:del w:id="712" w:author="Rinaldo Rabello" w:date="2022-05-12T21:26:00Z">
              <w:r w:rsidRPr="00DC10A3" w:rsidDel="00352394">
                <w:rPr>
                  <w:i/>
                  <w:iCs/>
                  <w:color w:val="000000"/>
                  <w:sz w:val="22"/>
                  <w:szCs w:val="22"/>
                </w:rPr>
                <w:delText>20/03/2024</w:delText>
              </w:r>
            </w:del>
          </w:p>
        </w:tc>
        <w:tc>
          <w:tcPr>
            <w:tcW w:w="1580" w:type="dxa"/>
            <w:tcBorders>
              <w:top w:val="nil"/>
              <w:left w:val="nil"/>
              <w:bottom w:val="single" w:sz="8" w:space="0" w:color="000000"/>
              <w:right w:val="single" w:sz="8" w:space="0" w:color="000000"/>
            </w:tcBorders>
            <w:shd w:val="clear" w:color="auto" w:fill="auto"/>
            <w:vAlign w:val="center"/>
            <w:tcPrChange w:id="71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123FA56E" w14:textId="6EBAC06D" w:rsidR="00C05923" w:rsidRPr="00DC10A3" w:rsidDel="00352394" w:rsidRDefault="00C05923" w:rsidP="00437A68">
            <w:pPr>
              <w:jc w:val="center"/>
              <w:rPr>
                <w:del w:id="714" w:author="Rinaldo Rabello" w:date="2022-05-12T21:26:00Z"/>
                <w:i/>
                <w:iCs/>
                <w:color w:val="000000"/>
                <w:sz w:val="22"/>
                <w:szCs w:val="22"/>
              </w:rPr>
            </w:pPr>
            <w:del w:id="715" w:author="Rinaldo Rabello" w:date="2022-05-12T21:26:00Z">
              <w:r w:rsidRPr="00DC10A3" w:rsidDel="00352394">
                <w:rPr>
                  <w:i/>
                  <w:iCs/>
                  <w:color w:val="000000"/>
                  <w:sz w:val="22"/>
                  <w:szCs w:val="22"/>
                </w:rPr>
                <w:delText>0,4700%</w:delText>
              </w:r>
            </w:del>
          </w:p>
        </w:tc>
        <w:tc>
          <w:tcPr>
            <w:tcW w:w="960" w:type="dxa"/>
            <w:tcBorders>
              <w:top w:val="nil"/>
              <w:left w:val="nil"/>
              <w:bottom w:val="single" w:sz="8" w:space="0" w:color="000000"/>
              <w:right w:val="single" w:sz="8" w:space="0" w:color="000000"/>
            </w:tcBorders>
            <w:shd w:val="clear" w:color="auto" w:fill="auto"/>
            <w:vAlign w:val="center"/>
            <w:tcPrChange w:id="71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2EBA2383" w14:textId="0D75107C" w:rsidR="00C05923" w:rsidRPr="00DC10A3" w:rsidDel="00352394" w:rsidRDefault="00C05923" w:rsidP="00437A68">
            <w:pPr>
              <w:jc w:val="center"/>
              <w:rPr>
                <w:del w:id="717" w:author="Rinaldo Rabello" w:date="2022-05-12T21:26:00Z"/>
                <w:i/>
                <w:iCs/>
                <w:color w:val="000000"/>
                <w:sz w:val="22"/>
                <w:szCs w:val="22"/>
              </w:rPr>
            </w:pPr>
            <w:del w:id="718" w:author="Rinaldo Rabello" w:date="2022-05-12T21:26:00Z">
              <w:r w:rsidRPr="00DC10A3" w:rsidDel="00352394">
                <w:rPr>
                  <w:i/>
                  <w:iCs/>
                  <w:color w:val="000000"/>
                  <w:sz w:val="22"/>
                  <w:szCs w:val="22"/>
                </w:rPr>
                <w:delText>83</w:delText>
              </w:r>
            </w:del>
          </w:p>
        </w:tc>
        <w:tc>
          <w:tcPr>
            <w:tcW w:w="1228" w:type="dxa"/>
            <w:tcBorders>
              <w:top w:val="nil"/>
              <w:left w:val="nil"/>
              <w:bottom w:val="single" w:sz="8" w:space="0" w:color="000000"/>
              <w:right w:val="single" w:sz="8" w:space="0" w:color="000000"/>
            </w:tcBorders>
            <w:shd w:val="clear" w:color="auto" w:fill="auto"/>
            <w:vAlign w:val="center"/>
            <w:tcPrChange w:id="71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35F1150F" w14:textId="5F061453" w:rsidR="00C05923" w:rsidRPr="00DC10A3" w:rsidDel="00352394" w:rsidRDefault="00C05923" w:rsidP="00437A68">
            <w:pPr>
              <w:jc w:val="center"/>
              <w:rPr>
                <w:del w:id="720" w:author="Rinaldo Rabello" w:date="2022-05-12T21:26:00Z"/>
                <w:i/>
                <w:iCs/>
                <w:color w:val="000000"/>
                <w:sz w:val="22"/>
                <w:szCs w:val="22"/>
              </w:rPr>
            </w:pPr>
            <w:del w:id="721" w:author="Rinaldo Rabello" w:date="2022-05-12T21:26:00Z">
              <w:r w:rsidRPr="00DC10A3" w:rsidDel="00352394">
                <w:rPr>
                  <w:i/>
                  <w:iCs/>
                  <w:color w:val="000000"/>
                  <w:sz w:val="22"/>
                  <w:szCs w:val="22"/>
                </w:rPr>
                <w:delText>20/02/2029</w:delText>
              </w:r>
            </w:del>
          </w:p>
        </w:tc>
        <w:tc>
          <w:tcPr>
            <w:tcW w:w="1540" w:type="dxa"/>
            <w:tcBorders>
              <w:top w:val="nil"/>
              <w:left w:val="nil"/>
              <w:bottom w:val="single" w:sz="8" w:space="0" w:color="000000"/>
              <w:right w:val="single" w:sz="8" w:space="0" w:color="000000"/>
            </w:tcBorders>
            <w:shd w:val="clear" w:color="auto" w:fill="auto"/>
            <w:vAlign w:val="center"/>
            <w:tcPrChange w:id="72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7CC1AA53" w14:textId="0746A599" w:rsidR="00C05923" w:rsidRPr="00DC10A3" w:rsidDel="00352394" w:rsidRDefault="00C05923" w:rsidP="00437A68">
            <w:pPr>
              <w:jc w:val="center"/>
              <w:rPr>
                <w:del w:id="723" w:author="Rinaldo Rabello" w:date="2022-05-12T21:26:00Z"/>
                <w:i/>
                <w:iCs/>
                <w:color w:val="000000"/>
                <w:sz w:val="22"/>
                <w:szCs w:val="22"/>
              </w:rPr>
            </w:pPr>
            <w:del w:id="724" w:author="Rinaldo Rabello" w:date="2022-05-12T21:26:00Z">
              <w:r w:rsidRPr="00DC10A3" w:rsidDel="00352394">
                <w:rPr>
                  <w:i/>
                  <w:iCs/>
                  <w:color w:val="000000"/>
                  <w:sz w:val="22"/>
                  <w:szCs w:val="22"/>
                </w:rPr>
                <w:delText>1,8100%</w:delText>
              </w:r>
            </w:del>
          </w:p>
        </w:tc>
      </w:tr>
      <w:tr w:rsidR="00C05923" w:rsidRPr="00DC10A3" w:rsidDel="00352394" w14:paraId="4892EA2E" w14:textId="22D52EF3" w:rsidTr="00352394">
        <w:trPr>
          <w:trHeight w:val="300"/>
          <w:del w:id="725" w:author="Rinaldo Rabello" w:date="2022-05-12T21:26:00Z"/>
          <w:trPrChange w:id="72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72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7F185856" w14:textId="3A34DADD" w:rsidR="00C05923" w:rsidRPr="00DC10A3" w:rsidDel="00352394" w:rsidRDefault="00C05923" w:rsidP="00437A68">
            <w:pPr>
              <w:jc w:val="center"/>
              <w:rPr>
                <w:del w:id="728" w:author="Rinaldo Rabello" w:date="2022-05-12T21:26:00Z"/>
                <w:i/>
                <w:iCs/>
                <w:color w:val="000000"/>
                <w:sz w:val="22"/>
                <w:szCs w:val="22"/>
              </w:rPr>
            </w:pPr>
            <w:del w:id="729" w:author="Rinaldo Rabello" w:date="2022-05-12T21:26:00Z">
              <w:r w:rsidRPr="00DC10A3" w:rsidDel="00352394">
                <w:rPr>
                  <w:i/>
                  <w:iCs/>
                  <w:color w:val="000000"/>
                  <w:sz w:val="22"/>
                  <w:szCs w:val="22"/>
                </w:rPr>
                <w:delText>25</w:delText>
              </w:r>
            </w:del>
          </w:p>
        </w:tc>
        <w:tc>
          <w:tcPr>
            <w:tcW w:w="1246" w:type="dxa"/>
            <w:tcBorders>
              <w:top w:val="nil"/>
              <w:left w:val="nil"/>
              <w:bottom w:val="single" w:sz="8" w:space="0" w:color="000000"/>
              <w:right w:val="single" w:sz="8" w:space="0" w:color="000000"/>
            </w:tcBorders>
            <w:shd w:val="clear" w:color="auto" w:fill="auto"/>
            <w:vAlign w:val="center"/>
            <w:tcPrChange w:id="73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6401D3BA" w14:textId="18BD216F" w:rsidR="00C05923" w:rsidRPr="00DC10A3" w:rsidDel="00352394" w:rsidRDefault="00C05923" w:rsidP="00437A68">
            <w:pPr>
              <w:jc w:val="center"/>
              <w:rPr>
                <w:del w:id="731" w:author="Rinaldo Rabello" w:date="2022-05-12T21:26:00Z"/>
                <w:i/>
                <w:iCs/>
                <w:color w:val="000000"/>
                <w:sz w:val="22"/>
                <w:szCs w:val="22"/>
              </w:rPr>
            </w:pPr>
            <w:del w:id="732" w:author="Rinaldo Rabello" w:date="2022-05-12T21:26:00Z">
              <w:r w:rsidRPr="00DC10A3" w:rsidDel="00352394">
                <w:rPr>
                  <w:i/>
                  <w:iCs/>
                  <w:color w:val="000000"/>
                  <w:sz w:val="22"/>
                  <w:szCs w:val="22"/>
                </w:rPr>
                <w:delText>20/04/2024</w:delText>
              </w:r>
            </w:del>
          </w:p>
        </w:tc>
        <w:tc>
          <w:tcPr>
            <w:tcW w:w="1580" w:type="dxa"/>
            <w:tcBorders>
              <w:top w:val="nil"/>
              <w:left w:val="nil"/>
              <w:bottom w:val="single" w:sz="8" w:space="0" w:color="000000"/>
              <w:right w:val="single" w:sz="8" w:space="0" w:color="000000"/>
            </w:tcBorders>
            <w:shd w:val="clear" w:color="auto" w:fill="auto"/>
            <w:vAlign w:val="center"/>
            <w:tcPrChange w:id="73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35246368" w14:textId="2AB86E4D" w:rsidR="00C05923" w:rsidRPr="00DC10A3" w:rsidDel="00352394" w:rsidRDefault="00C05923" w:rsidP="00437A68">
            <w:pPr>
              <w:jc w:val="center"/>
              <w:rPr>
                <w:del w:id="734" w:author="Rinaldo Rabello" w:date="2022-05-12T21:26:00Z"/>
                <w:i/>
                <w:iCs/>
                <w:color w:val="000000"/>
                <w:sz w:val="22"/>
                <w:szCs w:val="22"/>
              </w:rPr>
            </w:pPr>
            <w:del w:id="735" w:author="Rinaldo Rabello" w:date="2022-05-12T21:26:00Z">
              <w:r w:rsidRPr="00DC10A3" w:rsidDel="00352394">
                <w:rPr>
                  <w:i/>
                  <w:iCs/>
                  <w:color w:val="000000"/>
                  <w:sz w:val="22"/>
                  <w:szCs w:val="22"/>
                </w:rPr>
                <w:delText>0,4400%</w:delText>
              </w:r>
            </w:del>
          </w:p>
        </w:tc>
        <w:tc>
          <w:tcPr>
            <w:tcW w:w="960" w:type="dxa"/>
            <w:tcBorders>
              <w:top w:val="nil"/>
              <w:left w:val="nil"/>
              <w:bottom w:val="single" w:sz="8" w:space="0" w:color="000000"/>
              <w:right w:val="single" w:sz="8" w:space="0" w:color="000000"/>
            </w:tcBorders>
            <w:shd w:val="clear" w:color="auto" w:fill="auto"/>
            <w:vAlign w:val="center"/>
            <w:tcPrChange w:id="73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500668A5" w14:textId="006C44B0" w:rsidR="00C05923" w:rsidRPr="00DC10A3" w:rsidDel="00352394" w:rsidRDefault="00C05923" w:rsidP="00437A68">
            <w:pPr>
              <w:jc w:val="center"/>
              <w:rPr>
                <w:del w:id="737" w:author="Rinaldo Rabello" w:date="2022-05-12T21:26:00Z"/>
                <w:i/>
                <w:iCs/>
                <w:color w:val="000000"/>
                <w:sz w:val="22"/>
                <w:szCs w:val="22"/>
              </w:rPr>
            </w:pPr>
            <w:del w:id="738" w:author="Rinaldo Rabello" w:date="2022-05-12T21:26:00Z">
              <w:r w:rsidRPr="00DC10A3" w:rsidDel="00352394">
                <w:rPr>
                  <w:i/>
                  <w:iCs/>
                  <w:color w:val="000000"/>
                  <w:sz w:val="22"/>
                  <w:szCs w:val="22"/>
                </w:rPr>
                <w:delText>84</w:delText>
              </w:r>
            </w:del>
          </w:p>
        </w:tc>
        <w:tc>
          <w:tcPr>
            <w:tcW w:w="1228" w:type="dxa"/>
            <w:tcBorders>
              <w:top w:val="nil"/>
              <w:left w:val="nil"/>
              <w:bottom w:val="single" w:sz="8" w:space="0" w:color="000000"/>
              <w:right w:val="single" w:sz="8" w:space="0" w:color="000000"/>
            </w:tcBorders>
            <w:shd w:val="clear" w:color="auto" w:fill="auto"/>
            <w:vAlign w:val="center"/>
            <w:tcPrChange w:id="73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20E94FF2" w14:textId="5493B6B4" w:rsidR="00C05923" w:rsidRPr="00DC10A3" w:rsidDel="00352394" w:rsidRDefault="00C05923" w:rsidP="00437A68">
            <w:pPr>
              <w:jc w:val="center"/>
              <w:rPr>
                <w:del w:id="740" w:author="Rinaldo Rabello" w:date="2022-05-12T21:26:00Z"/>
                <w:i/>
                <w:iCs/>
                <w:color w:val="000000"/>
                <w:sz w:val="22"/>
                <w:szCs w:val="22"/>
              </w:rPr>
            </w:pPr>
            <w:del w:id="741" w:author="Rinaldo Rabello" w:date="2022-05-12T21:26:00Z">
              <w:r w:rsidRPr="00DC10A3" w:rsidDel="00352394">
                <w:rPr>
                  <w:i/>
                  <w:iCs/>
                  <w:color w:val="000000"/>
                  <w:sz w:val="22"/>
                  <w:szCs w:val="22"/>
                </w:rPr>
                <w:delText>20/03/2029</w:delText>
              </w:r>
            </w:del>
          </w:p>
        </w:tc>
        <w:tc>
          <w:tcPr>
            <w:tcW w:w="1540" w:type="dxa"/>
            <w:tcBorders>
              <w:top w:val="nil"/>
              <w:left w:val="nil"/>
              <w:bottom w:val="single" w:sz="8" w:space="0" w:color="000000"/>
              <w:right w:val="single" w:sz="8" w:space="0" w:color="000000"/>
            </w:tcBorders>
            <w:shd w:val="clear" w:color="auto" w:fill="auto"/>
            <w:vAlign w:val="center"/>
            <w:tcPrChange w:id="74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31ACADC3" w14:textId="41D4FC05" w:rsidR="00C05923" w:rsidRPr="00DC10A3" w:rsidDel="00352394" w:rsidRDefault="00C05923" w:rsidP="00437A68">
            <w:pPr>
              <w:jc w:val="center"/>
              <w:rPr>
                <w:del w:id="743" w:author="Rinaldo Rabello" w:date="2022-05-12T21:26:00Z"/>
                <w:i/>
                <w:iCs/>
                <w:color w:val="000000"/>
                <w:sz w:val="22"/>
                <w:szCs w:val="22"/>
              </w:rPr>
            </w:pPr>
            <w:del w:id="744" w:author="Rinaldo Rabello" w:date="2022-05-12T21:26:00Z">
              <w:r w:rsidRPr="00DC10A3" w:rsidDel="00352394">
                <w:rPr>
                  <w:i/>
                  <w:iCs/>
                  <w:color w:val="000000"/>
                  <w:sz w:val="22"/>
                  <w:szCs w:val="22"/>
                </w:rPr>
                <w:delText>1,8200%</w:delText>
              </w:r>
            </w:del>
          </w:p>
        </w:tc>
      </w:tr>
      <w:tr w:rsidR="00C05923" w:rsidRPr="00DC10A3" w:rsidDel="00352394" w14:paraId="7C7EB237" w14:textId="13A2DEBB" w:rsidTr="00352394">
        <w:trPr>
          <w:trHeight w:val="300"/>
          <w:del w:id="745" w:author="Rinaldo Rabello" w:date="2022-05-12T21:26:00Z"/>
          <w:trPrChange w:id="74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74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472EC678" w14:textId="6776DFAA" w:rsidR="00C05923" w:rsidRPr="00DC10A3" w:rsidDel="00352394" w:rsidRDefault="00C05923" w:rsidP="00437A68">
            <w:pPr>
              <w:jc w:val="center"/>
              <w:rPr>
                <w:del w:id="748" w:author="Rinaldo Rabello" w:date="2022-05-12T21:26:00Z"/>
                <w:i/>
                <w:iCs/>
                <w:color w:val="000000"/>
                <w:sz w:val="22"/>
                <w:szCs w:val="22"/>
              </w:rPr>
            </w:pPr>
            <w:del w:id="749" w:author="Rinaldo Rabello" w:date="2022-05-12T21:26:00Z">
              <w:r w:rsidRPr="00DC10A3" w:rsidDel="00352394">
                <w:rPr>
                  <w:i/>
                  <w:iCs/>
                  <w:color w:val="000000"/>
                  <w:sz w:val="22"/>
                  <w:szCs w:val="22"/>
                </w:rPr>
                <w:delText>26</w:delText>
              </w:r>
            </w:del>
          </w:p>
        </w:tc>
        <w:tc>
          <w:tcPr>
            <w:tcW w:w="1246" w:type="dxa"/>
            <w:tcBorders>
              <w:top w:val="nil"/>
              <w:left w:val="nil"/>
              <w:bottom w:val="single" w:sz="8" w:space="0" w:color="000000"/>
              <w:right w:val="single" w:sz="8" w:space="0" w:color="000000"/>
            </w:tcBorders>
            <w:shd w:val="clear" w:color="auto" w:fill="auto"/>
            <w:vAlign w:val="center"/>
            <w:tcPrChange w:id="75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6880C8AD" w14:textId="566F7039" w:rsidR="00C05923" w:rsidRPr="00DC10A3" w:rsidDel="00352394" w:rsidRDefault="00C05923" w:rsidP="00437A68">
            <w:pPr>
              <w:jc w:val="center"/>
              <w:rPr>
                <w:del w:id="751" w:author="Rinaldo Rabello" w:date="2022-05-12T21:26:00Z"/>
                <w:i/>
                <w:iCs/>
                <w:color w:val="000000"/>
                <w:sz w:val="22"/>
                <w:szCs w:val="22"/>
              </w:rPr>
            </w:pPr>
            <w:del w:id="752" w:author="Rinaldo Rabello" w:date="2022-05-12T21:26:00Z">
              <w:r w:rsidRPr="00DC10A3" w:rsidDel="00352394">
                <w:rPr>
                  <w:i/>
                  <w:iCs/>
                  <w:color w:val="000000"/>
                  <w:sz w:val="22"/>
                  <w:szCs w:val="22"/>
                </w:rPr>
                <w:delText>20/05/2024</w:delText>
              </w:r>
            </w:del>
          </w:p>
        </w:tc>
        <w:tc>
          <w:tcPr>
            <w:tcW w:w="1580" w:type="dxa"/>
            <w:tcBorders>
              <w:top w:val="nil"/>
              <w:left w:val="nil"/>
              <w:bottom w:val="single" w:sz="8" w:space="0" w:color="000000"/>
              <w:right w:val="single" w:sz="8" w:space="0" w:color="000000"/>
            </w:tcBorders>
            <w:shd w:val="clear" w:color="auto" w:fill="auto"/>
            <w:vAlign w:val="center"/>
            <w:tcPrChange w:id="75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2F9F81F2" w14:textId="0C311107" w:rsidR="00C05923" w:rsidRPr="00DC10A3" w:rsidDel="00352394" w:rsidRDefault="00C05923" w:rsidP="00437A68">
            <w:pPr>
              <w:jc w:val="center"/>
              <w:rPr>
                <w:del w:id="754" w:author="Rinaldo Rabello" w:date="2022-05-12T21:26:00Z"/>
                <w:i/>
                <w:iCs/>
                <w:color w:val="000000"/>
                <w:sz w:val="22"/>
                <w:szCs w:val="22"/>
              </w:rPr>
            </w:pPr>
            <w:del w:id="755" w:author="Rinaldo Rabello" w:date="2022-05-12T21:26:00Z">
              <w:r w:rsidRPr="00DC10A3" w:rsidDel="00352394">
                <w:rPr>
                  <w:i/>
                  <w:iCs/>
                  <w:color w:val="000000"/>
                  <w:sz w:val="22"/>
                  <w:szCs w:val="22"/>
                </w:rPr>
                <w:delText>0,5600%</w:delText>
              </w:r>
            </w:del>
          </w:p>
        </w:tc>
        <w:tc>
          <w:tcPr>
            <w:tcW w:w="960" w:type="dxa"/>
            <w:tcBorders>
              <w:top w:val="nil"/>
              <w:left w:val="nil"/>
              <w:bottom w:val="single" w:sz="8" w:space="0" w:color="000000"/>
              <w:right w:val="single" w:sz="8" w:space="0" w:color="000000"/>
            </w:tcBorders>
            <w:shd w:val="clear" w:color="auto" w:fill="auto"/>
            <w:vAlign w:val="center"/>
            <w:tcPrChange w:id="75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1548E660" w14:textId="5166F69C" w:rsidR="00C05923" w:rsidRPr="00DC10A3" w:rsidDel="00352394" w:rsidRDefault="00C05923" w:rsidP="00437A68">
            <w:pPr>
              <w:jc w:val="center"/>
              <w:rPr>
                <w:del w:id="757" w:author="Rinaldo Rabello" w:date="2022-05-12T21:26:00Z"/>
                <w:i/>
                <w:iCs/>
                <w:color w:val="000000"/>
                <w:sz w:val="22"/>
                <w:szCs w:val="22"/>
              </w:rPr>
            </w:pPr>
            <w:del w:id="758" w:author="Rinaldo Rabello" w:date="2022-05-12T21:26:00Z">
              <w:r w:rsidRPr="00DC10A3" w:rsidDel="00352394">
                <w:rPr>
                  <w:i/>
                  <w:iCs/>
                  <w:color w:val="000000"/>
                  <w:sz w:val="22"/>
                  <w:szCs w:val="22"/>
                </w:rPr>
                <w:delText>85</w:delText>
              </w:r>
            </w:del>
          </w:p>
        </w:tc>
        <w:tc>
          <w:tcPr>
            <w:tcW w:w="1228" w:type="dxa"/>
            <w:tcBorders>
              <w:top w:val="nil"/>
              <w:left w:val="nil"/>
              <w:bottom w:val="single" w:sz="8" w:space="0" w:color="000000"/>
              <w:right w:val="single" w:sz="8" w:space="0" w:color="000000"/>
            </w:tcBorders>
            <w:shd w:val="clear" w:color="auto" w:fill="auto"/>
            <w:vAlign w:val="center"/>
            <w:tcPrChange w:id="75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28BAB2F7" w14:textId="760F99EE" w:rsidR="00C05923" w:rsidRPr="00DC10A3" w:rsidDel="00352394" w:rsidRDefault="00C05923" w:rsidP="00437A68">
            <w:pPr>
              <w:jc w:val="center"/>
              <w:rPr>
                <w:del w:id="760" w:author="Rinaldo Rabello" w:date="2022-05-12T21:26:00Z"/>
                <w:i/>
                <w:iCs/>
                <w:color w:val="000000"/>
                <w:sz w:val="22"/>
                <w:szCs w:val="22"/>
              </w:rPr>
            </w:pPr>
            <w:del w:id="761" w:author="Rinaldo Rabello" w:date="2022-05-12T21:26:00Z">
              <w:r w:rsidRPr="00DC10A3" w:rsidDel="00352394">
                <w:rPr>
                  <w:i/>
                  <w:iCs/>
                  <w:color w:val="000000"/>
                  <w:sz w:val="22"/>
                  <w:szCs w:val="22"/>
                </w:rPr>
                <w:delText>20/04/2029</w:delText>
              </w:r>
            </w:del>
          </w:p>
        </w:tc>
        <w:tc>
          <w:tcPr>
            <w:tcW w:w="1540" w:type="dxa"/>
            <w:tcBorders>
              <w:top w:val="nil"/>
              <w:left w:val="nil"/>
              <w:bottom w:val="single" w:sz="8" w:space="0" w:color="000000"/>
              <w:right w:val="single" w:sz="8" w:space="0" w:color="000000"/>
            </w:tcBorders>
            <w:shd w:val="clear" w:color="auto" w:fill="auto"/>
            <w:vAlign w:val="center"/>
            <w:tcPrChange w:id="76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1D706927" w14:textId="4F9148CE" w:rsidR="00C05923" w:rsidRPr="00DC10A3" w:rsidDel="00352394" w:rsidRDefault="00C05923" w:rsidP="00437A68">
            <w:pPr>
              <w:jc w:val="center"/>
              <w:rPr>
                <w:del w:id="763" w:author="Rinaldo Rabello" w:date="2022-05-12T21:26:00Z"/>
                <w:i/>
                <w:iCs/>
                <w:color w:val="000000"/>
                <w:sz w:val="22"/>
                <w:szCs w:val="22"/>
              </w:rPr>
            </w:pPr>
            <w:del w:id="764" w:author="Rinaldo Rabello" w:date="2022-05-12T21:26:00Z">
              <w:r w:rsidRPr="00DC10A3" w:rsidDel="00352394">
                <w:rPr>
                  <w:i/>
                  <w:iCs/>
                  <w:color w:val="000000"/>
                  <w:sz w:val="22"/>
                  <w:szCs w:val="22"/>
                </w:rPr>
                <w:delText>1,7900%</w:delText>
              </w:r>
            </w:del>
          </w:p>
        </w:tc>
      </w:tr>
      <w:tr w:rsidR="00C05923" w:rsidRPr="00DC10A3" w:rsidDel="00352394" w14:paraId="5907083B" w14:textId="13D0D87E" w:rsidTr="00352394">
        <w:trPr>
          <w:trHeight w:val="300"/>
          <w:del w:id="765" w:author="Rinaldo Rabello" w:date="2022-05-12T21:26:00Z"/>
          <w:trPrChange w:id="76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76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2387D8E6" w14:textId="6A4761E1" w:rsidR="00C05923" w:rsidRPr="00DC10A3" w:rsidDel="00352394" w:rsidRDefault="00C05923" w:rsidP="00437A68">
            <w:pPr>
              <w:jc w:val="center"/>
              <w:rPr>
                <w:del w:id="768" w:author="Rinaldo Rabello" w:date="2022-05-12T21:26:00Z"/>
                <w:i/>
                <w:iCs/>
                <w:color w:val="000000"/>
                <w:sz w:val="22"/>
                <w:szCs w:val="22"/>
              </w:rPr>
            </w:pPr>
            <w:del w:id="769" w:author="Rinaldo Rabello" w:date="2022-05-12T21:26:00Z">
              <w:r w:rsidRPr="00DC10A3" w:rsidDel="00352394">
                <w:rPr>
                  <w:i/>
                  <w:iCs/>
                  <w:color w:val="000000"/>
                  <w:sz w:val="22"/>
                  <w:szCs w:val="22"/>
                </w:rPr>
                <w:delText>27</w:delText>
              </w:r>
            </w:del>
          </w:p>
        </w:tc>
        <w:tc>
          <w:tcPr>
            <w:tcW w:w="1246" w:type="dxa"/>
            <w:tcBorders>
              <w:top w:val="nil"/>
              <w:left w:val="nil"/>
              <w:bottom w:val="single" w:sz="8" w:space="0" w:color="000000"/>
              <w:right w:val="single" w:sz="8" w:space="0" w:color="000000"/>
            </w:tcBorders>
            <w:shd w:val="clear" w:color="auto" w:fill="auto"/>
            <w:vAlign w:val="center"/>
            <w:tcPrChange w:id="77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2D98BF34" w14:textId="4F82EC8C" w:rsidR="00C05923" w:rsidRPr="00DC10A3" w:rsidDel="00352394" w:rsidRDefault="00C05923" w:rsidP="00437A68">
            <w:pPr>
              <w:jc w:val="center"/>
              <w:rPr>
                <w:del w:id="771" w:author="Rinaldo Rabello" w:date="2022-05-12T21:26:00Z"/>
                <w:i/>
                <w:iCs/>
                <w:color w:val="000000"/>
                <w:sz w:val="22"/>
                <w:szCs w:val="22"/>
              </w:rPr>
            </w:pPr>
            <w:del w:id="772" w:author="Rinaldo Rabello" w:date="2022-05-12T21:26:00Z">
              <w:r w:rsidRPr="00DC10A3" w:rsidDel="00352394">
                <w:rPr>
                  <w:i/>
                  <w:iCs/>
                  <w:color w:val="000000"/>
                  <w:sz w:val="22"/>
                  <w:szCs w:val="22"/>
                </w:rPr>
                <w:delText>20/06/2024</w:delText>
              </w:r>
            </w:del>
          </w:p>
        </w:tc>
        <w:tc>
          <w:tcPr>
            <w:tcW w:w="1580" w:type="dxa"/>
            <w:tcBorders>
              <w:top w:val="nil"/>
              <w:left w:val="nil"/>
              <w:bottom w:val="single" w:sz="8" w:space="0" w:color="000000"/>
              <w:right w:val="single" w:sz="8" w:space="0" w:color="000000"/>
            </w:tcBorders>
            <w:shd w:val="clear" w:color="auto" w:fill="auto"/>
            <w:vAlign w:val="center"/>
            <w:tcPrChange w:id="77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57EC0AF3" w14:textId="6CB9A1B4" w:rsidR="00C05923" w:rsidRPr="00DC10A3" w:rsidDel="00352394" w:rsidRDefault="00C05923" w:rsidP="00437A68">
            <w:pPr>
              <w:jc w:val="center"/>
              <w:rPr>
                <w:del w:id="774" w:author="Rinaldo Rabello" w:date="2022-05-12T21:26:00Z"/>
                <w:i/>
                <w:iCs/>
                <w:color w:val="000000"/>
                <w:sz w:val="22"/>
                <w:szCs w:val="22"/>
              </w:rPr>
            </w:pPr>
            <w:del w:id="775" w:author="Rinaldo Rabello" w:date="2022-05-12T21:26:00Z">
              <w:r w:rsidRPr="00DC10A3" w:rsidDel="00352394">
                <w:rPr>
                  <w:i/>
                  <w:iCs/>
                  <w:color w:val="000000"/>
                  <w:sz w:val="22"/>
                  <w:szCs w:val="22"/>
                </w:rPr>
                <w:delText>0,4500%</w:delText>
              </w:r>
            </w:del>
          </w:p>
        </w:tc>
        <w:tc>
          <w:tcPr>
            <w:tcW w:w="960" w:type="dxa"/>
            <w:tcBorders>
              <w:top w:val="nil"/>
              <w:left w:val="nil"/>
              <w:bottom w:val="single" w:sz="8" w:space="0" w:color="000000"/>
              <w:right w:val="single" w:sz="8" w:space="0" w:color="000000"/>
            </w:tcBorders>
            <w:shd w:val="clear" w:color="auto" w:fill="auto"/>
            <w:vAlign w:val="center"/>
            <w:tcPrChange w:id="77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156CFD0C" w14:textId="287D7758" w:rsidR="00C05923" w:rsidRPr="00DC10A3" w:rsidDel="00352394" w:rsidRDefault="00C05923" w:rsidP="00437A68">
            <w:pPr>
              <w:jc w:val="center"/>
              <w:rPr>
                <w:del w:id="777" w:author="Rinaldo Rabello" w:date="2022-05-12T21:26:00Z"/>
                <w:i/>
                <w:iCs/>
                <w:color w:val="000000"/>
                <w:sz w:val="22"/>
                <w:szCs w:val="22"/>
              </w:rPr>
            </w:pPr>
            <w:del w:id="778" w:author="Rinaldo Rabello" w:date="2022-05-12T21:26:00Z">
              <w:r w:rsidRPr="00DC10A3" w:rsidDel="00352394">
                <w:rPr>
                  <w:i/>
                  <w:iCs/>
                  <w:color w:val="000000"/>
                  <w:sz w:val="22"/>
                  <w:szCs w:val="22"/>
                </w:rPr>
                <w:delText>86</w:delText>
              </w:r>
            </w:del>
          </w:p>
        </w:tc>
        <w:tc>
          <w:tcPr>
            <w:tcW w:w="1228" w:type="dxa"/>
            <w:tcBorders>
              <w:top w:val="nil"/>
              <w:left w:val="nil"/>
              <w:bottom w:val="single" w:sz="8" w:space="0" w:color="000000"/>
              <w:right w:val="single" w:sz="8" w:space="0" w:color="000000"/>
            </w:tcBorders>
            <w:shd w:val="clear" w:color="auto" w:fill="auto"/>
            <w:vAlign w:val="center"/>
            <w:tcPrChange w:id="77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11347700" w14:textId="705835AB" w:rsidR="00C05923" w:rsidRPr="00DC10A3" w:rsidDel="00352394" w:rsidRDefault="00C05923" w:rsidP="00437A68">
            <w:pPr>
              <w:jc w:val="center"/>
              <w:rPr>
                <w:del w:id="780" w:author="Rinaldo Rabello" w:date="2022-05-12T21:26:00Z"/>
                <w:i/>
                <w:iCs/>
                <w:color w:val="000000"/>
                <w:sz w:val="22"/>
                <w:szCs w:val="22"/>
              </w:rPr>
            </w:pPr>
            <w:del w:id="781" w:author="Rinaldo Rabello" w:date="2022-05-12T21:26:00Z">
              <w:r w:rsidRPr="00DC10A3" w:rsidDel="00352394">
                <w:rPr>
                  <w:i/>
                  <w:iCs/>
                  <w:color w:val="000000"/>
                  <w:sz w:val="22"/>
                  <w:szCs w:val="22"/>
                </w:rPr>
                <w:delText>20/05/2029</w:delText>
              </w:r>
            </w:del>
          </w:p>
        </w:tc>
        <w:tc>
          <w:tcPr>
            <w:tcW w:w="1540" w:type="dxa"/>
            <w:tcBorders>
              <w:top w:val="nil"/>
              <w:left w:val="nil"/>
              <w:bottom w:val="single" w:sz="8" w:space="0" w:color="000000"/>
              <w:right w:val="single" w:sz="8" w:space="0" w:color="000000"/>
            </w:tcBorders>
            <w:shd w:val="clear" w:color="auto" w:fill="auto"/>
            <w:vAlign w:val="center"/>
            <w:tcPrChange w:id="78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24C5F2F9" w14:textId="030FE500" w:rsidR="00C05923" w:rsidRPr="00DC10A3" w:rsidDel="00352394" w:rsidRDefault="00C05923" w:rsidP="00437A68">
            <w:pPr>
              <w:jc w:val="center"/>
              <w:rPr>
                <w:del w:id="783" w:author="Rinaldo Rabello" w:date="2022-05-12T21:26:00Z"/>
                <w:i/>
                <w:iCs/>
                <w:color w:val="000000"/>
                <w:sz w:val="22"/>
                <w:szCs w:val="22"/>
              </w:rPr>
            </w:pPr>
            <w:del w:id="784" w:author="Rinaldo Rabello" w:date="2022-05-12T21:26:00Z">
              <w:r w:rsidRPr="00DC10A3" w:rsidDel="00352394">
                <w:rPr>
                  <w:i/>
                  <w:iCs/>
                  <w:color w:val="000000"/>
                  <w:sz w:val="22"/>
                  <w:szCs w:val="22"/>
                </w:rPr>
                <w:delText>1,9100%</w:delText>
              </w:r>
            </w:del>
          </w:p>
        </w:tc>
      </w:tr>
      <w:tr w:rsidR="00C05923" w:rsidRPr="00DC10A3" w:rsidDel="00352394" w14:paraId="73EC8B05" w14:textId="206AB9FF" w:rsidTr="00352394">
        <w:trPr>
          <w:trHeight w:val="300"/>
          <w:del w:id="785" w:author="Rinaldo Rabello" w:date="2022-05-12T21:26:00Z"/>
          <w:trPrChange w:id="78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78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7DD3AE19" w14:textId="4E0E02B0" w:rsidR="00C05923" w:rsidRPr="00DC10A3" w:rsidDel="00352394" w:rsidRDefault="00C05923" w:rsidP="00437A68">
            <w:pPr>
              <w:jc w:val="center"/>
              <w:rPr>
                <w:del w:id="788" w:author="Rinaldo Rabello" w:date="2022-05-12T21:26:00Z"/>
                <w:i/>
                <w:iCs/>
                <w:color w:val="000000"/>
                <w:sz w:val="22"/>
                <w:szCs w:val="22"/>
              </w:rPr>
            </w:pPr>
            <w:del w:id="789" w:author="Rinaldo Rabello" w:date="2022-05-12T21:26:00Z">
              <w:r w:rsidRPr="00DC10A3" w:rsidDel="00352394">
                <w:rPr>
                  <w:i/>
                  <w:iCs/>
                  <w:color w:val="000000"/>
                  <w:sz w:val="22"/>
                  <w:szCs w:val="22"/>
                </w:rPr>
                <w:delText>28</w:delText>
              </w:r>
            </w:del>
          </w:p>
        </w:tc>
        <w:tc>
          <w:tcPr>
            <w:tcW w:w="1246" w:type="dxa"/>
            <w:tcBorders>
              <w:top w:val="nil"/>
              <w:left w:val="nil"/>
              <w:bottom w:val="single" w:sz="8" w:space="0" w:color="000000"/>
              <w:right w:val="single" w:sz="8" w:space="0" w:color="000000"/>
            </w:tcBorders>
            <w:shd w:val="clear" w:color="auto" w:fill="auto"/>
            <w:vAlign w:val="center"/>
            <w:tcPrChange w:id="79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3CCB0026" w14:textId="0A89EB2A" w:rsidR="00C05923" w:rsidRPr="00DC10A3" w:rsidDel="00352394" w:rsidRDefault="00C05923" w:rsidP="00437A68">
            <w:pPr>
              <w:jc w:val="center"/>
              <w:rPr>
                <w:del w:id="791" w:author="Rinaldo Rabello" w:date="2022-05-12T21:26:00Z"/>
                <w:i/>
                <w:iCs/>
                <w:color w:val="000000"/>
                <w:sz w:val="22"/>
                <w:szCs w:val="22"/>
              </w:rPr>
            </w:pPr>
            <w:del w:id="792" w:author="Rinaldo Rabello" w:date="2022-05-12T21:26:00Z">
              <w:r w:rsidRPr="00DC10A3" w:rsidDel="00352394">
                <w:rPr>
                  <w:i/>
                  <w:iCs/>
                  <w:color w:val="000000"/>
                  <w:sz w:val="22"/>
                  <w:szCs w:val="22"/>
                </w:rPr>
                <w:delText>20/07/2024</w:delText>
              </w:r>
            </w:del>
          </w:p>
        </w:tc>
        <w:tc>
          <w:tcPr>
            <w:tcW w:w="1580" w:type="dxa"/>
            <w:tcBorders>
              <w:top w:val="nil"/>
              <w:left w:val="nil"/>
              <w:bottom w:val="single" w:sz="8" w:space="0" w:color="000000"/>
              <w:right w:val="single" w:sz="8" w:space="0" w:color="000000"/>
            </w:tcBorders>
            <w:shd w:val="clear" w:color="auto" w:fill="auto"/>
            <w:vAlign w:val="center"/>
            <w:tcPrChange w:id="79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52D19070" w14:textId="680F59D6" w:rsidR="00C05923" w:rsidRPr="00DC10A3" w:rsidDel="00352394" w:rsidRDefault="00C05923" w:rsidP="00437A68">
            <w:pPr>
              <w:jc w:val="center"/>
              <w:rPr>
                <w:del w:id="794" w:author="Rinaldo Rabello" w:date="2022-05-12T21:26:00Z"/>
                <w:i/>
                <w:iCs/>
                <w:color w:val="000000"/>
                <w:sz w:val="22"/>
                <w:szCs w:val="22"/>
              </w:rPr>
            </w:pPr>
            <w:del w:id="795" w:author="Rinaldo Rabello" w:date="2022-05-12T21:26:00Z">
              <w:r w:rsidRPr="00DC10A3" w:rsidDel="00352394">
                <w:rPr>
                  <w:i/>
                  <w:iCs/>
                  <w:color w:val="000000"/>
                  <w:sz w:val="22"/>
                  <w:szCs w:val="22"/>
                </w:rPr>
                <w:delText>0,4600%</w:delText>
              </w:r>
            </w:del>
          </w:p>
        </w:tc>
        <w:tc>
          <w:tcPr>
            <w:tcW w:w="960" w:type="dxa"/>
            <w:tcBorders>
              <w:top w:val="nil"/>
              <w:left w:val="nil"/>
              <w:bottom w:val="single" w:sz="8" w:space="0" w:color="000000"/>
              <w:right w:val="single" w:sz="8" w:space="0" w:color="000000"/>
            </w:tcBorders>
            <w:shd w:val="clear" w:color="auto" w:fill="auto"/>
            <w:vAlign w:val="center"/>
            <w:tcPrChange w:id="79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4C9F0256" w14:textId="2FF64DB2" w:rsidR="00C05923" w:rsidRPr="00DC10A3" w:rsidDel="00352394" w:rsidRDefault="00C05923" w:rsidP="00437A68">
            <w:pPr>
              <w:jc w:val="center"/>
              <w:rPr>
                <w:del w:id="797" w:author="Rinaldo Rabello" w:date="2022-05-12T21:26:00Z"/>
                <w:i/>
                <w:iCs/>
                <w:color w:val="000000"/>
                <w:sz w:val="22"/>
                <w:szCs w:val="22"/>
              </w:rPr>
            </w:pPr>
            <w:del w:id="798" w:author="Rinaldo Rabello" w:date="2022-05-12T21:26:00Z">
              <w:r w:rsidRPr="00DC10A3" w:rsidDel="00352394">
                <w:rPr>
                  <w:i/>
                  <w:iCs/>
                  <w:color w:val="000000"/>
                  <w:sz w:val="22"/>
                  <w:szCs w:val="22"/>
                </w:rPr>
                <w:delText>87</w:delText>
              </w:r>
            </w:del>
          </w:p>
        </w:tc>
        <w:tc>
          <w:tcPr>
            <w:tcW w:w="1228" w:type="dxa"/>
            <w:tcBorders>
              <w:top w:val="nil"/>
              <w:left w:val="nil"/>
              <w:bottom w:val="single" w:sz="8" w:space="0" w:color="000000"/>
              <w:right w:val="single" w:sz="8" w:space="0" w:color="000000"/>
            </w:tcBorders>
            <w:shd w:val="clear" w:color="auto" w:fill="auto"/>
            <w:vAlign w:val="center"/>
            <w:tcPrChange w:id="79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0B297B6E" w14:textId="170F6F2C" w:rsidR="00C05923" w:rsidRPr="00DC10A3" w:rsidDel="00352394" w:rsidRDefault="00C05923" w:rsidP="00437A68">
            <w:pPr>
              <w:jc w:val="center"/>
              <w:rPr>
                <w:del w:id="800" w:author="Rinaldo Rabello" w:date="2022-05-12T21:26:00Z"/>
                <w:i/>
                <w:iCs/>
                <w:color w:val="000000"/>
                <w:sz w:val="22"/>
                <w:szCs w:val="22"/>
              </w:rPr>
            </w:pPr>
            <w:del w:id="801" w:author="Rinaldo Rabello" w:date="2022-05-12T21:26:00Z">
              <w:r w:rsidRPr="00DC10A3" w:rsidDel="00352394">
                <w:rPr>
                  <w:i/>
                  <w:iCs/>
                  <w:color w:val="000000"/>
                  <w:sz w:val="22"/>
                  <w:szCs w:val="22"/>
                </w:rPr>
                <w:delText>20/06/2029</w:delText>
              </w:r>
            </w:del>
          </w:p>
        </w:tc>
        <w:tc>
          <w:tcPr>
            <w:tcW w:w="1540" w:type="dxa"/>
            <w:tcBorders>
              <w:top w:val="nil"/>
              <w:left w:val="nil"/>
              <w:bottom w:val="single" w:sz="8" w:space="0" w:color="000000"/>
              <w:right w:val="single" w:sz="8" w:space="0" w:color="000000"/>
            </w:tcBorders>
            <w:shd w:val="clear" w:color="auto" w:fill="auto"/>
            <w:vAlign w:val="center"/>
            <w:tcPrChange w:id="80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5170EACD" w14:textId="4628A5BA" w:rsidR="00C05923" w:rsidRPr="00DC10A3" w:rsidDel="00352394" w:rsidRDefault="00C05923" w:rsidP="00437A68">
            <w:pPr>
              <w:jc w:val="center"/>
              <w:rPr>
                <w:del w:id="803" w:author="Rinaldo Rabello" w:date="2022-05-12T21:26:00Z"/>
                <w:i/>
                <w:iCs/>
                <w:color w:val="000000"/>
                <w:sz w:val="22"/>
                <w:szCs w:val="22"/>
              </w:rPr>
            </w:pPr>
            <w:del w:id="804" w:author="Rinaldo Rabello" w:date="2022-05-12T21:26:00Z">
              <w:r w:rsidRPr="00DC10A3" w:rsidDel="00352394">
                <w:rPr>
                  <w:i/>
                  <w:iCs/>
                  <w:color w:val="000000"/>
                  <w:sz w:val="22"/>
                  <w:szCs w:val="22"/>
                </w:rPr>
                <w:delText>1,9200%</w:delText>
              </w:r>
            </w:del>
          </w:p>
        </w:tc>
      </w:tr>
      <w:tr w:rsidR="00C05923" w:rsidRPr="00DC10A3" w:rsidDel="00352394" w14:paraId="0B51CB65" w14:textId="6F830F06" w:rsidTr="00352394">
        <w:trPr>
          <w:trHeight w:val="300"/>
          <w:del w:id="805" w:author="Rinaldo Rabello" w:date="2022-05-12T21:26:00Z"/>
          <w:trPrChange w:id="80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80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549E22C5" w14:textId="396E34EB" w:rsidR="00C05923" w:rsidRPr="00DC10A3" w:rsidDel="00352394" w:rsidRDefault="00C05923" w:rsidP="00437A68">
            <w:pPr>
              <w:jc w:val="center"/>
              <w:rPr>
                <w:del w:id="808" w:author="Rinaldo Rabello" w:date="2022-05-12T21:26:00Z"/>
                <w:i/>
                <w:iCs/>
                <w:color w:val="000000"/>
                <w:sz w:val="22"/>
                <w:szCs w:val="22"/>
              </w:rPr>
            </w:pPr>
            <w:del w:id="809" w:author="Rinaldo Rabello" w:date="2022-05-12T21:26:00Z">
              <w:r w:rsidRPr="00DC10A3" w:rsidDel="00352394">
                <w:rPr>
                  <w:i/>
                  <w:iCs/>
                  <w:color w:val="000000"/>
                  <w:sz w:val="22"/>
                  <w:szCs w:val="22"/>
                </w:rPr>
                <w:delText>29</w:delText>
              </w:r>
            </w:del>
          </w:p>
        </w:tc>
        <w:tc>
          <w:tcPr>
            <w:tcW w:w="1246" w:type="dxa"/>
            <w:tcBorders>
              <w:top w:val="nil"/>
              <w:left w:val="nil"/>
              <w:bottom w:val="single" w:sz="8" w:space="0" w:color="000000"/>
              <w:right w:val="single" w:sz="8" w:space="0" w:color="000000"/>
            </w:tcBorders>
            <w:shd w:val="clear" w:color="auto" w:fill="auto"/>
            <w:vAlign w:val="center"/>
            <w:tcPrChange w:id="81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51A8C565" w14:textId="53F0E793" w:rsidR="00C05923" w:rsidRPr="00DC10A3" w:rsidDel="00352394" w:rsidRDefault="00C05923" w:rsidP="00437A68">
            <w:pPr>
              <w:jc w:val="center"/>
              <w:rPr>
                <w:del w:id="811" w:author="Rinaldo Rabello" w:date="2022-05-12T21:26:00Z"/>
                <w:i/>
                <w:iCs/>
                <w:color w:val="000000"/>
                <w:sz w:val="22"/>
                <w:szCs w:val="22"/>
              </w:rPr>
            </w:pPr>
            <w:del w:id="812" w:author="Rinaldo Rabello" w:date="2022-05-12T21:26:00Z">
              <w:r w:rsidRPr="00DC10A3" w:rsidDel="00352394">
                <w:rPr>
                  <w:i/>
                  <w:iCs/>
                  <w:color w:val="000000"/>
                  <w:sz w:val="22"/>
                  <w:szCs w:val="22"/>
                </w:rPr>
                <w:delText>20/08/2024</w:delText>
              </w:r>
            </w:del>
          </w:p>
        </w:tc>
        <w:tc>
          <w:tcPr>
            <w:tcW w:w="1580" w:type="dxa"/>
            <w:tcBorders>
              <w:top w:val="nil"/>
              <w:left w:val="nil"/>
              <w:bottom w:val="single" w:sz="8" w:space="0" w:color="000000"/>
              <w:right w:val="single" w:sz="8" w:space="0" w:color="000000"/>
            </w:tcBorders>
            <w:shd w:val="clear" w:color="auto" w:fill="auto"/>
            <w:vAlign w:val="center"/>
            <w:tcPrChange w:id="81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52A987C3" w14:textId="5BF0C1D3" w:rsidR="00C05923" w:rsidRPr="00DC10A3" w:rsidDel="00352394" w:rsidRDefault="00C05923" w:rsidP="00437A68">
            <w:pPr>
              <w:jc w:val="center"/>
              <w:rPr>
                <w:del w:id="814" w:author="Rinaldo Rabello" w:date="2022-05-12T21:26:00Z"/>
                <w:i/>
                <w:iCs/>
                <w:color w:val="000000"/>
                <w:sz w:val="22"/>
                <w:szCs w:val="22"/>
              </w:rPr>
            </w:pPr>
            <w:del w:id="815" w:author="Rinaldo Rabello" w:date="2022-05-12T21:26:00Z">
              <w:r w:rsidRPr="00DC10A3" w:rsidDel="00352394">
                <w:rPr>
                  <w:i/>
                  <w:iCs/>
                  <w:color w:val="000000"/>
                  <w:sz w:val="22"/>
                  <w:szCs w:val="22"/>
                </w:rPr>
                <w:delText>0,5000%</w:delText>
              </w:r>
            </w:del>
          </w:p>
        </w:tc>
        <w:tc>
          <w:tcPr>
            <w:tcW w:w="960" w:type="dxa"/>
            <w:tcBorders>
              <w:top w:val="nil"/>
              <w:left w:val="nil"/>
              <w:bottom w:val="single" w:sz="8" w:space="0" w:color="000000"/>
              <w:right w:val="single" w:sz="8" w:space="0" w:color="000000"/>
            </w:tcBorders>
            <w:shd w:val="clear" w:color="auto" w:fill="auto"/>
            <w:vAlign w:val="center"/>
            <w:tcPrChange w:id="81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4CCA1609" w14:textId="3E48AA2C" w:rsidR="00C05923" w:rsidRPr="00DC10A3" w:rsidDel="00352394" w:rsidRDefault="00C05923" w:rsidP="00437A68">
            <w:pPr>
              <w:jc w:val="center"/>
              <w:rPr>
                <w:del w:id="817" w:author="Rinaldo Rabello" w:date="2022-05-12T21:26:00Z"/>
                <w:i/>
                <w:iCs/>
                <w:color w:val="000000"/>
                <w:sz w:val="22"/>
                <w:szCs w:val="22"/>
              </w:rPr>
            </w:pPr>
            <w:del w:id="818" w:author="Rinaldo Rabello" w:date="2022-05-12T21:26:00Z">
              <w:r w:rsidRPr="00DC10A3" w:rsidDel="00352394">
                <w:rPr>
                  <w:i/>
                  <w:iCs/>
                  <w:color w:val="000000"/>
                  <w:sz w:val="22"/>
                  <w:szCs w:val="22"/>
                </w:rPr>
                <w:delText>88</w:delText>
              </w:r>
            </w:del>
          </w:p>
        </w:tc>
        <w:tc>
          <w:tcPr>
            <w:tcW w:w="1228" w:type="dxa"/>
            <w:tcBorders>
              <w:top w:val="nil"/>
              <w:left w:val="nil"/>
              <w:bottom w:val="single" w:sz="8" w:space="0" w:color="000000"/>
              <w:right w:val="single" w:sz="8" w:space="0" w:color="000000"/>
            </w:tcBorders>
            <w:shd w:val="clear" w:color="auto" w:fill="auto"/>
            <w:vAlign w:val="center"/>
            <w:tcPrChange w:id="81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7FBC3B12" w14:textId="04B530C1" w:rsidR="00C05923" w:rsidRPr="00DC10A3" w:rsidDel="00352394" w:rsidRDefault="00C05923" w:rsidP="00437A68">
            <w:pPr>
              <w:jc w:val="center"/>
              <w:rPr>
                <w:del w:id="820" w:author="Rinaldo Rabello" w:date="2022-05-12T21:26:00Z"/>
                <w:i/>
                <w:iCs/>
                <w:color w:val="000000"/>
                <w:sz w:val="22"/>
                <w:szCs w:val="22"/>
              </w:rPr>
            </w:pPr>
            <w:del w:id="821" w:author="Rinaldo Rabello" w:date="2022-05-12T21:26:00Z">
              <w:r w:rsidRPr="00DC10A3" w:rsidDel="00352394">
                <w:rPr>
                  <w:i/>
                  <w:iCs/>
                  <w:color w:val="000000"/>
                  <w:sz w:val="22"/>
                  <w:szCs w:val="22"/>
                </w:rPr>
                <w:delText>20/07/2029</w:delText>
              </w:r>
            </w:del>
          </w:p>
        </w:tc>
        <w:tc>
          <w:tcPr>
            <w:tcW w:w="1540" w:type="dxa"/>
            <w:tcBorders>
              <w:top w:val="nil"/>
              <w:left w:val="nil"/>
              <w:bottom w:val="single" w:sz="8" w:space="0" w:color="000000"/>
              <w:right w:val="single" w:sz="8" w:space="0" w:color="000000"/>
            </w:tcBorders>
            <w:shd w:val="clear" w:color="auto" w:fill="auto"/>
            <w:vAlign w:val="center"/>
            <w:tcPrChange w:id="82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73331FA4" w14:textId="361C1CA1" w:rsidR="00C05923" w:rsidRPr="00DC10A3" w:rsidDel="00352394" w:rsidRDefault="00C05923" w:rsidP="00437A68">
            <w:pPr>
              <w:jc w:val="center"/>
              <w:rPr>
                <w:del w:id="823" w:author="Rinaldo Rabello" w:date="2022-05-12T21:26:00Z"/>
                <w:i/>
                <w:iCs/>
                <w:color w:val="000000"/>
                <w:sz w:val="22"/>
                <w:szCs w:val="22"/>
              </w:rPr>
            </w:pPr>
            <w:del w:id="824" w:author="Rinaldo Rabello" w:date="2022-05-12T21:26:00Z">
              <w:r w:rsidRPr="00DC10A3" w:rsidDel="00352394">
                <w:rPr>
                  <w:i/>
                  <w:iCs/>
                  <w:color w:val="000000"/>
                  <w:sz w:val="22"/>
                  <w:szCs w:val="22"/>
                </w:rPr>
                <w:delText>1,9400%</w:delText>
              </w:r>
            </w:del>
          </w:p>
        </w:tc>
      </w:tr>
      <w:tr w:rsidR="00C05923" w:rsidRPr="00DC10A3" w:rsidDel="00352394" w14:paraId="5EB497A7" w14:textId="23C0786A" w:rsidTr="00352394">
        <w:trPr>
          <w:trHeight w:val="300"/>
          <w:del w:id="825" w:author="Rinaldo Rabello" w:date="2022-05-12T21:26:00Z"/>
          <w:trPrChange w:id="82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82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5BF49C0F" w14:textId="11E43E69" w:rsidR="00C05923" w:rsidRPr="00DC10A3" w:rsidDel="00352394" w:rsidRDefault="00C05923" w:rsidP="00437A68">
            <w:pPr>
              <w:jc w:val="center"/>
              <w:rPr>
                <w:del w:id="828" w:author="Rinaldo Rabello" w:date="2022-05-12T21:26:00Z"/>
                <w:i/>
                <w:iCs/>
                <w:color w:val="000000"/>
                <w:sz w:val="22"/>
                <w:szCs w:val="22"/>
              </w:rPr>
            </w:pPr>
            <w:del w:id="829" w:author="Rinaldo Rabello" w:date="2022-05-12T21:26:00Z">
              <w:r w:rsidRPr="00DC10A3" w:rsidDel="00352394">
                <w:rPr>
                  <w:i/>
                  <w:iCs/>
                  <w:color w:val="000000"/>
                  <w:sz w:val="22"/>
                  <w:szCs w:val="22"/>
                </w:rPr>
                <w:delText>30</w:delText>
              </w:r>
            </w:del>
          </w:p>
        </w:tc>
        <w:tc>
          <w:tcPr>
            <w:tcW w:w="1246" w:type="dxa"/>
            <w:tcBorders>
              <w:top w:val="nil"/>
              <w:left w:val="nil"/>
              <w:bottom w:val="single" w:sz="8" w:space="0" w:color="000000"/>
              <w:right w:val="single" w:sz="8" w:space="0" w:color="000000"/>
            </w:tcBorders>
            <w:shd w:val="clear" w:color="auto" w:fill="auto"/>
            <w:vAlign w:val="center"/>
            <w:tcPrChange w:id="83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5213D865" w14:textId="7C3B04E7" w:rsidR="00C05923" w:rsidRPr="00DC10A3" w:rsidDel="00352394" w:rsidRDefault="00C05923" w:rsidP="00437A68">
            <w:pPr>
              <w:jc w:val="center"/>
              <w:rPr>
                <w:del w:id="831" w:author="Rinaldo Rabello" w:date="2022-05-12T21:26:00Z"/>
                <w:i/>
                <w:iCs/>
                <w:color w:val="000000"/>
                <w:sz w:val="22"/>
                <w:szCs w:val="22"/>
              </w:rPr>
            </w:pPr>
            <w:del w:id="832" w:author="Rinaldo Rabello" w:date="2022-05-12T21:26:00Z">
              <w:r w:rsidRPr="00DC10A3" w:rsidDel="00352394">
                <w:rPr>
                  <w:i/>
                  <w:iCs/>
                  <w:color w:val="000000"/>
                  <w:sz w:val="22"/>
                  <w:szCs w:val="22"/>
                </w:rPr>
                <w:delText>20/09/2024</w:delText>
              </w:r>
            </w:del>
          </w:p>
        </w:tc>
        <w:tc>
          <w:tcPr>
            <w:tcW w:w="1580" w:type="dxa"/>
            <w:tcBorders>
              <w:top w:val="nil"/>
              <w:left w:val="nil"/>
              <w:bottom w:val="single" w:sz="8" w:space="0" w:color="000000"/>
              <w:right w:val="single" w:sz="8" w:space="0" w:color="000000"/>
            </w:tcBorders>
            <w:shd w:val="clear" w:color="auto" w:fill="auto"/>
            <w:vAlign w:val="center"/>
            <w:tcPrChange w:id="83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5E617893" w14:textId="7F380C0C" w:rsidR="00C05923" w:rsidRPr="00DC10A3" w:rsidDel="00352394" w:rsidRDefault="00C05923" w:rsidP="00437A68">
            <w:pPr>
              <w:jc w:val="center"/>
              <w:rPr>
                <w:del w:id="834" w:author="Rinaldo Rabello" w:date="2022-05-12T21:26:00Z"/>
                <w:i/>
                <w:iCs/>
                <w:color w:val="000000"/>
                <w:sz w:val="22"/>
                <w:szCs w:val="22"/>
              </w:rPr>
            </w:pPr>
            <w:del w:id="835" w:author="Rinaldo Rabello" w:date="2022-05-12T21:26:00Z">
              <w:r w:rsidRPr="00DC10A3" w:rsidDel="00352394">
                <w:rPr>
                  <w:i/>
                  <w:iCs/>
                  <w:color w:val="000000"/>
                  <w:sz w:val="22"/>
                  <w:szCs w:val="22"/>
                </w:rPr>
                <w:delText>0,4300%</w:delText>
              </w:r>
            </w:del>
          </w:p>
        </w:tc>
        <w:tc>
          <w:tcPr>
            <w:tcW w:w="960" w:type="dxa"/>
            <w:tcBorders>
              <w:top w:val="nil"/>
              <w:left w:val="nil"/>
              <w:bottom w:val="single" w:sz="8" w:space="0" w:color="000000"/>
              <w:right w:val="single" w:sz="8" w:space="0" w:color="000000"/>
            </w:tcBorders>
            <w:shd w:val="clear" w:color="auto" w:fill="auto"/>
            <w:vAlign w:val="center"/>
            <w:tcPrChange w:id="83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5C5B9018" w14:textId="24332B90" w:rsidR="00C05923" w:rsidRPr="00DC10A3" w:rsidDel="00352394" w:rsidRDefault="00C05923" w:rsidP="00437A68">
            <w:pPr>
              <w:jc w:val="center"/>
              <w:rPr>
                <w:del w:id="837" w:author="Rinaldo Rabello" w:date="2022-05-12T21:26:00Z"/>
                <w:i/>
                <w:iCs/>
                <w:color w:val="000000"/>
                <w:sz w:val="22"/>
                <w:szCs w:val="22"/>
              </w:rPr>
            </w:pPr>
            <w:del w:id="838" w:author="Rinaldo Rabello" w:date="2022-05-12T21:26:00Z">
              <w:r w:rsidRPr="00DC10A3" w:rsidDel="00352394">
                <w:rPr>
                  <w:i/>
                  <w:iCs/>
                  <w:color w:val="000000"/>
                  <w:sz w:val="22"/>
                  <w:szCs w:val="22"/>
                </w:rPr>
                <w:delText>89</w:delText>
              </w:r>
            </w:del>
          </w:p>
        </w:tc>
        <w:tc>
          <w:tcPr>
            <w:tcW w:w="1228" w:type="dxa"/>
            <w:tcBorders>
              <w:top w:val="nil"/>
              <w:left w:val="nil"/>
              <w:bottom w:val="single" w:sz="8" w:space="0" w:color="000000"/>
              <w:right w:val="single" w:sz="8" w:space="0" w:color="000000"/>
            </w:tcBorders>
            <w:shd w:val="clear" w:color="auto" w:fill="auto"/>
            <w:vAlign w:val="center"/>
            <w:tcPrChange w:id="83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3FB3C9C0" w14:textId="5A1AE8E3" w:rsidR="00C05923" w:rsidRPr="00DC10A3" w:rsidDel="00352394" w:rsidRDefault="00C05923" w:rsidP="00437A68">
            <w:pPr>
              <w:jc w:val="center"/>
              <w:rPr>
                <w:del w:id="840" w:author="Rinaldo Rabello" w:date="2022-05-12T21:26:00Z"/>
                <w:i/>
                <w:iCs/>
                <w:color w:val="000000"/>
                <w:sz w:val="22"/>
                <w:szCs w:val="22"/>
              </w:rPr>
            </w:pPr>
            <w:del w:id="841" w:author="Rinaldo Rabello" w:date="2022-05-12T21:26:00Z">
              <w:r w:rsidRPr="00DC10A3" w:rsidDel="00352394">
                <w:rPr>
                  <w:i/>
                  <w:iCs/>
                  <w:color w:val="000000"/>
                  <w:sz w:val="22"/>
                  <w:szCs w:val="22"/>
                </w:rPr>
                <w:delText>20/08/2029</w:delText>
              </w:r>
            </w:del>
          </w:p>
        </w:tc>
        <w:tc>
          <w:tcPr>
            <w:tcW w:w="1540" w:type="dxa"/>
            <w:tcBorders>
              <w:top w:val="nil"/>
              <w:left w:val="nil"/>
              <w:bottom w:val="single" w:sz="8" w:space="0" w:color="000000"/>
              <w:right w:val="single" w:sz="8" w:space="0" w:color="000000"/>
            </w:tcBorders>
            <w:shd w:val="clear" w:color="auto" w:fill="auto"/>
            <w:vAlign w:val="center"/>
            <w:tcPrChange w:id="84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6F4FAD34" w14:textId="5565216F" w:rsidR="00C05923" w:rsidRPr="00DC10A3" w:rsidDel="00352394" w:rsidRDefault="00C05923" w:rsidP="00437A68">
            <w:pPr>
              <w:jc w:val="center"/>
              <w:rPr>
                <w:del w:id="843" w:author="Rinaldo Rabello" w:date="2022-05-12T21:26:00Z"/>
                <w:i/>
                <w:iCs/>
                <w:color w:val="000000"/>
                <w:sz w:val="22"/>
                <w:szCs w:val="22"/>
              </w:rPr>
            </w:pPr>
            <w:del w:id="844" w:author="Rinaldo Rabello" w:date="2022-05-12T21:26:00Z">
              <w:r w:rsidRPr="00DC10A3" w:rsidDel="00352394">
                <w:rPr>
                  <w:i/>
                  <w:iCs/>
                  <w:color w:val="000000"/>
                  <w:sz w:val="22"/>
                  <w:szCs w:val="22"/>
                </w:rPr>
                <w:delText>2,0300%</w:delText>
              </w:r>
            </w:del>
          </w:p>
        </w:tc>
      </w:tr>
      <w:tr w:rsidR="00C05923" w:rsidRPr="00DC10A3" w:rsidDel="00352394" w14:paraId="01E26464" w14:textId="1519F308" w:rsidTr="00352394">
        <w:trPr>
          <w:trHeight w:val="300"/>
          <w:del w:id="845" w:author="Rinaldo Rabello" w:date="2022-05-12T21:26:00Z"/>
          <w:trPrChange w:id="84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84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512AD3EF" w14:textId="29D85339" w:rsidR="00C05923" w:rsidRPr="00DC10A3" w:rsidDel="00352394" w:rsidRDefault="00C05923" w:rsidP="00437A68">
            <w:pPr>
              <w:jc w:val="center"/>
              <w:rPr>
                <w:del w:id="848" w:author="Rinaldo Rabello" w:date="2022-05-12T21:26:00Z"/>
                <w:i/>
                <w:iCs/>
                <w:color w:val="000000"/>
                <w:sz w:val="22"/>
                <w:szCs w:val="22"/>
              </w:rPr>
            </w:pPr>
            <w:del w:id="849" w:author="Rinaldo Rabello" w:date="2022-05-12T21:26:00Z">
              <w:r w:rsidRPr="00DC10A3" w:rsidDel="00352394">
                <w:rPr>
                  <w:i/>
                  <w:iCs/>
                  <w:color w:val="000000"/>
                  <w:sz w:val="22"/>
                  <w:szCs w:val="22"/>
                </w:rPr>
                <w:delText>31</w:delText>
              </w:r>
            </w:del>
          </w:p>
        </w:tc>
        <w:tc>
          <w:tcPr>
            <w:tcW w:w="1246" w:type="dxa"/>
            <w:tcBorders>
              <w:top w:val="nil"/>
              <w:left w:val="nil"/>
              <w:bottom w:val="single" w:sz="8" w:space="0" w:color="000000"/>
              <w:right w:val="single" w:sz="8" w:space="0" w:color="000000"/>
            </w:tcBorders>
            <w:shd w:val="clear" w:color="auto" w:fill="auto"/>
            <w:vAlign w:val="center"/>
            <w:tcPrChange w:id="85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731151BC" w14:textId="6AFD8DF1" w:rsidR="00C05923" w:rsidRPr="00DC10A3" w:rsidDel="00352394" w:rsidRDefault="00C05923" w:rsidP="00437A68">
            <w:pPr>
              <w:jc w:val="center"/>
              <w:rPr>
                <w:del w:id="851" w:author="Rinaldo Rabello" w:date="2022-05-12T21:26:00Z"/>
                <w:i/>
                <w:iCs/>
                <w:color w:val="000000"/>
                <w:sz w:val="22"/>
                <w:szCs w:val="22"/>
              </w:rPr>
            </w:pPr>
            <w:del w:id="852" w:author="Rinaldo Rabello" w:date="2022-05-12T21:26:00Z">
              <w:r w:rsidRPr="00DC10A3" w:rsidDel="00352394">
                <w:rPr>
                  <w:i/>
                  <w:iCs/>
                  <w:color w:val="000000"/>
                  <w:sz w:val="22"/>
                  <w:szCs w:val="22"/>
                </w:rPr>
                <w:delText>20/10/2024</w:delText>
              </w:r>
            </w:del>
          </w:p>
        </w:tc>
        <w:tc>
          <w:tcPr>
            <w:tcW w:w="1580" w:type="dxa"/>
            <w:tcBorders>
              <w:top w:val="nil"/>
              <w:left w:val="nil"/>
              <w:bottom w:val="single" w:sz="8" w:space="0" w:color="000000"/>
              <w:right w:val="single" w:sz="8" w:space="0" w:color="000000"/>
            </w:tcBorders>
            <w:shd w:val="clear" w:color="auto" w:fill="auto"/>
            <w:vAlign w:val="center"/>
            <w:tcPrChange w:id="85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7A79984C" w14:textId="1C3B4765" w:rsidR="00C05923" w:rsidRPr="00DC10A3" w:rsidDel="00352394" w:rsidRDefault="00C05923" w:rsidP="00437A68">
            <w:pPr>
              <w:jc w:val="center"/>
              <w:rPr>
                <w:del w:id="854" w:author="Rinaldo Rabello" w:date="2022-05-12T21:26:00Z"/>
                <w:i/>
                <w:iCs/>
                <w:color w:val="000000"/>
                <w:sz w:val="22"/>
                <w:szCs w:val="22"/>
              </w:rPr>
            </w:pPr>
            <w:del w:id="855" w:author="Rinaldo Rabello" w:date="2022-05-12T21:26:00Z">
              <w:r w:rsidRPr="00DC10A3" w:rsidDel="00352394">
                <w:rPr>
                  <w:i/>
                  <w:iCs/>
                  <w:color w:val="000000"/>
                  <w:sz w:val="22"/>
                  <w:szCs w:val="22"/>
                </w:rPr>
                <w:delText>0,5600%</w:delText>
              </w:r>
            </w:del>
          </w:p>
        </w:tc>
        <w:tc>
          <w:tcPr>
            <w:tcW w:w="960" w:type="dxa"/>
            <w:tcBorders>
              <w:top w:val="nil"/>
              <w:left w:val="nil"/>
              <w:bottom w:val="single" w:sz="8" w:space="0" w:color="000000"/>
              <w:right w:val="single" w:sz="8" w:space="0" w:color="000000"/>
            </w:tcBorders>
            <w:shd w:val="clear" w:color="auto" w:fill="auto"/>
            <w:vAlign w:val="center"/>
            <w:tcPrChange w:id="85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25D49751" w14:textId="292EB673" w:rsidR="00C05923" w:rsidRPr="00DC10A3" w:rsidDel="00352394" w:rsidRDefault="00C05923" w:rsidP="00437A68">
            <w:pPr>
              <w:jc w:val="center"/>
              <w:rPr>
                <w:del w:id="857" w:author="Rinaldo Rabello" w:date="2022-05-12T21:26:00Z"/>
                <w:i/>
                <w:iCs/>
                <w:color w:val="000000"/>
                <w:sz w:val="22"/>
                <w:szCs w:val="22"/>
              </w:rPr>
            </w:pPr>
            <w:del w:id="858" w:author="Rinaldo Rabello" w:date="2022-05-12T21:26:00Z">
              <w:r w:rsidRPr="00DC10A3" w:rsidDel="00352394">
                <w:rPr>
                  <w:i/>
                  <w:iCs/>
                  <w:color w:val="000000"/>
                  <w:sz w:val="22"/>
                  <w:szCs w:val="22"/>
                </w:rPr>
                <w:delText>90</w:delText>
              </w:r>
            </w:del>
          </w:p>
        </w:tc>
        <w:tc>
          <w:tcPr>
            <w:tcW w:w="1228" w:type="dxa"/>
            <w:tcBorders>
              <w:top w:val="nil"/>
              <w:left w:val="nil"/>
              <w:bottom w:val="single" w:sz="8" w:space="0" w:color="000000"/>
              <w:right w:val="single" w:sz="8" w:space="0" w:color="000000"/>
            </w:tcBorders>
            <w:shd w:val="clear" w:color="auto" w:fill="auto"/>
            <w:vAlign w:val="center"/>
            <w:tcPrChange w:id="85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67BDD411" w14:textId="001A1B92" w:rsidR="00C05923" w:rsidRPr="00DC10A3" w:rsidDel="00352394" w:rsidRDefault="00C05923" w:rsidP="00437A68">
            <w:pPr>
              <w:jc w:val="center"/>
              <w:rPr>
                <w:del w:id="860" w:author="Rinaldo Rabello" w:date="2022-05-12T21:26:00Z"/>
                <w:i/>
                <w:iCs/>
                <w:color w:val="000000"/>
                <w:sz w:val="22"/>
                <w:szCs w:val="22"/>
              </w:rPr>
            </w:pPr>
            <w:del w:id="861" w:author="Rinaldo Rabello" w:date="2022-05-12T21:26:00Z">
              <w:r w:rsidRPr="00DC10A3" w:rsidDel="00352394">
                <w:rPr>
                  <w:i/>
                  <w:iCs/>
                  <w:color w:val="000000"/>
                  <w:sz w:val="22"/>
                  <w:szCs w:val="22"/>
                </w:rPr>
                <w:delText>20/09/2029</w:delText>
              </w:r>
            </w:del>
          </w:p>
        </w:tc>
        <w:tc>
          <w:tcPr>
            <w:tcW w:w="1540" w:type="dxa"/>
            <w:tcBorders>
              <w:top w:val="nil"/>
              <w:left w:val="nil"/>
              <w:bottom w:val="single" w:sz="8" w:space="0" w:color="000000"/>
              <w:right w:val="single" w:sz="8" w:space="0" w:color="000000"/>
            </w:tcBorders>
            <w:shd w:val="clear" w:color="auto" w:fill="auto"/>
            <w:vAlign w:val="center"/>
            <w:tcPrChange w:id="86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787D819D" w14:textId="04A04F96" w:rsidR="00C05923" w:rsidRPr="00DC10A3" w:rsidDel="00352394" w:rsidRDefault="00C05923" w:rsidP="00437A68">
            <w:pPr>
              <w:jc w:val="center"/>
              <w:rPr>
                <w:del w:id="863" w:author="Rinaldo Rabello" w:date="2022-05-12T21:26:00Z"/>
                <w:i/>
                <w:iCs/>
                <w:color w:val="000000"/>
                <w:sz w:val="22"/>
                <w:szCs w:val="22"/>
              </w:rPr>
            </w:pPr>
            <w:del w:id="864" w:author="Rinaldo Rabello" w:date="2022-05-12T21:26:00Z">
              <w:r w:rsidRPr="00DC10A3" w:rsidDel="00352394">
                <w:rPr>
                  <w:i/>
                  <w:iCs/>
                  <w:color w:val="000000"/>
                  <w:sz w:val="22"/>
                  <w:szCs w:val="22"/>
                </w:rPr>
                <w:delText>2,0500%</w:delText>
              </w:r>
            </w:del>
          </w:p>
        </w:tc>
      </w:tr>
      <w:tr w:rsidR="00C05923" w:rsidRPr="00DC10A3" w:rsidDel="00352394" w14:paraId="460799B1" w14:textId="2A56FEAF" w:rsidTr="00352394">
        <w:trPr>
          <w:trHeight w:val="300"/>
          <w:del w:id="865" w:author="Rinaldo Rabello" w:date="2022-05-12T21:26:00Z"/>
          <w:trPrChange w:id="86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86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653209A5" w14:textId="1F8D2AF9" w:rsidR="00C05923" w:rsidRPr="00DC10A3" w:rsidDel="00352394" w:rsidRDefault="00C05923" w:rsidP="00437A68">
            <w:pPr>
              <w:jc w:val="center"/>
              <w:rPr>
                <w:del w:id="868" w:author="Rinaldo Rabello" w:date="2022-05-12T21:26:00Z"/>
                <w:i/>
                <w:iCs/>
                <w:color w:val="000000"/>
                <w:sz w:val="22"/>
                <w:szCs w:val="22"/>
              </w:rPr>
            </w:pPr>
            <w:del w:id="869" w:author="Rinaldo Rabello" w:date="2022-05-12T21:26:00Z">
              <w:r w:rsidRPr="00DC10A3" w:rsidDel="00352394">
                <w:rPr>
                  <w:i/>
                  <w:iCs/>
                  <w:color w:val="000000"/>
                  <w:sz w:val="22"/>
                  <w:szCs w:val="22"/>
                </w:rPr>
                <w:delText>32</w:delText>
              </w:r>
            </w:del>
          </w:p>
        </w:tc>
        <w:tc>
          <w:tcPr>
            <w:tcW w:w="1246" w:type="dxa"/>
            <w:tcBorders>
              <w:top w:val="nil"/>
              <w:left w:val="nil"/>
              <w:bottom w:val="single" w:sz="8" w:space="0" w:color="000000"/>
              <w:right w:val="single" w:sz="8" w:space="0" w:color="000000"/>
            </w:tcBorders>
            <w:shd w:val="clear" w:color="auto" w:fill="auto"/>
            <w:vAlign w:val="center"/>
            <w:tcPrChange w:id="87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4BA8FD6C" w14:textId="05B6546F" w:rsidR="00C05923" w:rsidRPr="00DC10A3" w:rsidDel="00352394" w:rsidRDefault="00C05923" w:rsidP="00437A68">
            <w:pPr>
              <w:jc w:val="center"/>
              <w:rPr>
                <w:del w:id="871" w:author="Rinaldo Rabello" w:date="2022-05-12T21:26:00Z"/>
                <w:i/>
                <w:iCs/>
                <w:color w:val="000000"/>
                <w:sz w:val="22"/>
                <w:szCs w:val="22"/>
              </w:rPr>
            </w:pPr>
            <w:del w:id="872" w:author="Rinaldo Rabello" w:date="2022-05-12T21:26:00Z">
              <w:r w:rsidRPr="00DC10A3" w:rsidDel="00352394">
                <w:rPr>
                  <w:i/>
                  <w:iCs/>
                  <w:color w:val="000000"/>
                  <w:sz w:val="22"/>
                  <w:szCs w:val="22"/>
                </w:rPr>
                <w:delText>20/11/2024</w:delText>
              </w:r>
            </w:del>
          </w:p>
        </w:tc>
        <w:tc>
          <w:tcPr>
            <w:tcW w:w="1580" w:type="dxa"/>
            <w:tcBorders>
              <w:top w:val="nil"/>
              <w:left w:val="nil"/>
              <w:bottom w:val="single" w:sz="8" w:space="0" w:color="000000"/>
              <w:right w:val="single" w:sz="8" w:space="0" w:color="000000"/>
            </w:tcBorders>
            <w:shd w:val="clear" w:color="auto" w:fill="auto"/>
            <w:vAlign w:val="center"/>
            <w:tcPrChange w:id="87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2D0EFA18" w14:textId="3ED1EA79" w:rsidR="00C05923" w:rsidRPr="00DC10A3" w:rsidDel="00352394" w:rsidRDefault="00C05923" w:rsidP="00437A68">
            <w:pPr>
              <w:jc w:val="center"/>
              <w:rPr>
                <w:del w:id="874" w:author="Rinaldo Rabello" w:date="2022-05-12T21:26:00Z"/>
                <w:i/>
                <w:iCs/>
                <w:color w:val="000000"/>
                <w:sz w:val="22"/>
                <w:szCs w:val="22"/>
              </w:rPr>
            </w:pPr>
            <w:del w:id="875" w:author="Rinaldo Rabello" w:date="2022-05-12T21:26:00Z">
              <w:r w:rsidRPr="00DC10A3" w:rsidDel="00352394">
                <w:rPr>
                  <w:i/>
                  <w:iCs/>
                  <w:color w:val="000000"/>
                  <w:sz w:val="22"/>
                  <w:szCs w:val="22"/>
                </w:rPr>
                <w:delText>0,5600%</w:delText>
              </w:r>
            </w:del>
          </w:p>
        </w:tc>
        <w:tc>
          <w:tcPr>
            <w:tcW w:w="960" w:type="dxa"/>
            <w:tcBorders>
              <w:top w:val="nil"/>
              <w:left w:val="nil"/>
              <w:bottom w:val="single" w:sz="8" w:space="0" w:color="000000"/>
              <w:right w:val="single" w:sz="8" w:space="0" w:color="000000"/>
            </w:tcBorders>
            <w:shd w:val="clear" w:color="auto" w:fill="auto"/>
            <w:vAlign w:val="center"/>
            <w:tcPrChange w:id="87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329D26BD" w14:textId="161CF25F" w:rsidR="00C05923" w:rsidRPr="00DC10A3" w:rsidDel="00352394" w:rsidRDefault="00C05923" w:rsidP="00437A68">
            <w:pPr>
              <w:jc w:val="center"/>
              <w:rPr>
                <w:del w:id="877" w:author="Rinaldo Rabello" w:date="2022-05-12T21:26:00Z"/>
                <w:i/>
                <w:iCs/>
                <w:color w:val="000000"/>
                <w:sz w:val="22"/>
                <w:szCs w:val="22"/>
              </w:rPr>
            </w:pPr>
            <w:del w:id="878" w:author="Rinaldo Rabello" w:date="2022-05-12T21:26:00Z">
              <w:r w:rsidRPr="00DC10A3" w:rsidDel="00352394">
                <w:rPr>
                  <w:i/>
                  <w:iCs/>
                  <w:color w:val="000000"/>
                  <w:sz w:val="22"/>
                  <w:szCs w:val="22"/>
                </w:rPr>
                <w:delText>91</w:delText>
              </w:r>
            </w:del>
          </w:p>
        </w:tc>
        <w:tc>
          <w:tcPr>
            <w:tcW w:w="1228" w:type="dxa"/>
            <w:tcBorders>
              <w:top w:val="nil"/>
              <w:left w:val="nil"/>
              <w:bottom w:val="single" w:sz="8" w:space="0" w:color="000000"/>
              <w:right w:val="single" w:sz="8" w:space="0" w:color="000000"/>
            </w:tcBorders>
            <w:shd w:val="clear" w:color="auto" w:fill="auto"/>
            <w:vAlign w:val="center"/>
            <w:tcPrChange w:id="87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51E3E718" w14:textId="6F8AF08A" w:rsidR="00C05923" w:rsidRPr="00DC10A3" w:rsidDel="00352394" w:rsidRDefault="00C05923" w:rsidP="00437A68">
            <w:pPr>
              <w:jc w:val="center"/>
              <w:rPr>
                <w:del w:id="880" w:author="Rinaldo Rabello" w:date="2022-05-12T21:26:00Z"/>
                <w:i/>
                <w:iCs/>
                <w:color w:val="000000"/>
                <w:sz w:val="22"/>
                <w:szCs w:val="22"/>
              </w:rPr>
            </w:pPr>
            <w:del w:id="881" w:author="Rinaldo Rabello" w:date="2022-05-12T21:26:00Z">
              <w:r w:rsidRPr="00DC10A3" w:rsidDel="00352394">
                <w:rPr>
                  <w:i/>
                  <w:iCs/>
                  <w:color w:val="000000"/>
                  <w:sz w:val="22"/>
                  <w:szCs w:val="22"/>
                </w:rPr>
                <w:delText>20/10/2029</w:delText>
              </w:r>
            </w:del>
          </w:p>
        </w:tc>
        <w:tc>
          <w:tcPr>
            <w:tcW w:w="1540" w:type="dxa"/>
            <w:tcBorders>
              <w:top w:val="nil"/>
              <w:left w:val="nil"/>
              <w:bottom w:val="single" w:sz="8" w:space="0" w:color="000000"/>
              <w:right w:val="single" w:sz="8" w:space="0" w:color="000000"/>
            </w:tcBorders>
            <w:shd w:val="clear" w:color="auto" w:fill="auto"/>
            <w:vAlign w:val="center"/>
            <w:tcPrChange w:id="88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2F2553AB" w14:textId="403AC9A8" w:rsidR="00C05923" w:rsidRPr="00DC10A3" w:rsidDel="00352394" w:rsidRDefault="00C05923" w:rsidP="00437A68">
            <w:pPr>
              <w:jc w:val="center"/>
              <w:rPr>
                <w:del w:id="883" w:author="Rinaldo Rabello" w:date="2022-05-12T21:26:00Z"/>
                <w:i/>
                <w:iCs/>
                <w:color w:val="000000"/>
                <w:sz w:val="22"/>
                <w:szCs w:val="22"/>
              </w:rPr>
            </w:pPr>
            <w:del w:id="884" w:author="Rinaldo Rabello" w:date="2022-05-12T21:26:00Z">
              <w:r w:rsidRPr="00DC10A3" w:rsidDel="00352394">
                <w:rPr>
                  <w:i/>
                  <w:iCs/>
                  <w:color w:val="000000"/>
                  <w:sz w:val="22"/>
                  <w:szCs w:val="22"/>
                </w:rPr>
                <w:delText>2,2500%</w:delText>
              </w:r>
            </w:del>
          </w:p>
        </w:tc>
      </w:tr>
      <w:tr w:rsidR="00C05923" w:rsidRPr="00DC10A3" w:rsidDel="00352394" w14:paraId="634BC60B" w14:textId="3B7CD4F9" w:rsidTr="00352394">
        <w:trPr>
          <w:trHeight w:val="300"/>
          <w:del w:id="885" w:author="Rinaldo Rabello" w:date="2022-05-12T21:26:00Z"/>
          <w:trPrChange w:id="88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88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2C9FFB96" w14:textId="66755271" w:rsidR="00C05923" w:rsidRPr="00DC10A3" w:rsidDel="00352394" w:rsidRDefault="00C05923" w:rsidP="00437A68">
            <w:pPr>
              <w:jc w:val="center"/>
              <w:rPr>
                <w:del w:id="888" w:author="Rinaldo Rabello" w:date="2022-05-12T21:26:00Z"/>
                <w:i/>
                <w:iCs/>
                <w:color w:val="000000"/>
                <w:sz w:val="22"/>
                <w:szCs w:val="22"/>
              </w:rPr>
            </w:pPr>
            <w:del w:id="889" w:author="Rinaldo Rabello" w:date="2022-05-12T21:26:00Z">
              <w:r w:rsidRPr="00DC10A3" w:rsidDel="00352394">
                <w:rPr>
                  <w:i/>
                  <w:iCs/>
                  <w:color w:val="000000"/>
                  <w:sz w:val="22"/>
                  <w:szCs w:val="22"/>
                </w:rPr>
                <w:delText>33</w:delText>
              </w:r>
            </w:del>
          </w:p>
        </w:tc>
        <w:tc>
          <w:tcPr>
            <w:tcW w:w="1246" w:type="dxa"/>
            <w:tcBorders>
              <w:top w:val="nil"/>
              <w:left w:val="nil"/>
              <w:bottom w:val="single" w:sz="8" w:space="0" w:color="000000"/>
              <w:right w:val="single" w:sz="8" w:space="0" w:color="000000"/>
            </w:tcBorders>
            <w:shd w:val="clear" w:color="auto" w:fill="auto"/>
            <w:vAlign w:val="center"/>
            <w:tcPrChange w:id="89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10836CA2" w14:textId="3DE8B535" w:rsidR="00C05923" w:rsidRPr="00DC10A3" w:rsidDel="00352394" w:rsidRDefault="00C05923" w:rsidP="00437A68">
            <w:pPr>
              <w:jc w:val="center"/>
              <w:rPr>
                <w:del w:id="891" w:author="Rinaldo Rabello" w:date="2022-05-12T21:26:00Z"/>
                <w:i/>
                <w:iCs/>
                <w:color w:val="000000"/>
                <w:sz w:val="22"/>
                <w:szCs w:val="22"/>
              </w:rPr>
            </w:pPr>
            <w:del w:id="892" w:author="Rinaldo Rabello" w:date="2022-05-12T21:26:00Z">
              <w:r w:rsidRPr="00DC10A3" w:rsidDel="00352394">
                <w:rPr>
                  <w:i/>
                  <w:iCs/>
                  <w:color w:val="000000"/>
                  <w:sz w:val="22"/>
                  <w:szCs w:val="22"/>
                </w:rPr>
                <w:delText>20/12/2024</w:delText>
              </w:r>
            </w:del>
          </w:p>
        </w:tc>
        <w:tc>
          <w:tcPr>
            <w:tcW w:w="1580" w:type="dxa"/>
            <w:tcBorders>
              <w:top w:val="nil"/>
              <w:left w:val="nil"/>
              <w:bottom w:val="single" w:sz="8" w:space="0" w:color="000000"/>
              <w:right w:val="single" w:sz="8" w:space="0" w:color="000000"/>
            </w:tcBorders>
            <w:shd w:val="clear" w:color="auto" w:fill="auto"/>
            <w:vAlign w:val="center"/>
            <w:tcPrChange w:id="89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1CEB2CBD" w14:textId="237C8B45" w:rsidR="00C05923" w:rsidRPr="00DC10A3" w:rsidDel="00352394" w:rsidRDefault="00C05923" w:rsidP="00437A68">
            <w:pPr>
              <w:jc w:val="center"/>
              <w:rPr>
                <w:del w:id="894" w:author="Rinaldo Rabello" w:date="2022-05-12T21:26:00Z"/>
                <w:i/>
                <w:iCs/>
                <w:color w:val="000000"/>
                <w:sz w:val="22"/>
                <w:szCs w:val="22"/>
              </w:rPr>
            </w:pPr>
            <w:del w:id="895" w:author="Rinaldo Rabello" w:date="2022-05-12T21:26:00Z">
              <w:r w:rsidRPr="00DC10A3" w:rsidDel="00352394">
                <w:rPr>
                  <w:i/>
                  <w:iCs/>
                  <w:color w:val="000000"/>
                  <w:sz w:val="22"/>
                  <w:szCs w:val="22"/>
                </w:rPr>
                <w:delText>0,5300%</w:delText>
              </w:r>
            </w:del>
          </w:p>
        </w:tc>
        <w:tc>
          <w:tcPr>
            <w:tcW w:w="960" w:type="dxa"/>
            <w:tcBorders>
              <w:top w:val="nil"/>
              <w:left w:val="nil"/>
              <w:bottom w:val="single" w:sz="8" w:space="0" w:color="000000"/>
              <w:right w:val="single" w:sz="8" w:space="0" w:color="000000"/>
            </w:tcBorders>
            <w:shd w:val="clear" w:color="auto" w:fill="auto"/>
            <w:vAlign w:val="center"/>
            <w:tcPrChange w:id="89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052016BF" w14:textId="7BF7A7CF" w:rsidR="00C05923" w:rsidRPr="00DC10A3" w:rsidDel="00352394" w:rsidRDefault="00C05923" w:rsidP="00437A68">
            <w:pPr>
              <w:jc w:val="center"/>
              <w:rPr>
                <w:del w:id="897" w:author="Rinaldo Rabello" w:date="2022-05-12T21:26:00Z"/>
                <w:i/>
                <w:iCs/>
                <w:color w:val="000000"/>
                <w:sz w:val="22"/>
                <w:szCs w:val="22"/>
              </w:rPr>
            </w:pPr>
            <w:del w:id="898" w:author="Rinaldo Rabello" w:date="2022-05-12T21:26:00Z">
              <w:r w:rsidRPr="00DC10A3" w:rsidDel="00352394">
                <w:rPr>
                  <w:i/>
                  <w:iCs/>
                  <w:color w:val="000000"/>
                  <w:sz w:val="22"/>
                  <w:szCs w:val="22"/>
                </w:rPr>
                <w:delText>92</w:delText>
              </w:r>
            </w:del>
          </w:p>
        </w:tc>
        <w:tc>
          <w:tcPr>
            <w:tcW w:w="1228" w:type="dxa"/>
            <w:tcBorders>
              <w:top w:val="nil"/>
              <w:left w:val="nil"/>
              <w:bottom w:val="single" w:sz="8" w:space="0" w:color="000000"/>
              <w:right w:val="single" w:sz="8" w:space="0" w:color="000000"/>
            </w:tcBorders>
            <w:shd w:val="clear" w:color="auto" w:fill="auto"/>
            <w:vAlign w:val="center"/>
            <w:tcPrChange w:id="89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3B1546D3" w14:textId="66EDB6EB" w:rsidR="00C05923" w:rsidRPr="00DC10A3" w:rsidDel="00352394" w:rsidRDefault="00C05923" w:rsidP="00437A68">
            <w:pPr>
              <w:jc w:val="center"/>
              <w:rPr>
                <w:del w:id="900" w:author="Rinaldo Rabello" w:date="2022-05-12T21:26:00Z"/>
                <w:i/>
                <w:iCs/>
                <w:color w:val="000000"/>
                <w:sz w:val="22"/>
                <w:szCs w:val="22"/>
              </w:rPr>
            </w:pPr>
            <w:del w:id="901" w:author="Rinaldo Rabello" w:date="2022-05-12T21:26:00Z">
              <w:r w:rsidRPr="00DC10A3" w:rsidDel="00352394">
                <w:rPr>
                  <w:i/>
                  <w:iCs/>
                  <w:color w:val="000000"/>
                  <w:sz w:val="22"/>
                  <w:szCs w:val="22"/>
                </w:rPr>
                <w:delText>20/11/2029</w:delText>
              </w:r>
            </w:del>
          </w:p>
        </w:tc>
        <w:tc>
          <w:tcPr>
            <w:tcW w:w="1540" w:type="dxa"/>
            <w:tcBorders>
              <w:top w:val="nil"/>
              <w:left w:val="nil"/>
              <w:bottom w:val="single" w:sz="8" w:space="0" w:color="000000"/>
              <w:right w:val="single" w:sz="8" w:space="0" w:color="000000"/>
            </w:tcBorders>
            <w:shd w:val="clear" w:color="auto" w:fill="auto"/>
            <w:vAlign w:val="center"/>
            <w:tcPrChange w:id="90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3A4AD14A" w14:textId="488F45FD" w:rsidR="00C05923" w:rsidRPr="00DC10A3" w:rsidDel="00352394" w:rsidRDefault="00C05923" w:rsidP="00437A68">
            <w:pPr>
              <w:jc w:val="center"/>
              <w:rPr>
                <w:del w:id="903" w:author="Rinaldo Rabello" w:date="2022-05-12T21:26:00Z"/>
                <w:i/>
                <w:iCs/>
                <w:color w:val="000000"/>
                <w:sz w:val="22"/>
                <w:szCs w:val="22"/>
              </w:rPr>
            </w:pPr>
            <w:del w:id="904" w:author="Rinaldo Rabello" w:date="2022-05-12T21:26:00Z">
              <w:r w:rsidRPr="00DC10A3" w:rsidDel="00352394">
                <w:rPr>
                  <w:i/>
                  <w:iCs/>
                  <w:color w:val="000000"/>
                  <w:sz w:val="22"/>
                  <w:szCs w:val="22"/>
                </w:rPr>
                <w:delText>2,4000%</w:delText>
              </w:r>
            </w:del>
          </w:p>
        </w:tc>
      </w:tr>
      <w:tr w:rsidR="00C05923" w:rsidRPr="00DC10A3" w:rsidDel="00352394" w14:paraId="455FB81F" w14:textId="4555F7DF" w:rsidTr="00352394">
        <w:trPr>
          <w:trHeight w:val="300"/>
          <w:del w:id="905" w:author="Rinaldo Rabello" w:date="2022-05-12T21:26:00Z"/>
          <w:trPrChange w:id="90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90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6CF97CBE" w14:textId="3F033B09" w:rsidR="00C05923" w:rsidRPr="00DC10A3" w:rsidDel="00352394" w:rsidRDefault="00C05923" w:rsidP="00437A68">
            <w:pPr>
              <w:jc w:val="center"/>
              <w:rPr>
                <w:del w:id="908" w:author="Rinaldo Rabello" w:date="2022-05-12T21:26:00Z"/>
                <w:i/>
                <w:iCs/>
                <w:color w:val="000000"/>
                <w:sz w:val="22"/>
                <w:szCs w:val="22"/>
              </w:rPr>
            </w:pPr>
            <w:del w:id="909" w:author="Rinaldo Rabello" w:date="2022-05-12T21:26:00Z">
              <w:r w:rsidRPr="00DC10A3" w:rsidDel="00352394">
                <w:rPr>
                  <w:i/>
                  <w:iCs/>
                  <w:color w:val="000000"/>
                  <w:sz w:val="22"/>
                  <w:szCs w:val="22"/>
                </w:rPr>
                <w:delText>34</w:delText>
              </w:r>
            </w:del>
          </w:p>
        </w:tc>
        <w:tc>
          <w:tcPr>
            <w:tcW w:w="1246" w:type="dxa"/>
            <w:tcBorders>
              <w:top w:val="nil"/>
              <w:left w:val="nil"/>
              <w:bottom w:val="single" w:sz="8" w:space="0" w:color="000000"/>
              <w:right w:val="single" w:sz="8" w:space="0" w:color="000000"/>
            </w:tcBorders>
            <w:shd w:val="clear" w:color="auto" w:fill="auto"/>
            <w:vAlign w:val="center"/>
            <w:tcPrChange w:id="91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3A3382AE" w14:textId="79FC954B" w:rsidR="00C05923" w:rsidRPr="00DC10A3" w:rsidDel="00352394" w:rsidRDefault="00C05923" w:rsidP="00437A68">
            <w:pPr>
              <w:jc w:val="center"/>
              <w:rPr>
                <w:del w:id="911" w:author="Rinaldo Rabello" w:date="2022-05-12T21:26:00Z"/>
                <w:i/>
                <w:iCs/>
                <w:color w:val="000000"/>
                <w:sz w:val="22"/>
                <w:szCs w:val="22"/>
              </w:rPr>
            </w:pPr>
            <w:del w:id="912" w:author="Rinaldo Rabello" w:date="2022-05-12T21:26:00Z">
              <w:r w:rsidRPr="00DC10A3" w:rsidDel="00352394">
                <w:rPr>
                  <w:i/>
                  <w:iCs/>
                  <w:color w:val="000000"/>
                  <w:sz w:val="22"/>
                  <w:szCs w:val="22"/>
                </w:rPr>
                <w:delText>20/01/2025</w:delText>
              </w:r>
            </w:del>
          </w:p>
        </w:tc>
        <w:tc>
          <w:tcPr>
            <w:tcW w:w="1580" w:type="dxa"/>
            <w:tcBorders>
              <w:top w:val="nil"/>
              <w:left w:val="nil"/>
              <w:bottom w:val="single" w:sz="8" w:space="0" w:color="000000"/>
              <w:right w:val="single" w:sz="8" w:space="0" w:color="000000"/>
            </w:tcBorders>
            <w:shd w:val="clear" w:color="auto" w:fill="auto"/>
            <w:vAlign w:val="center"/>
            <w:tcPrChange w:id="91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65291836" w14:textId="69F853F5" w:rsidR="00C05923" w:rsidRPr="00DC10A3" w:rsidDel="00352394" w:rsidRDefault="00C05923" w:rsidP="00437A68">
            <w:pPr>
              <w:jc w:val="center"/>
              <w:rPr>
                <w:del w:id="914" w:author="Rinaldo Rabello" w:date="2022-05-12T21:26:00Z"/>
                <w:i/>
                <w:iCs/>
                <w:color w:val="000000"/>
                <w:sz w:val="22"/>
                <w:szCs w:val="22"/>
              </w:rPr>
            </w:pPr>
            <w:del w:id="915" w:author="Rinaldo Rabello" w:date="2022-05-12T21:26:00Z">
              <w:r w:rsidRPr="00DC10A3" w:rsidDel="00352394">
                <w:rPr>
                  <w:i/>
                  <w:iCs/>
                  <w:color w:val="000000"/>
                  <w:sz w:val="22"/>
                  <w:szCs w:val="22"/>
                </w:rPr>
                <w:delText>0,6500%</w:delText>
              </w:r>
            </w:del>
          </w:p>
        </w:tc>
        <w:tc>
          <w:tcPr>
            <w:tcW w:w="960" w:type="dxa"/>
            <w:tcBorders>
              <w:top w:val="nil"/>
              <w:left w:val="nil"/>
              <w:bottom w:val="single" w:sz="8" w:space="0" w:color="000000"/>
              <w:right w:val="single" w:sz="8" w:space="0" w:color="000000"/>
            </w:tcBorders>
            <w:shd w:val="clear" w:color="auto" w:fill="auto"/>
            <w:vAlign w:val="center"/>
            <w:tcPrChange w:id="91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7492C900" w14:textId="76B9C5A0" w:rsidR="00C05923" w:rsidRPr="00DC10A3" w:rsidDel="00352394" w:rsidRDefault="00C05923" w:rsidP="00437A68">
            <w:pPr>
              <w:jc w:val="center"/>
              <w:rPr>
                <w:del w:id="917" w:author="Rinaldo Rabello" w:date="2022-05-12T21:26:00Z"/>
                <w:i/>
                <w:iCs/>
                <w:color w:val="000000"/>
                <w:sz w:val="22"/>
                <w:szCs w:val="22"/>
              </w:rPr>
            </w:pPr>
            <w:del w:id="918" w:author="Rinaldo Rabello" w:date="2022-05-12T21:26:00Z">
              <w:r w:rsidRPr="00DC10A3" w:rsidDel="00352394">
                <w:rPr>
                  <w:i/>
                  <w:iCs/>
                  <w:color w:val="000000"/>
                  <w:sz w:val="22"/>
                  <w:szCs w:val="22"/>
                </w:rPr>
                <w:delText>93</w:delText>
              </w:r>
            </w:del>
          </w:p>
        </w:tc>
        <w:tc>
          <w:tcPr>
            <w:tcW w:w="1228" w:type="dxa"/>
            <w:tcBorders>
              <w:top w:val="nil"/>
              <w:left w:val="nil"/>
              <w:bottom w:val="single" w:sz="8" w:space="0" w:color="000000"/>
              <w:right w:val="single" w:sz="8" w:space="0" w:color="000000"/>
            </w:tcBorders>
            <w:shd w:val="clear" w:color="auto" w:fill="auto"/>
            <w:vAlign w:val="center"/>
            <w:tcPrChange w:id="91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3E35E8BB" w14:textId="4FDF9358" w:rsidR="00C05923" w:rsidRPr="00DC10A3" w:rsidDel="00352394" w:rsidRDefault="00C05923" w:rsidP="00437A68">
            <w:pPr>
              <w:jc w:val="center"/>
              <w:rPr>
                <w:del w:id="920" w:author="Rinaldo Rabello" w:date="2022-05-12T21:26:00Z"/>
                <w:i/>
                <w:iCs/>
                <w:color w:val="000000"/>
                <w:sz w:val="22"/>
                <w:szCs w:val="22"/>
              </w:rPr>
            </w:pPr>
            <w:del w:id="921" w:author="Rinaldo Rabello" w:date="2022-05-12T21:26:00Z">
              <w:r w:rsidRPr="00DC10A3" w:rsidDel="00352394">
                <w:rPr>
                  <w:i/>
                  <w:iCs/>
                  <w:color w:val="000000"/>
                  <w:sz w:val="22"/>
                  <w:szCs w:val="22"/>
                </w:rPr>
                <w:delText>20/12/2029</w:delText>
              </w:r>
            </w:del>
          </w:p>
        </w:tc>
        <w:tc>
          <w:tcPr>
            <w:tcW w:w="1540" w:type="dxa"/>
            <w:tcBorders>
              <w:top w:val="nil"/>
              <w:left w:val="nil"/>
              <w:bottom w:val="single" w:sz="8" w:space="0" w:color="000000"/>
              <w:right w:val="single" w:sz="8" w:space="0" w:color="000000"/>
            </w:tcBorders>
            <w:shd w:val="clear" w:color="auto" w:fill="auto"/>
            <w:vAlign w:val="center"/>
            <w:tcPrChange w:id="92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352E1EC8" w14:textId="4F247980" w:rsidR="00C05923" w:rsidRPr="00DC10A3" w:rsidDel="00352394" w:rsidRDefault="00C05923" w:rsidP="00437A68">
            <w:pPr>
              <w:jc w:val="center"/>
              <w:rPr>
                <w:del w:id="923" w:author="Rinaldo Rabello" w:date="2022-05-12T21:26:00Z"/>
                <w:i/>
                <w:iCs/>
                <w:color w:val="000000"/>
                <w:sz w:val="22"/>
                <w:szCs w:val="22"/>
              </w:rPr>
            </w:pPr>
            <w:del w:id="924" w:author="Rinaldo Rabello" w:date="2022-05-12T21:26:00Z">
              <w:r w:rsidRPr="00DC10A3" w:rsidDel="00352394">
                <w:rPr>
                  <w:i/>
                  <w:iCs/>
                  <w:color w:val="000000"/>
                  <w:sz w:val="22"/>
                  <w:szCs w:val="22"/>
                </w:rPr>
                <w:delText>2,3600%</w:delText>
              </w:r>
            </w:del>
          </w:p>
        </w:tc>
      </w:tr>
      <w:tr w:rsidR="00C05923" w:rsidRPr="00DC10A3" w:rsidDel="00352394" w14:paraId="257DDA4E" w14:textId="46365F07" w:rsidTr="00352394">
        <w:trPr>
          <w:trHeight w:val="300"/>
          <w:del w:id="925" w:author="Rinaldo Rabello" w:date="2022-05-12T21:26:00Z"/>
          <w:trPrChange w:id="92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92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04275276" w14:textId="0E12EDB9" w:rsidR="00C05923" w:rsidRPr="00DC10A3" w:rsidDel="00352394" w:rsidRDefault="00C05923" w:rsidP="00437A68">
            <w:pPr>
              <w:jc w:val="center"/>
              <w:rPr>
                <w:del w:id="928" w:author="Rinaldo Rabello" w:date="2022-05-12T21:26:00Z"/>
                <w:i/>
                <w:iCs/>
                <w:color w:val="000000"/>
                <w:sz w:val="22"/>
                <w:szCs w:val="22"/>
              </w:rPr>
            </w:pPr>
            <w:del w:id="929" w:author="Rinaldo Rabello" w:date="2022-05-12T21:26:00Z">
              <w:r w:rsidRPr="00DC10A3" w:rsidDel="00352394">
                <w:rPr>
                  <w:i/>
                  <w:iCs/>
                  <w:color w:val="000000"/>
                  <w:sz w:val="22"/>
                  <w:szCs w:val="22"/>
                </w:rPr>
                <w:delText>35</w:delText>
              </w:r>
            </w:del>
          </w:p>
        </w:tc>
        <w:tc>
          <w:tcPr>
            <w:tcW w:w="1246" w:type="dxa"/>
            <w:tcBorders>
              <w:top w:val="nil"/>
              <w:left w:val="nil"/>
              <w:bottom w:val="single" w:sz="8" w:space="0" w:color="000000"/>
              <w:right w:val="single" w:sz="8" w:space="0" w:color="000000"/>
            </w:tcBorders>
            <w:shd w:val="clear" w:color="auto" w:fill="auto"/>
            <w:vAlign w:val="center"/>
            <w:tcPrChange w:id="93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73931A22" w14:textId="07367F2B" w:rsidR="00C05923" w:rsidRPr="00DC10A3" w:rsidDel="00352394" w:rsidRDefault="00C05923" w:rsidP="00437A68">
            <w:pPr>
              <w:jc w:val="center"/>
              <w:rPr>
                <w:del w:id="931" w:author="Rinaldo Rabello" w:date="2022-05-12T21:26:00Z"/>
                <w:i/>
                <w:iCs/>
                <w:color w:val="000000"/>
                <w:sz w:val="22"/>
                <w:szCs w:val="22"/>
              </w:rPr>
            </w:pPr>
            <w:del w:id="932" w:author="Rinaldo Rabello" w:date="2022-05-12T21:26:00Z">
              <w:r w:rsidRPr="00DC10A3" w:rsidDel="00352394">
                <w:rPr>
                  <w:i/>
                  <w:iCs/>
                  <w:color w:val="000000"/>
                  <w:sz w:val="22"/>
                  <w:szCs w:val="22"/>
                </w:rPr>
                <w:delText>20/02/2025</w:delText>
              </w:r>
            </w:del>
          </w:p>
        </w:tc>
        <w:tc>
          <w:tcPr>
            <w:tcW w:w="1580" w:type="dxa"/>
            <w:tcBorders>
              <w:top w:val="nil"/>
              <w:left w:val="nil"/>
              <w:bottom w:val="single" w:sz="8" w:space="0" w:color="000000"/>
              <w:right w:val="single" w:sz="8" w:space="0" w:color="000000"/>
            </w:tcBorders>
            <w:shd w:val="clear" w:color="auto" w:fill="auto"/>
            <w:vAlign w:val="center"/>
            <w:tcPrChange w:id="93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6D5E7D10" w14:textId="50B9477F" w:rsidR="00C05923" w:rsidRPr="00DC10A3" w:rsidDel="00352394" w:rsidRDefault="00C05923" w:rsidP="00437A68">
            <w:pPr>
              <w:jc w:val="center"/>
              <w:rPr>
                <w:del w:id="934" w:author="Rinaldo Rabello" w:date="2022-05-12T21:26:00Z"/>
                <w:i/>
                <w:iCs/>
                <w:color w:val="000000"/>
                <w:sz w:val="22"/>
                <w:szCs w:val="22"/>
              </w:rPr>
            </w:pPr>
            <w:del w:id="935" w:author="Rinaldo Rabello" w:date="2022-05-12T21:26:00Z">
              <w:r w:rsidRPr="00DC10A3" w:rsidDel="00352394">
                <w:rPr>
                  <w:i/>
                  <w:iCs/>
                  <w:color w:val="000000"/>
                  <w:sz w:val="22"/>
                  <w:szCs w:val="22"/>
                </w:rPr>
                <w:delText>0,5100%</w:delText>
              </w:r>
            </w:del>
          </w:p>
        </w:tc>
        <w:tc>
          <w:tcPr>
            <w:tcW w:w="960" w:type="dxa"/>
            <w:tcBorders>
              <w:top w:val="nil"/>
              <w:left w:val="nil"/>
              <w:bottom w:val="single" w:sz="8" w:space="0" w:color="000000"/>
              <w:right w:val="single" w:sz="8" w:space="0" w:color="000000"/>
            </w:tcBorders>
            <w:shd w:val="clear" w:color="auto" w:fill="auto"/>
            <w:vAlign w:val="center"/>
            <w:tcPrChange w:id="93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5CF0D29C" w14:textId="6EF8B9C9" w:rsidR="00C05923" w:rsidRPr="00DC10A3" w:rsidDel="00352394" w:rsidRDefault="00C05923" w:rsidP="00437A68">
            <w:pPr>
              <w:jc w:val="center"/>
              <w:rPr>
                <w:del w:id="937" w:author="Rinaldo Rabello" w:date="2022-05-12T21:26:00Z"/>
                <w:i/>
                <w:iCs/>
                <w:color w:val="000000"/>
                <w:sz w:val="22"/>
                <w:szCs w:val="22"/>
              </w:rPr>
            </w:pPr>
            <w:del w:id="938" w:author="Rinaldo Rabello" w:date="2022-05-12T21:26:00Z">
              <w:r w:rsidRPr="00DC10A3" w:rsidDel="00352394">
                <w:rPr>
                  <w:i/>
                  <w:iCs/>
                  <w:color w:val="000000"/>
                  <w:sz w:val="22"/>
                  <w:szCs w:val="22"/>
                </w:rPr>
                <w:delText>94</w:delText>
              </w:r>
            </w:del>
          </w:p>
        </w:tc>
        <w:tc>
          <w:tcPr>
            <w:tcW w:w="1228" w:type="dxa"/>
            <w:tcBorders>
              <w:top w:val="nil"/>
              <w:left w:val="nil"/>
              <w:bottom w:val="single" w:sz="8" w:space="0" w:color="000000"/>
              <w:right w:val="single" w:sz="8" w:space="0" w:color="000000"/>
            </w:tcBorders>
            <w:shd w:val="clear" w:color="auto" w:fill="auto"/>
            <w:vAlign w:val="center"/>
            <w:tcPrChange w:id="93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1DCC97FF" w14:textId="56FC4E60" w:rsidR="00C05923" w:rsidRPr="00DC10A3" w:rsidDel="00352394" w:rsidRDefault="00C05923" w:rsidP="00437A68">
            <w:pPr>
              <w:jc w:val="center"/>
              <w:rPr>
                <w:del w:id="940" w:author="Rinaldo Rabello" w:date="2022-05-12T21:26:00Z"/>
                <w:i/>
                <w:iCs/>
                <w:color w:val="000000"/>
                <w:sz w:val="22"/>
                <w:szCs w:val="22"/>
              </w:rPr>
            </w:pPr>
            <w:del w:id="941" w:author="Rinaldo Rabello" w:date="2022-05-12T21:26:00Z">
              <w:r w:rsidRPr="00DC10A3" w:rsidDel="00352394">
                <w:rPr>
                  <w:i/>
                  <w:iCs/>
                  <w:color w:val="000000"/>
                  <w:sz w:val="22"/>
                  <w:szCs w:val="22"/>
                </w:rPr>
                <w:delText>20/01/2030</w:delText>
              </w:r>
            </w:del>
          </w:p>
        </w:tc>
        <w:tc>
          <w:tcPr>
            <w:tcW w:w="1540" w:type="dxa"/>
            <w:tcBorders>
              <w:top w:val="nil"/>
              <w:left w:val="nil"/>
              <w:bottom w:val="single" w:sz="8" w:space="0" w:color="000000"/>
              <w:right w:val="single" w:sz="8" w:space="0" w:color="000000"/>
            </w:tcBorders>
            <w:shd w:val="clear" w:color="auto" w:fill="auto"/>
            <w:vAlign w:val="center"/>
            <w:tcPrChange w:id="94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4CEFC5A3" w14:textId="2857AA8B" w:rsidR="00C05923" w:rsidRPr="00DC10A3" w:rsidDel="00352394" w:rsidRDefault="00C05923" w:rsidP="00437A68">
            <w:pPr>
              <w:jc w:val="center"/>
              <w:rPr>
                <w:del w:id="943" w:author="Rinaldo Rabello" w:date="2022-05-12T21:26:00Z"/>
                <w:i/>
                <w:iCs/>
                <w:color w:val="000000"/>
                <w:sz w:val="22"/>
                <w:szCs w:val="22"/>
              </w:rPr>
            </w:pPr>
            <w:del w:id="944" w:author="Rinaldo Rabello" w:date="2022-05-12T21:26:00Z">
              <w:r w:rsidRPr="00DC10A3" w:rsidDel="00352394">
                <w:rPr>
                  <w:i/>
                  <w:iCs/>
                  <w:color w:val="000000"/>
                  <w:sz w:val="22"/>
                  <w:szCs w:val="22"/>
                </w:rPr>
                <w:delText>2,5100%</w:delText>
              </w:r>
            </w:del>
          </w:p>
        </w:tc>
      </w:tr>
      <w:tr w:rsidR="00C05923" w:rsidRPr="00DC10A3" w:rsidDel="00352394" w14:paraId="55802855" w14:textId="1EECE53A" w:rsidTr="00352394">
        <w:trPr>
          <w:trHeight w:val="300"/>
          <w:del w:id="945" w:author="Rinaldo Rabello" w:date="2022-05-12T21:26:00Z"/>
          <w:trPrChange w:id="94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94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682C9EE0" w14:textId="2EE862CA" w:rsidR="00C05923" w:rsidRPr="00DC10A3" w:rsidDel="00352394" w:rsidRDefault="00C05923" w:rsidP="00437A68">
            <w:pPr>
              <w:jc w:val="center"/>
              <w:rPr>
                <w:del w:id="948" w:author="Rinaldo Rabello" w:date="2022-05-12T21:26:00Z"/>
                <w:i/>
                <w:iCs/>
                <w:color w:val="000000"/>
                <w:sz w:val="22"/>
                <w:szCs w:val="22"/>
              </w:rPr>
            </w:pPr>
            <w:del w:id="949" w:author="Rinaldo Rabello" w:date="2022-05-12T21:26:00Z">
              <w:r w:rsidRPr="00DC10A3" w:rsidDel="00352394">
                <w:rPr>
                  <w:i/>
                  <w:iCs/>
                  <w:color w:val="000000"/>
                  <w:sz w:val="22"/>
                  <w:szCs w:val="22"/>
                </w:rPr>
                <w:delText>36</w:delText>
              </w:r>
            </w:del>
          </w:p>
        </w:tc>
        <w:tc>
          <w:tcPr>
            <w:tcW w:w="1246" w:type="dxa"/>
            <w:tcBorders>
              <w:top w:val="nil"/>
              <w:left w:val="nil"/>
              <w:bottom w:val="single" w:sz="8" w:space="0" w:color="000000"/>
              <w:right w:val="single" w:sz="8" w:space="0" w:color="000000"/>
            </w:tcBorders>
            <w:shd w:val="clear" w:color="auto" w:fill="auto"/>
            <w:vAlign w:val="center"/>
            <w:tcPrChange w:id="95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12D7EE97" w14:textId="2422B1A8" w:rsidR="00C05923" w:rsidRPr="00DC10A3" w:rsidDel="00352394" w:rsidRDefault="00C05923" w:rsidP="00437A68">
            <w:pPr>
              <w:jc w:val="center"/>
              <w:rPr>
                <w:del w:id="951" w:author="Rinaldo Rabello" w:date="2022-05-12T21:26:00Z"/>
                <w:i/>
                <w:iCs/>
                <w:color w:val="000000"/>
                <w:sz w:val="22"/>
                <w:szCs w:val="22"/>
              </w:rPr>
            </w:pPr>
            <w:del w:id="952" w:author="Rinaldo Rabello" w:date="2022-05-12T21:26:00Z">
              <w:r w:rsidRPr="00DC10A3" w:rsidDel="00352394">
                <w:rPr>
                  <w:i/>
                  <w:iCs/>
                  <w:color w:val="000000"/>
                  <w:sz w:val="22"/>
                  <w:szCs w:val="22"/>
                </w:rPr>
                <w:delText>20/03/2025</w:delText>
              </w:r>
            </w:del>
          </w:p>
        </w:tc>
        <w:tc>
          <w:tcPr>
            <w:tcW w:w="1580" w:type="dxa"/>
            <w:tcBorders>
              <w:top w:val="nil"/>
              <w:left w:val="nil"/>
              <w:bottom w:val="single" w:sz="8" w:space="0" w:color="000000"/>
              <w:right w:val="single" w:sz="8" w:space="0" w:color="000000"/>
            </w:tcBorders>
            <w:shd w:val="clear" w:color="auto" w:fill="auto"/>
            <w:vAlign w:val="center"/>
            <w:tcPrChange w:id="95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00E8C9F6" w14:textId="62063E70" w:rsidR="00C05923" w:rsidRPr="00DC10A3" w:rsidDel="00352394" w:rsidRDefault="00C05923" w:rsidP="00437A68">
            <w:pPr>
              <w:jc w:val="center"/>
              <w:rPr>
                <w:del w:id="954" w:author="Rinaldo Rabello" w:date="2022-05-12T21:26:00Z"/>
                <w:i/>
                <w:iCs/>
                <w:color w:val="000000"/>
                <w:sz w:val="22"/>
                <w:szCs w:val="22"/>
              </w:rPr>
            </w:pPr>
            <w:del w:id="955" w:author="Rinaldo Rabello" w:date="2022-05-12T21:26:00Z">
              <w:r w:rsidRPr="00DC10A3" w:rsidDel="00352394">
                <w:rPr>
                  <w:i/>
                  <w:iCs/>
                  <w:color w:val="000000"/>
                  <w:sz w:val="22"/>
                  <w:szCs w:val="22"/>
                </w:rPr>
                <w:delText>0,7100%</w:delText>
              </w:r>
            </w:del>
          </w:p>
        </w:tc>
        <w:tc>
          <w:tcPr>
            <w:tcW w:w="960" w:type="dxa"/>
            <w:tcBorders>
              <w:top w:val="nil"/>
              <w:left w:val="nil"/>
              <w:bottom w:val="single" w:sz="8" w:space="0" w:color="000000"/>
              <w:right w:val="single" w:sz="8" w:space="0" w:color="000000"/>
            </w:tcBorders>
            <w:shd w:val="clear" w:color="auto" w:fill="auto"/>
            <w:vAlign w:val="center"/>
            <w:tcPrChange w:id="95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7D989132" w14:textId="249648AC" w:rsidR="00C05923" w:rsidRPr="00DC10A3" w:rsidDel="00352394" w:rsidRDefault="00C05923" w:rsidP="00437A68">
            <w:pPr>
              <w:jc w:val="center"/>
              <w:rPr>
                <w:del w:id="957" w:author="Rinaldo Rabello" w:date="2022-05-12T21:26:00Z"/>
                <w:i/>
                <w:iCs/>
                <w:color w:val="000000"/>
                <w:sz w:val="22"/>
                <w:szCs w:val="22"/>
              </w:rPr>
            </w:pPr>
            <w:del w:id="958" w:author="Rinaldo Rabello" w:date="2022-05-12T21:26:00Z">
              <w:r w:rsidRPr="00DC10A3" w:rsidDel="00352394">
                <w:rPr>
                  <w:i/>
                  <w:iCs/>
                  <w:color w:val="000000"/>
                  <w:sz w:val="22"/>
                  <w:szCs w:val="22"/>
                </w:rPr>
                <w:delText>95</w:delText>
              </w:r>
            </w:del>
          </w:p>
        </w:tc>
        <w:tc>
          <w:tcPr>
            <w:tcW w:w="1228" w:type="dxa"/>
            <w:tcBorders>
              <w:top w:val="nil"/>
              <w:left w:val="nil"/>
              <w:bottom w:val="single" w:sz="8" w:space="0" w:color="000000"/>
              <w:right w:val="single" w:sz="8" w:space="0" w:color="000000"/>
            </w:tcBorders>
            <w:shd w:val="clear" w:color="auto" w:fill="auto"/>
            <w:vAlign w:val="center"/>
            <w:tcPrChange w:id="95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61071929" w14:textId="346EBD3C" w:rsidR="00C05923" w:rsidRPr="00DC10A3" w:rsidDel="00352394" w:rsidRDefault="00C05923" w:rsidP="00437A68">
            <w:pPr>
              <w:jc w:val="center"/>
              <w:rPr>
                <w:del w:id="960" w:author="Rinaldo Rabello" w:date="2022-05-12T21:26:00Z"/>
                <w:i/>
                <w:iCs/>
                <w:color w:val="000000"/>
                <w:sz w:val="22"/>
                <w:szCs w:val="22"/>
              </w:rPr>
            </w:pPr>
            <w:del w:id="961" w:author="Rinaldo Rabello" w:date="2022-05-12T21:26:00Z">
              <w:r w:rsidRPr="00DC10A3" w:rsidDel="00352394">
                <w:rPr>
                  <w:i/>
                  <w:iCs/>
                  <w:color w:val="000000"/>
                  <w:sz w:val="22"/>
                  <w:szCs w:val="22"/>
                </w:rPr>
                <w:delText>20/02/2030</w:delText>
              </w:r>
            </w:del>
          </w:p>
        </w:tc>
        <w:tc>
          <w:tcPr>
            <w:tcW w:w="1540" w:type="dxa"/>
            <w:tcBorders>
              <w:top w:val="nil"/>
              <w:left w:val="nil"/>
              <w:bottom w:val="single" w:sz="8" w:space="0" w:color="000000"/>
              <w:right w:val="single" w:sz="8" w:space="0" w:color="000000"/>
            </w:tcBorders>
            <w:shd w:val="clear" w:color="auto" w:fill="auto"/>
            <w:vAlign w:val="center"/>
            <w:tcPrChange w:id="96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685D11C9" w14:textId="175E7CF8" w:rsidR="00C05923" w:rsidRPr="00DC10A3" w:rsidDel="00352394" w:rsidRDefault="00C05923" w:rsidP="00437A68">
            <w:pPr>
              <w:jc w:val="center"/>
              <w:rPr>
                <w:del w:id="963" w:author="Rinaldo Rabello" w:date="2022-05-12T21:26:00Z"/>
                <w:i/>
                <w:iCs/>
                <w:color w:val="000000"/>
                <w:sz w:val="22"/>
                <w:szCs w:val="22"/>
              </w:rPr>
            </w:pPr>
            <w:del w:id="964" w:author="Rinaldo Rabello" w:date="2022-05-12T21:26:00Z">
              <w:r w:rsidRPr="00DC10A3" w:rsidDel="00352394">
                <w:rPr>
                  <w:i/>
                  <w:iCs/>
                  <w:color w:val="000000"/>
                  <w:sz w:val="22"/>
                  <w:szCs w:val="22"/>
                </w:rPr>
                <w:delText>2,5200%</w:delText>
              </w:r>
            </w:del>
          </w:p>
        </w:tc>
      </w:tr>
      <w:tr w:rsidR="00C05923" w:rsidRPr="00DC10A3" w:rsidDel="00352394" w14:paraId="402776EA" w14:textId="6326DE08" w:rsidTr="00352394">
        <w:trPr>
          <w:trHeight w:val="300"/>
          <w:del w:id="965" w:author="Rinaldo Rabello" w:date="2022-05-12T21:26:00Z"/>
          <w:trPrChange w:id="96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96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30981654" w14:textId="01229F37" w:rsidR="00C05923" w:rsidRPr="00DC10A3" w:rsidDel="00352394" w:rsidRDefault="00C05923" w:rsidP="00437A68">
            <w:pPr>
              <w:jc w:val="center"/>
              <w:rPr>
                <w:del w:id="968" w:author="Rinaldo Rabello" w:date="2022-05-12T21:26:00Z"/>
                <w:i/>
                <w:iCs/>
                <w:color w:val="000000"/>
                <w:sz w:val="22"/>
                <w:szCs w:val="22"/>
              </w:rPr>
            </w:pPr>
            <w:del w:id="969" w:author="Rinaldo Rabello" w:date="2022-05-12T21:26:00Z">
              <w:r w:rsidRPr="00DC10A3" w:rsidDel="00352394">
                <w:rPr>
                  <w:i/>
                  <w:iCs/>
                  <w:color w:val="000000"/>
                  <w:sz w:val="22"/>
                  <w:szCs w:val="22"/>
                </w:rPr>
                <w:delText>37</w:delText>
              </w:r>
            </w:del>
          </w:p>
        </w:tc>
        <w:tc>
          <w:tcPr>
            <w:tcW w:w="1246" w:type="dxa"/>
            <w:tcBorders>
              <w:top w:val="nil"/>
              <w:left w:val="nil"/>
              <w:bottom w:val="single" w:sz="8" w:space="0" w:color="000000"/>
              <w:right w:val="single" w:sz="8" w:space="0" w:color="000000"/>
            </w:tcBorders>
            <w:shd w:val="clear" w:color="auto" w:fill="auto"/>
            <w:vAlign w:val="center"/>
            <w:tcPrChange w:id="97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559D5900" w14:textId="2842BCDA" w:rsidR="00C05923" w:rsidRPr="00DC10A3" w:rsidDel="00352394" w:rsidRDefault="00C05923" w:rsidP="00437A68">
            <w:pPr>
              <w:jc w:val="center"/>
              <w:rPr>
                <w:del w:id="971" w:author="Rinaldo Rabello" w:date="2022-05-12T21:26:00Z"/>
                <w:i/>
                <w:iCs/>
                <w:color w:val="000000"/>
                <w:sz w:val="22"/>
                <w:szCs w:val="22"/>
              </w:rPr>
            </w:pPr>
            <w:del w:id="972" w:author="Rinaldo Rabello" w:date="2022-05-12T21:26:00Z">
              <w:r w:rsidRPr="00DC10A3" w:rsidDel="00352394">
                <w:rPr>
                  <w:i/>
                  <w:iCs/>
                  <w:color w:val="000000"/>
                  <w:sz w:val="22"/>
                  <w:szCs w:val="22"/>
                </w:rPr>
                <w:delText>20/04/2025</w:delText>
              </w:r>
            </w:del>
          </w:p>
        </w:tc>
        <w:tc>
          <w:tcPr>
            <w:tcW w:w="1580" w:type="dxa"/>
            <w:tcBorders>
              <w:top w:val="nil"/>
              <w:left w:val="nil"/>
              <w:bottom w:val="single" w:sz="8" w:space="0" w:color="000000"/>
              <w:right w:val="single" w:sz="8" w:space="0" w:color="000000"/>
            </w:tcBorders>
            <w:shd w:val="clear" w:color="auto" w:fill="auto"/>
            <w:vAlign w:val="center"/>
            <w:tcPrChange w:id="97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106C2F97" w14:textId="2353AFB2" w:rsidR="00C05923" w:rsidRPr="00DC10A3" w:rsidDel="00352394" w:rsidRDefault="00C05923" w:rsidP="00437A68">
            <w:pPr>
              <w:jc w:val="center"/>
              <w:rPr>
                <w:del w:id="974" w:author="Rinaldo Rabello" w:date="2022-05-12T21:26:00Z"/>
                <w:i/>
                <w:iCs/>
                <w:color w:val="000000"/>
                <w:sz w:val="22"/>
                <w:szCs w:val="22"/>
              </w:rPr>
            </w:pPr>
            <w:del w:id="975" w:author="Rinaldo Rabello" w:date="2022-05-12T21:26:00Z">
              <w:r w:rsidRPr="00DC10A3" w:rsidDel="00352394">
                <w:rPr>
                  <w:i/>
                  <w:iCs/>
                  <w:color w:val="000000"/>
                  <w:sz w:val="22"/>
                  <w:szCs w:val="22"/>
                </w:rPr>
                <w:delText>0,6000%</w:delText>
              </w:r>
            </w:del>
          </w:p>
        </w:tc>
        <w:tc>
          <w:tcPr>
            <w:tcW w:w="960" w:type="dxa"/>
            <w:tcBorders>
              <w:top w:val="nil"/>
              <w:left w:val="nil"/>
              <w:bottom w:val="single" w:sz="8" w:space="0" w:color="000000"/>
              <w:right w:val="single" w:sz="8" w:space="0" w:color="000000"/>
            </w:tcBorders>
            <w:shd w:val="clear" w:color="auto" w:fill="auto"/>
            <w:vAlign w:val="center"/>
            <w:tcPrChange w:id="97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216A7E7C" w14:textId="5C87FCFE" w:rsidR="00C05923" w:rsidRPr="00DC10A3" w:rsidDel="00352394" w:rsidRDefault="00C05923" w:rsidP="00437A68">
            <w:pPr>
              <w:jc w:val="center"/>
              <w:rPr>
                <w:del w:id="977" w:author="Rinaldo Rabello" w:date="2022-05-12T21:26:00Z"/>
                <w:i/>
                <w:iCs/>
                <w:color w:val="000000"/>
                <w:sz w:val="22"/>
                <w:szCs w:val="22"/>
              </w:rPr>
            </w:pPr>
            <w:del w:id="978" w:author="Rinaldo Rabello" w:date="2022-05-12T21:26:00Z">
              <w:r w:rsidRPr="00DC10A3" w:rsidDel="00352394">
                <w:rPr>
                  <w:i/>
                  <w:iCs/>
                  <w:color w:val="000000"/>
                  <w:sz w:val="22"/>
                  <w:szCs w:val="22"/>
                </w:rPr>
                <w:delText>96</w:delText>
              </w:r>
            </w:del>
          </w:p>
        </w:tc>
        <w:tc>
          <w:tcPr>
            <w:tcW w:w="1228" w:type="dxa"/>
            <w:tcBorders>
              <w:top w:val="nil"/>
              <w:left w:val="nil"/>
              <w:bottom w:val="single" w:sz="8" w:space="0" w:color="000000"/>
              <w:right w:val="single" w:sz="8" w:space="0" w:color="000000"/>
            </w:tcBorders>
            <w:shd w:val="clear" w:color="auto" w:fill="auto"/>
            <w:vAlign w:val="center"/>
            <w:tcPrChange w:id="97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0D833198" w14:textId="68017CBE" w:rsidR="00C05923" w:rsidRPr="00DC10A3" w:rsidDel="00352394" w:rsidRDefault="00C05923" w:rsidP="00437A68">
            <w:pPr>
              <w:jc w:val="center"/>
              <w:rPr>
                <w:del w:id="980" w:author="Rinaldo Rabello" w:date="2022-05-12T21:26:00Z"/>
                <w:i/>
                <w:iCs/>
                <w:color w:val="000000"/>
                <w:sz w:val="22"/>
                <w:szCs w:val="22"/>
              </w:rPr>
            </w:pPr>
            <w:del w:id="981" w:author="Rinaldo Rabello" w:date="2022-05-12T21:26:00Z">
              <w:r w:rsidRPr="00DC10A3" w:rsidDel="00352394">
                <w:rPr>
                  <w:i/>
                  <w:iCs/>
                  <w:color w:val="000000"/>
                  <w:sz w:val="22"/>
                  <w:szCs w:val="22"/>
                </w:rPr>
                <w:delText>20/03/2030</w:delText>
              </w:r>
            </w:del>
          </w:p>
        </w:tc>
        <w:tc>
          <w:tcPr>
            <w:tcW w:w="1540" w:type="dxa"/>
            <w:tcBorders>
              <w:top w:val="nil"/>
              <w:left w:val="nil"/>
              <w:bottom w:val="single" w:sz="8" w:space="0" w:color="000000"/>
              <w:right w:val="single" w:sz="8" w:space="0" w:color="000000"/>
            </w:tcBorders>
            <w:shd w:val="clear" w:color="auto" w:fill="auto"/>
            <w:vAlign w:val="center"/>
            <w:tcPrChange w:id="98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7D123FD3" w14:textId="1C1B6CBA" w:rsidR="00C05923" w:rsidRPr="00DC10A3" w:rsidDel="00352394" w:rsidRDefault="00C05923" w:rsidP="00437A68">
            <w:pPr>
              <w:jc w:val="center"/>
              <w:rPr>
                <w:del w:id="983" w:author="Rinaldo Rabello" w:date="2022-05-12T21:26:00Z"/>
                <w:i/>
                <w:iCs/>
                <w:color w:val="000000"/>
                <w:sz w:val="22"/>
                <w:szCs w:val="22"/>
              </w:rPr>
            </w:pPr>
            <w:del w:id="984" w:author="Rinaldo Rabello" w:date="2022-05-12T21:26:00Z">
              <w:r w:rsidRPr="00DC10A3" w:rsidDel="00352394">
                <w:rPr>
                  <w:i/>
                  <w:iCs/>
                  <w:color w:val="000000"/>
                  <w:sz w:val="22"/>
                  <w:szCs w:val="22"/>
                </w:rPr>
                <w:delText>2,7600%</w:delText>
              </w:r>
            </w:del>
          </w:p>
        </w:tc>
      </w:tr>
      <w:tr w:rsidR="00C05923" w:rsidRPr="00DC10A3" w:rsidDel="00352394" w14:paraId="7AE48AC0" w14:textId="0C42F617" w:rsidTr="00352394">
        <w:trPr>
          <w:trHeight w:val="300"/>
          <w:del w:id="985" w:author="Rinaldo Rabello" w:date="2022-05-12T21:26:00Z"/>
          <w:trPrChange w:id="98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98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4509D330" w14:textId="6520B72A" w:rsidR="00C05923" w:rsidRPr="00DC10A3" w:rsidDel="00352394" w:rsidRDefault="00C05923" w:rsidP="00437A68">
            <w:pPr>
              <w:jc w:val="center"/>
              <w:rPr>
                <w:del w:id="988" w:author="Rinaldo Rabello" w:date="2022-05-12T21:26:00Z"/>
                <w:i/>
                <w:iCs/>
                <w:color w:val="000000"/>
                <w:sz w:val="22"/>
                <w:szCs w:val="22"/>
              </w:rPr>
            </w:pPr>
            <w:del w:id="989" w:author="Rinaldo Rabello" w:date="2022-05-12T21:26:00Z">
              <w:r w:rsidRPr="00DC10A3" w:rsidDel="00352394">
                <w:rPr>
                  <w:i/>
                  <w:iCs/>
                  <w:color w:val="000000"/>
                  <w:sz w:val="22"/>
                  <w:szCs w:val="22"/>
                </w:rPr>
                <w:delText>38</w:delText>
              </w:r>
            </w:del>
          </w:p>
        </w:tc>
        <w:tc>
          <w:tcPr>
            <w:tcW w:w="1246" w:type="dxa"/>
            <w:tcBorders>
              <w:top w:val="nil"/>
              <w:left w:val="nil"/>
              <w:bottom w:val="single" w:sz="8" w:space="0" w:color="000000"/>
              <w:right w:val="single" w:sz="8" w:space="0" w:color="000000"/>
            </w:tcBorders>
            <w:shd w:val="clear" w:color="auto" w:fill="auto"/>
            <w:vAlign w:val="center"/>
            <w:tcPrChange w:id="99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24F7ACA9" w14:textId="331FB36E" w:rsidR="00C05923" w:rsidRPr="00DC10A3" w:rsidDel="00352394" w:rsidRDefault="00C05923" w:rsidP="00437A68">
            <w:pPr>
              <w:jc w:val="center"/>
              <w:rPr>
                <w:del w:id="991" w:author="Rinaldo Rabello" w:date="2022-05-12T21:26:00Z"/>
                <w:i/>
                <w:iCs/>
                <w:color w:val="000000"/>
                <w:sz w:val="22"/>
                <w:szCs w:val="22"/>
              </w:rPr>
            </w:pPr>
            <w:del w:id="992" w:author="Rinaldo Rabello" w:date="2022-05-12T21:26:00Z">
              <w:r w:rsidRPr="00DC10A3" w:rsidDel="00352394">
                <w:rPr>
                  <w:i/>
                  <w:iCs/>
                  <w:color w:val="000000"/>
                  <w:sz w:val="22"/>
                  <w:szCs w:val="22"/>
                </w:rPr>
                <w:delText>20/05/2025</w:delText>
              </w:r>
            </w:del>
          </w:p>
        </w:tc>
        <w:tc>
          <w:tcPr>
            <w:tcW w:w="1580" w:type="dxa"/>
            <w:tcBorders>
              <w:top w:val="nil"/>
              <w:left w:val="nil"/>
              <w:bottom w:val="single" w:sz="8" w:space="0" w:color="000000"/>
              <w:right w:val="single" w:sz="8" w:space="0" w:color="000000"/>
            </w:tcBorders>
            <w:shd w:val="clear" w:color="auto" w:fill="auto"/>
            <w:vAlign w:val="center"/>
            <w:tcPrChange w:id="99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4CA7892A" w14:textId="62334F63" w:rsidR="00C05923" w:rsidRPr="00DC10A3" w:rsidDel="00352394" w:rsidRDefault="00C05923" w:rsidP="00437A68">
            <w:pPr>
              <w:jc w:val="center"/>
              <w:rPr>
                <w:del w:id="994" w:author="Rinaldo Rabello" w:date="2022-05-12T21:26:00Z"/>
                <w:i/>
                <w:iCs/>
                <w:color w:val="000000"/>
                <w:sz w:val="22"/>
                <w:szCs w:val="22"/>
              </w:rPr>
            </w:pPr>
            <w:del w:id="995" w:author="Rinaldo Rabello" w:date="2022-05-12T21:26:00Z">
              <w:r w:rsidRPr="00DC10A3" w:rsidDel="00352394">
                <w:rPr>
                  <w:i/>
                  <w:iCs/>
                  <w:color w:val="000000"/>
                  <w:sz w:val="22"/>
                  <w:szCs w:val="22"/>
                </w:rPr>
                <w:delText>0,6900%</w:delText>
              </w:r>
            </w:del>
          </w:p>
        </w:tc>
        <w:tc>
          <w:tcPr>
            <w:tcW w:w="960" w:type="dxa"/>
            <w:tcBorders>
              <w:top w:val="nil"/>
              <w:left w:val="nil"/>
              <w:bottom w:val="single" w:sz="8" w:space="0" w:color="000000"/>
              <w:right w:val="single" w:sz="8" w:space="0" w:color="000000"/>
            </w:tcBorders>
            <w:shd w:val="clear" w:color="auto" w:fill="auto"/>
            <w:vAlign w:val="center"/>
            <w:tcPrChange w:id="99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5245EBD2" w14:textId="65796D4B" w:rsidR="00C05923" w:rsidRPr="00DC10A3" w:rsidDel="00352394" w:rsidRDefault="00C05923" w:rsidP="00437A68">
            <w:pPr>
              <w:jc w:val="center"/>
              <w:rPr>
                <w:del w:id="997" w:author="Rinaldo Rabello" w:date="2022-05-12T21:26:00Z"/>
                <w:i/>
                <w:iCs/>
                <w:color w:val="000000"/>
                <w:sz w:val="22"/>
                <w:szCs w:val="22"/>
              </w:rPr>
            </w:pPr>
            <w:del w:id="998" w:author="Rinaldo Rabello" w:date="2022-05-12T21:26:00Z">
              <w:r w:rsidRPr="00DC10A3" w:rsidDel="00352394">
                <w:rPr>
                  <w:i/>
                  <w:iCs/>
                  <w:color w:val="000000"/>
                  <w:sz w:val="22"/>
                  <w:szCs w:val="22"/>
                </w:rPr>
                <w:delText>97</w:delText>
              </w:r>
            </w:del>
          </w:p>
        </w:tc>
        <w:tc>
          <w:tcPr>
            <w:tcW w:w="1228" w:type="dxa"/>
            <w:tcBorders>
              <w:top w:val="nil"/>
              <w:left w:val="nil"/>
              <w:bottom w:val="single" w:sz="8" w:space="0" w:color="000000"/>
              <w:right w:val="single" w:sz="8" w:space="0" w:color="000000"/>
            </w:tcBorders>
            <w:shd w:val="clear" w:color="auto" w:fill="auto"/>
            <w:vAlign w:val="center"/>
            <w:tcPrChange w:id="99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5F74AFC7" w14:textId="7E62B866" w:rsidR="00C05923" w:rsidRPr="00DC10A3" w:rsidDel="00352394" w:rsidRDefault="00C05923" w:rsidP="00437A68">
            <w:pPr>
              <w:jc w:val="center"/>
              <w:rPr>
                <w:del w:id="1000" w:author="Rinaldo Rabello" w:date="2022-05-12T21:26:00Z"/>
                <w:i/>
                <w:iCs/>
                <w:color w:val="000000"/>
                <w:sz w:val="22"/>
                <w:szCs w:val="22"/>
              </w:rPr>
            </w:pPr>
            <w:del w:id="1001" w:author="Rinaldo Rabello" w:date="2022-05-12T21:26:00Z">
              <w:r w:rsidRPr="00DC10A3" w:rsidDel="00352394">
                <w:rPr>
                  <w:i/>
                  <w:iCs/>
                  <w:color w:val="000000"/>
                  <w:sz w:val="22"/>
                  <w:szCs w:val="22"/>
                </w:rPr>
                <w:delText>20/04/2030</w:delText>
              </w:r>
            </w:del>
          </w:p>
        </w:tc>
        <w:tc>
          <w:tcPr>
            <w:tcW w:w="1540" w:type="dxa"/>
            <w:tcBorders>
              <w:top w:val="nil"/>
              <w:left w:val="nil"/>
              <w:bottom w:val="single" w:sz="8" w:space="0" w:color="000000"/>
              <w:right w:val="single" w:sz="8" w:space="0" w:color="000000"/>
            </w:tcBorders>
            <w:shd w:val="clear" w:color="auto" w:fill="auto"/>
            <w:vAlign w:val="center"/>
            <w:tcPrChange w:id="100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1A8852FE" w14:textId="2C491F4F" w:rsidR="00C05923" w:rsidRPr="00DC10A3" w:rsidDel="00352394" w:rsidRDefault="00C05923" w:rsidP="00437A68">
            <w:pPr>
              <w:jc w:val="center"/>
              <w:rPr>
                <w:del w:id="1003" w:author="Rinaldo Rabello" w:date="2022-05-12T21:26:00Z"/>
                <w:i/>
                <w:iCs/>
                <w:color w:val="000000"/>
                <w:sz w:val="22"/>
                <w:szCs w:val="22"/>
              </w:rPr>
            </w:pPr>
            <w:del w:id="1004" w:author="Rinaldo Rabello" w:date="2022-05-12T21:26:00Z">
              <w:r w:rsidRPr="00DC10A3" w:rsidDel="00352394">
                <w:rPr>
                  <w:i/>
                  <w:iCs/>
                  <w:color w:val="000000"/>
                  <w:sz w:val="22"/>
                  <w:szCs w:val="22"/>
                </w:rPr>
                <w:delText>2,7000%</w:delText>
              </w:r>
            </w:del>
          </w:p>
        </w:tc>
      </w:tr>
      <w:tr w:rsidR="00C05923" w:rsidRPr="00DC10A3" w:rsidDel="00352394" w14:paraId="6CC78F0B" w14:textId="6597DCC2" w:rsidTr="00352394">
        <w:trPr>
          <w:trHeight w:val="300"/>
          <w:del w:id="1005" w:author="Rinaldo Rabello" w:date="2022-05-12T21:26:00Z"/>
          <w:trPrChange w:id="100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00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2CABD599" w14:textId="7FE78267" w:rsidR="00C05923" w:rsidRPr="00DC10A3" w:rsidDel="00352394" w:rsidRDefault="00C05923" w:rsidP="00437A68">
            <w:pPr>
              <w:jc w:val="center"/>
              <w:rPr>
                <w:del w:id="1008" w:author="Rinaldo Rabello" w:date="2022-05-12T21:26:00Z"/>
                <w:i/>
                <w:iCs/>
                <w:color w:val="000000"/>
                <w:sz w:val="22"/>
                <w:szCs w:val="22"/>
              </w:rPr>
            </w:pPr>
            <w:del w:id="1009" w:author="Rinaldo Rabello" w:date="2022-05-12T21:26:00Z">
              <w:r w:rsidRPr="00DC10A3" w:rsidDel="00352394">
                <w:rPr>
                  <w:i/>
                  <w:iCs/>
                  <w:color w:val="000000"/>
                  <w:sz w:val="22"/>
                  <w:szCs w:val="22"/>
                </w:rPr>
                <w:delText>39</w:delText>
              </w:r>
            </w:del>
          </w:p>
        </w:tc>
        <w:tc>
          <w:tcPr>
            <w:tcW w:w="1246" w:type="dxa"/>
            <w:tcBorders>
              <w:top w:val="nil"/>
              <w:left w:val="nil"/>
              <w:bottom w:val="single" w:sz="8" w:space="0" w:color="000000"/>
              <w:right w:val="single" w:sz="8" w:space="0" w:color="000000"/>
            </w:tcBorders>
            <w:shd w:val="clear" w:color="auto" w:fill="auto"/>
            <w:vAlign w:val="center"/>
            <w:tcPrChange w:id="101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572E0D25" w14:textId="6F82B681" w:rsidR="00C05923" w:rsidRPr="00DC10A3" w:rsidDel="00352394" w:rsidRDefault="00C05923" w:rsidP="00437A68">
            <w:pPr>
              <w:jc w:val="center"/>
              <w:rPr>
                <w:del w:id="1011" w:author="Rinaldo Rabello" w:date="2022-05-12T21:26:00Z"/>
                <w:i/>
                <w:iCs/>
                <w:color w:val="000000"/>
                <w:sz w:val="22"/>
                <w:szCs w:val="22"/>
              </w:rPr>
            </w:pPr>
            <w:del w:id="1012" w:author="Rinaldo Rabello" w:date="2022-05-12T21:26:00Z">
              <w:r w:rsidRPr="00DC10A3" w:rsidDel="00352394">
                <w:rPr>
                  <w:i/>
                  <w:iCs/>
                  <w:color w:val="000000"/>
                  <w:sz w:val="22"/>
                  <w:szCs w:val="22"/>
                </w:rPr>
                <w:delText>20/06/2025</w:delText>
              </w:r>
            </w:del>
          </w:p>
        </w:tc>
        <w:tc>
          <w:tcPr>
            <w:tcW w:w="1580" w:type="dxa"/>
            <w:tcBorders>
              <w:top w:val="nil"/>
              <w:left w:val="nil"/>
              <w:bottom w:val="single" w:sz="8" w:space="0" w:color="000000"/>
              <w:right w:val="single" w:sz="8" w:space="0" w:color="000000"/>
            </w:tcBorders>
            <w:shd w:val="clear" w:color="auto" w:fill="auto"/>
            <w:vAlign w:val="center"/>
            <w:tcPrChange w:id="101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1CBB37FC" w14:textId="04A07445" w:rsidR="00C05923" w:rsidRPr="00DC10A3" w:rsidDel="00352394" w:rsidRDefault="00C05923" w:rsidP="00437A68">
            <w:pPr>
              <w:jc w:val="center"/>
              <w:rPr>
                <w:del w:id="1014" w:author="Rinaldo Rabello" w:date="2022-05-12T21:26:00Z"/>
                <w:i/>
                <w:iCs/>
                <w:color w:val="000000"/>
                <w:sz w:val="22"/>
                <w:szCs w:val="22"/>
              </w:rPr>
            </w:pPr>
            <w:del w:id="1015" w:author="Rinaldo Rabello" w:date="2022-05-12T21:26:00Z">
              <w:r w:rsidRPr="00DC10A3" w:rsidDel="00352394">
                <w:rPr>
                  <w:i/>
                  <w:iCs/>
                  <w:color w:val="000000"/>
                  <w:sz w:val="22"/>
                  <w:szCs w:val="22"/>
                </w:rPr>
                <w:delText>0,5800%</w:delText>
              </w:r>
            </w:del>
          </w:p>
        </w:tc>
        <w:tc>
          <w:tcPr>
            <w:tcW w:w="960" w:type="dxa"/>
            <w:tcBorders>
              <w:top w:val="nil"/>
              <w:left w:val="nil"/>
              <w:bottom w:val="single" w:sz="8" w:space="0" w:color="000000"/>
              <w:right w:val="single" w:sz="8" w:space="0" w:color="000000"/>
            </w:tcBorders>
            <w:shd w:val="clear" w:color="auto" w:fill="auto"/>
            <w:vAlign w:val="center"/>
            <w:tcPrChange w:id="101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555F7578" w14:textId="1A9922DB" w:rsidR="00C05923" w:rsidRPr="00DC10A3" w:rsidDel="00352394" w:rsidRDefault="00C05923" w:rsidP="00437A68">
            <w:pPr>
              <w:jc w:val="center"/>
              <w:rPr>
                <w:del w:id="1017" w:author="Rinaldo Rabello" w:date="2022-05-12T21:26:00Z"/>
                <w:i/>
                <w:iCs/>
                <w:color w:val="000000"/>
                <w:sz w:val="22"/>
                <w:szCs w:val="22"/>
              </w:rPr>
            </w:pPr>
            <w:del w:id="1018" w:author="Rinaldo Rabello" w:date="2022-05-12T21:26:00Z">
              <w:r w:rsidRPr="00DC10A3" w:rsidDel="00352394">
                <w:rPr>
                  <w:i/>
                  <w:iCs/>
                  <w:color w:val="000000"/>
                  <w:sz w:val="22"/>
                  <w:szCs w:val="22"/>
                </w:rPr>
                <w:delText>98</w:delText>
              </w:r>
            </w:del>
          </w:p>
        </w:tc>
        <w:tc>
          <w:tcPr>
            <w:tcW w:w="1228" w:type="dxa"/>
            <w:tcBorders>
              <w:top w:val="nil"/>
              <w:left w:val="nil"/>
              <w:bottom w:val="single" w:sz="8" w:space="0" w:color="000000"/>
              <w:right w:val="single" w:sz="8" w:space="0" w:color="000000"/>
            </w:tcBorders>
            <w:shd w:val="clear" w:color="auto" w:fill="auto"/>
            <w:vAlign w:val="center"/>
            <w:tcPrChange w:id="101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4A2A5BE7" w14:textId="7FDAF057" w:rsidR="00C05923" w:rsidRPr="00DC10A3" w:rsidDel="00352394" w:rsidRDefault="00C05923" w:rsidP="00437A68">
            <w:pPr>
              <w:jc w:val="center"/>
              <w:rPr>
                <w:del w:id="1020" w:author="Rinaldo Rabello" w:date="2022-05-12T21:26:00Z"/>
                <w:i/>
                <w:iCs/>
                <w:color w:val="000000"/>
                <w:sz w:val="22"/>
                <w:szCs w:val="22"/>
              </w:rPr>
            </w:pPr>
            <w:del w:id="1021" w:author="Rinaldo Rabello" w:date="2022-05-12T21:26:00Z">
              <w:r w:rsidRPr="00DC10A3" w:rsidDel="00352394">
                <w:rPr>
                  <w:i/>
                  <w:iCs/>
                  <w:color w:val="000000"/>
                  <w:sz w:val="22"/>
                  <w:szCs w:val="22"/>
                </w:rPr>
                <w:delText>20/05/2030</w:delText>
              </w:r>
            </w:del>
          </w:p>
        </w:tc>
        <w:tc>
          <w:tcPr>
            <w:tcW w:w="1540" w:type="dxa"/>
            <w:tcBorders>
              <w:top w:val="nil"/>
              <w:left w:val="nil"/>
              <w:bottom w:val="single" w:sz="8" w:space="0" w:color="000000"/>
              <w:right w:val="single" w:sz="8" w:space="0" w:color="000000"/>
            </w:tcBorders>
            <w:shd w:val="clear" w:color="auto" w:fill="auto"/>
            <w:vAlign w:val="center"/>
            <w:tcPrChange w:id="102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5614888E" w14:textId="0D433012" w:rsidR="00C05923" w:rsidRPr="00DC10A3" w:rsidDel="00352394" w:rsidRDefault="00C05923" w:rsidP="00437A68">
            <w:pPr>
              <w:jc w:val="center"/>
              <w:rPr>
                <w:del w:id="1023" w:author="Rinaldo Rabello" w:date="2022-05-12T21:26:00Z"/>
                <w:i/>
                <w:iCs/>
                <w:color w:val="000000"/>
                <w:sz w:val="22"/>
                <w:szCs w:val="22"/>
              </w:rPr>
            </w:pPr>
            <w:del w:id="1024" w:author="Rinaldo Rabello" w:date="2022-05-12T21:26:00Z">
              <w:r w:rsidRPr="00DC10A3" w:rsidDel="00352394">
                <w:rPr>
                  <w:i/>
                  <w:iCs/>
                  <w:color w:val="000000"/>
                  <w:sz w:val="22"/>
                  <w:szCs w:val="22"/>
                </w:rPr>
                <w:delText>2,9100%</w:delText>
              </w:r>
            </w:del>
          </w:p>
        </w:tc>
      </w:tr>
      <w:tr w:rsidR="00C05923" w:rsidRPr="00DC10A3" w:rsidDel="00352394" w14:paraId="4B35027C" w14:textId="13F2C2D1" w:rsidTr="00352394">
        <w:trPr>
          <w:trHeight w:val="300"/>
          <w:del w:id="1025" w:author="Rinaldo Rabello" w:date="2022-05-12T21:26:00Z"/>
          <w:trPrChange w:id="102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02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3EC78292" w14:textId="0DFCDD7D" w:rsidR="00C05923" w:rsidRPr="00DC10A3" w:rsidDel="00352394" w:rsidRDefault="00C05923" w:rsidP="00437A68">
            <w:pPr>
              <w:jc w:val="center"/>
              <w:rPr>
                <w:del w:id="1028" w:author="Rinaldo Rabello" w:date="2022-05-12T21:26:00Z"/>
                <w:i/>
                <w:iCs/>
                <w:color w:val="000000"/>
                <w:sz w:val="22"/>
                <w:szCs w:val="22"/>
              </w:rPr>
            </w:pPr>
            <w:del w:id="1029" w:author="Rinaldo Rabello" w:date="2022-05-12T21:26:00Z">
              <w:r w:rsidRPr="00DC10A3" w:rsidDel="00352394">
                <w:rPr>
                  <w:i/>
                  <w:iCs/>
                  <w:color w:val="000000"/>
                  <w:sz w:val="22"/>
                  <w:szCs w:val="22"/>
                </w:rPr>
                <w:delText>40</w:delText>
              </w:r>
            </w:del>
          </w:p>
        </w:tc>
        <w:tc>
          <w:tcPr>
            <w:tcW w:w="1246" w:type="dxa"/>
            <w:tcBorders>
              <w:top w:val="nil"/>
              <w:left w:val="nil"/>
              <w:bottom w:val="single" w:sz="8" w:space="0" w:color="000000"/>
              <w:right w:val="single" w:sz="8" w:space="0" w:color="000000"/>
            </w:tcBorders>
            <w:shd w:val="clear" w:color="auto" w:fill="auto"/>
            <w:vAlign w:val="center"/>
            <w:tcPrChange w:id="103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06E8F256" w14:textId="38C9C42D" w:rsidR="00C05923" w:rsidRPr="00DC10A3" w:rsidDel="00352394" w:rsidRDefault="00C05923" w:rsidP="00437A68">
            <w:pPr>
              <w:jc w:val="center"/>
              <w:rPr>
                <w:del w:id="1031" w:author="Rinaldo Rabello" w:date="2022-05-12T21:26:00Z"/>
                <w:i/>
                <w:iCs/>
                <w:color w:val="000000"/>
                <w:sz w:val="22"/>
                <w:szCs w:val="22"/>
              </w:rPr>
            </w:pPr>
            <w:del w:id="1032" w:author="Rinaldo Rabello" w:date="2022-05-12T21:26:00Z">
              <w:r w:rsidRPr="00DC10A3" w:rsidDel="00352394">
                <w:rPr>
                  <w:i/>
                  <w:iCs/>
                  <w:color w:val="000000"/>
                  <w:sz w:val="22"/>
                  <w:szCs w:val="22"/>
                </w:rPr>
                <w:delText>20/07/2025</w:delText>
              </w:r>
            </w:del>
          </w:p>
        </w:tc>
        <w:tc>
          <w:tcPr>
            <w:tcW w:w="1580" w:type="dxa"/>
            <w:tcBorders>
              <w:top w:val="nil"/>
              <w:left w:val="nil"/>
              <w:bottom w:val="single" w:sz="8" w:space="0" w:color="000000"/>
              <w:right w:val="single" w:sz="8" w:space="0" w:color="000000"/>
            </w:tcBorders>
            <w:shd w:val="clear" w:color="auto" w:fill="auto"/>
            <w:vAlign w:val="center"/>
            <w:tcPrChange w:id="103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31A571CF" w14:textId="2F77BBEE" w:rsidR="00C05923" w:rsidRPr="00DC10A3" w:rsidDel="00352394" w:rsidRDefault="00C05923" w:rsidP="00437A68">
            <w:pPr>
              <w:jc w:val="center"/>
              <w:rPr>
                <w:del w:id="1034" w:author="Rinaldo Rabello" w:date="2022-05-12T21:26:00Z"/>
                <w:i/>
                <w:iCs/>
                <w:color w:val="000000"/>
                <w:sz w:val="22"/>
                <w:szCs w:val="22"/>
              </w:rPr>
            </w:pPr>
            <w:del w:id="1035" w:author="Rinaldo Rabello" w:date="2022-05-12T21:26:00Z">
              <w:r w:rsidRPr="00DC10A3" w:rsidDel="00352394">
                <w:rPr>
                  <w:i/>
                  <w:iCs/>
                  <w:color w:val="000000"/>
                  <w:sz w:val="22"/>
                  <w:szCs w:val="22"/>
                </w:rPr>
                <w:delText>0,6300%</w:delText>
              </w:r>
            </w:del>
          </w:p>
        </w:tc>
        <w:tc>
          <w:tcPr>
            <w:tcW w:w="960" w:type="dxa"/>
            <w:tcBorders>
              <w:top w:val="nil"/>
              <w:left w:val="nil"/>
              <w:bottom w:val="single" w:sz="8" w:space="0" w:color="000000"/>
              <w:right w:val="single" w:sz="8" w:space="0" w:color="000000"/>
            </w:tcBorders>
            <w:shd w:val="clear" w:color="auto" w:fill="auto"/>
            <w:vAlign w:val="center"/>
            <w:tcPrChange w:id="103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330BDE41" w14:textId="1F715B2D" w:rsidR="00C05923" w:rsidRPr="00DC10A3" w:rsidDel="00352394" w:rsidRDefault="00C05923" w:rsidP="00437A68">
            <w:pPr>
              <w:jc w:val="center"/>
              <w:rPr>
                <w:del w:id="1037" w:author="Rinaldo Rabello" w:date="2022-05-12T21:26:00Z"/>
                <w:i/>
                <w:iCs/>
                <w:color w:val="000000"/>
                <w:sz w:val="22"/>
                <w:szCs w:val="22"/>
              </w:rPr>
            </w:pPr>
            <w:del w:id="1038" w:author="Rinaldo Rabello" w:date="2022-05-12T21:26:00Z">
              <w:r w:rsidRPr="00DC10A3" w:rsidDel="00352394">
                <w:rPr>
                  <w:i/>
                  <w:iCs/>
                  <w:color w:val="000000"/>
                  <w:sz w:val="22"/>
                  <w:szCs w:val="22"/>
                </w:rPr>
                <w:delText>99</w:delText>
              </w:r>
            </w:del>
          </w:p>
        </w:tc>
        <w:tc>
          <w:tcPr>
            <w:tcW w:w="1228" w:type="dxa"/>
            <w:tcBorders>
              <w:top w:val="nil"/>
              <w:left w:val="nil"/>
              <w:bottom w:val="single" w:sz="8" w:space="0" w:color="000000"/>
              <w:right w:val="single" w:sz="8" w:space="0" w:color="000000"/>
            </w:tcBorders>
            <w:shd w:val="clear" w:color="auto" w:fill="auto"/>
            <w:vAlign w:val="center"/>
            <w:tcPrChange w:id="103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695A2519" w14:textId="5AC38C49" w:rsidR="00C05923" w:rsidRPr="00DC10A3" w:rsidDel="00352394" w:rsidRDefault="00C05923" w:rsidP="00437A68">
            <w:pPr>
              <w:jc w:val="center"/>
              <w:rPr>
                <w:del w:id="1040" w:author="Rinaldo Rabello" w:date="2022-05-12T21:26:00Z"/>
                <w:i/>
                <w:iCs/>
                <w:color w:val="000000"/>
                <w:sz w:val="22"/>
                <w:szCs w:val="22"/>
              </w:rPr>
            </w:pPr>
            <w:del w:id="1041" w:author="Rinaldo Rabello" w:date="2022-05-12T21:26:00Z">
              <w:r w:rsidRPr="00DC10A3" w:rsidDel="00352394">
                <w:rPr>
                  <w:i/>
                  <w:iCs/>
                  <w:color w:val="000000"/>
                  <w:sz w:val="22"/>
                  <w:szCs w:val="22"/>
                </w:rPr>
                <w:delText>20/06/2030</w:delText>
              </w:r>
            </w:del>
          </w:p>
        </w:tc>
        <w:tc>
          <w:tcPr>
            <w:tcW w:w="1540" w:type="dxa"/>
            <w:tcBorders>
              <w:top w:val="nil"/>
              <w:left w:val="nil"/>
              <w:bottom w:val="single" w:sz="8" w:space="0" w:color="000000"/>
              <w:right w:val="single" w:sz="8" w:space="0" w:color="000000"/>
            </w:tcBorders>
            <w:shd w:val="clear" w:color="auto" w:fill="auto"/>
            <w:vAlign w:val="center"/>
            <w:tcPrChange w:id="104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424E26D8" w14:textId="1AE9BC8A" w:rsidR="00C05923" w:rsidRPr="00DC10A3" w:rsidDel="00352394" w:rsidRDefault="00C05923" w:rsidP="00437A68">
            <w:pPr>
              <w:jc w:val="center"/>
              <w:rPr>
                <w:del w:id="1043" w:author="Rinaldo Rabello" w:date="2022-05-12T21:26:00Z"/>
                <w:i/>
                <w:iCs/>
                <w:color w:val="000000"/>
                <w:sz w:val="22"/>
                <w:szCs w:val="22"/>
              </w:rPr>
            </w:pPr>
            <w:del w:id="1044" w:author="Rinaldo Rabello" w:date="2022-05-12T21:26:00Z">
              <w:r w:rsidRPr="00DC10A3" w:rsidDel="00352394">
                <w:rPr>
                  <w:i/>
                  <w:iCs/>
                  <w:color w:val="000000"/>
                  <w:sz w:val="22"/>
                  <w:szCs w:val="22"/>
                </w:rPr>
                <w:delText>2,8600%</w:delText>
              </w:r>
            </w:del>
          </w:p>
        </w:tc>
      </w:tr>
      <w:tr w:rsidR="00C05923" w:rsidRPr="00DC10A3" w:rsidDel="00352394" w14:paraId="3C9C9FCF" w14:textId="24BFCF72" w:rsidTr="00352394">
        <w:trPr>
          <w:trHeight w:val="300"/>
          <w:del w:id="1045" w:author="Rinaldo Rabello" w:date="2022-05-12T21:26:00Z"/>
          <w:trPrChange w:id="104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04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4BAD3CF7" w14:textId="632886BE" w:rsidR="00C05923" w:rsidRPr="00DC10A3" w:rsidDel="00352394" w:rsidRDefault="00C05923" w:rsidP="00437A68">
            <w:pPr>
              <w:jc w:val="center"/>
              <w:rPr>
                <w:del w:id="1048" w:author="Rinaldo Rabello" w:date="2022-05-12T21:26:00Z"/>
                <w:i/>
                <w:iCs/>
                <w:color w:val="000000"/>
                <w:sz w:val="22"/>
                <w:szCs w:val="22"/>
              </w:rPr>
            </w:pPr>
            <w:del w:id="1049" w:author="Rinaldo Rabello" w:date="2022-05-12T21:26:00Z">
              <w:r w:rsidRPr="00DC10A3" w:rsidDel="00352394">
                <w:rPr>
                  <w:i/>
                  <w:iCs/>
                  <w:color w:val="000000"/>
                  <w:sz w:val="22"/>
                  <w:szCs w:val="22"/>
                </w:rPr>
                <w:delText>41</w:delText>
              </w:r>
            </w:del>
          </w:p>
        </w:tc>
        <w:tc>
          <w:tcPr>
            <w:tcW w:w="1246" w:type="dxa"/>
            <w:tcBorders>
              <w:top w:val="nil"/>
              <w:left w:val="nil"/>
              <w:bottom w:val="single" w:sz="8" w:space="0" w:color="000000"/>
              <w:right w:val="single" w:sz="8" w:space="0" w:color="000000"/>
            </w:tcBorders>
            <w:shd w:val="clear" w:color="auto" w:fill="auto"/>
            <w:vAlign w:val="center"/>
            <w:tcPrChange w:id="105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5008BB7A" w14:textId="24C6176B" w:rsidR="00C05923" w:rsidRPr="00DC10A3" w:rsidDel="00352394" w:rsidRDefault="00C05923" w:rsidP="00437A68">
            <w:pPr>
              <w:jc w:val="center"/>
              <w:rPr>
                <w:del w:id="1051" w:author="Rinaldo Rabello" w:date="2022-05-12T21:26:00Z"/>
                <w:i/>
                <w:iCs/>
                <w:color w:val="000000"/>
                <w:sz w:val="22"/>
                <w:szCs w:val="22"/>
              </w:rPr>
            </w:pPr>
            <w:del w:id="1052" w:author="Rinaldo Rabello" w:date="2022-05-12T21:26:00Z">
              <w:r w:rsidRPr="00DC10A3" w:rsidDel="00352394">
                <w:rPr>
                  <w:i/>
                  <w:iCs/>
                  <w:color w:val="000000"/>
                  <w:sz w:val="22"/>
                  <w:szCs w:val="22"/>
                </w:rPr>
                <w:delText>20/08/2025</w:delText>
              </w:r>
            </w:del>
          </w:p>
        </w:tc>
        <w:tc>
          <w:tcPr>
            <w:tcW w:w="1580" w:type="dxa"/>
            <w:tcBorders>
              <w:top w:val="nil"/>
              <w:left w:val="nil"/>
              <w:bottom w:val="single" w:sz="8" w:space="0" w:color="000000"/>
              <w:right w:val="single" w:sz="8" w:space="0" w:color="000000"/>
            </w:tcBorders>
            <w:shd w:val="clear" w:color="auto" w:fill="auto"/>
            <w:vAlign w:val="center"/>
            <w:tcPrChange w:id="105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7A0D18CC" w14:textId="5E7D2907" w:rsidR="00C05923" w:rsidRPr="00DC10A3" w:rsidDel="00352394" w:rsidRDefault="00C05923" w:rsidP="00437A68">
            <w:pPr>
              <w:jc w:val="center"/>
              <w:rPr>
                <w:del w:id="1054" w:author="Rinaldo Rabello" w:date="2022-05-12T21:26:00Z"/>
                <w:i/>
                <w:iCs/>
                <w:color w:val="000000"/>
                <w:sz w:val="22"/>
                <w:szCs w:val="22"/>
              </w:rPr>
            </w:pPr>
            <w:del w:id="1055" w:author="Rinaldo Rabello" w:date="2022-05-12T21:26:00Z">
              <w:r w:rsidRPr="00DC10A3" w:rsidDel="00352394">
                <w:rPr>
                  <w:i/>
                  <w:iCs/>
                  <w:color w:val="000000"/>
                  <w:sz w:val="22"/>
                  <w:szCs w:val="22"/>
                </w:rPr>
                <w:delText>0,6000%</w:delText>
              </w:r>
            </w:del>
          </w:p>
        </w:tc>
        <w:tc>
          <w:tcPr>
            <w:tcW w:w="960" w:type="dxa"/>
            <w:tcBorders>
              <w:top w:val="nil"/>
              <w:left w:val="nil"/>
              <w:bottom w:val="single" w:sz="8" w:space="0" w:color="000000"/>
              <w:right w:val="single" w:sz="8" w:space="0" w:color="000000"/>
            </w:tcBorders>
            <w:shd w:val="clear" w:color="auto" w:fill="auto"/>
            <w:vAlign w:val="center"/>
            <w:tcPrChange w:id="105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637D5660" w14:textId="029BE47D" w:rsidR="00C05923" w:rsidRPr="00DC10A3" w:rsidDel="00352394" w:rsidRDefault="00C05923" w:rsidP="00437A68">
            <w:pPr>
              <w:jc w:val="center"/>
              <w:rPr>
                <w:del w:id="1057" w:author="Rinaldo Rabello" w:date="2022-05-12T21:26:00Z"/>
                <w:i/>
                <w:iCs/>
                <w:color w:val="000000"/>
                <w:sz w:val="22"/>
                <w:szCs w:val="22"/>
              </w:rPr>
            </w:pPr>
            <w:del w:id="1058" w:author="Rinaldo Rabello" w:date="2022-05-12T21:26:00Z">
              <w:r w:rsidRPr="00DC10A3" w:rsidDel="00352394">
                <w:rPr>
                  <w:i/>
                  <w:iCs/>
                  <w:color w:val="000000"/>
                  <w:sz w:val="22"/>
                  <w:szCs w:val="22"/>
                </w:rPr>
                <w:delText>100</w:delText>
              </w:r>
            </w:del>
          </w:p>
        </w:tc>
        <w:tc>
          <w:tcPr>
            <w:tcW w:w="1228" w:type="dxa"/>
            <w:tcBorders>
              <w:top w:val="nil"/>
              <w:left w:val="nil"/>
              <w:bottom w:val="single" w:sz="8" w:space="0" w:color="000000"/>
              <w:right w:val="single" w:sz="8" w:space="0" w:color="000000"/>
            </w:tcBorders>
            <w:shd w:val="clear" w:color="auto" w:fill="auto"/>
            <w:vAlign w:val="center"/>
            <w:tcPrChange w:id="105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5A677BE9" w14:textId="319934F3" w:rsidR="00C05923" w:rsidRPr="00DC10A3" w:rsidDel="00352394" w:rsidRDefault="00C05923" w:rsidP="00437A68">
            <w:pPr>
              <w:jc w:val="center"/>
              <w:rPr>
                <w:del w:id="1060" w:author="Rinaldo Rabello" w:date="2022-05-12T21:26:00Z"/>
                <w:i/>
                <w:iCs/>
                <w:color w:val="000000"/>
                <w:sz w:val="22"/>
                <w:szCs w:val="22"/>
              </w:rPr>
            </w:pPr>
            <w:del w:id="1061" w:author="Rinaldo Rabello" w:date="2022-05-12T21:26:00Z">
              <w:r w:rsidRPr="00DC10A3" w:rsidDel="00352394">
                <w:rPr>
                  <w:i/>
                  <w:iCs/>
                  <w:color w:val="000000"/>
                  <w:sz w:val="22"/>
                  <w:szCs w:val="22"/>
                </w:rPr>
                <w:delText>20/07/2030</w:delText>
              </w:r>
            </w:del>
          </w:p>
        </w:tc>
        <w:tc>
          <w:tcPr>
            <w:tcW w:w="1540" w:type="dxa"/>
            <w:tcBorders>
              <w:top w:val="nil"/>
              <w:left w:val="nil"/>
              <w:bottom w:val="single" w:sz="8" w:space="0" w:color="000000"/>
              <w:right w:val="single" w:sz="8" w:space="0" w:color="000000"/>
            </w:tcBorders>
            <w:shd w:val="clear" w:color="auto" w:fill="auto"/>
            <w:vAlign w:val="center"/>
            <w:tcPrChange w:id="106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4F098E15" w14:textId="5D912831" w:rsidR="00C05923" w:rsidRPr="00DC10A3" w:rsidDel="00352394" w:rsidRDefault="00C05923" w:rsidP="00437A68">
            <w:pPr>
              <w:jc w:val="center"/>
              <w:rPr>
                <w:del w:id="1063" w:author="Rinaldo Rabello" w:date="2022-05-12T21:26:00Z"/>
                <w:i/>
                <w:iCs/>
                <w:color w:val="000000"/>
                <w:sz w:val="22"/>
                <w:szCs w:val="22"/>
              </w:rPr>
            </w:pPr>
            <w:del w:id="1064" w:author="Rinaldo Rabello" w:date="2022-05-12T21:26:00Z">
              <w:r w:rsidRPr="00DC10A3" w:rsidDel="00352394">
                <w:rPr>
                  <w:i/>
                  <w:iCs/>
                  <w:color w:val="000000"/>
                  <w:sz w:val="22"/>
                  <w:szCs w:val="22"/>
                </w:rPr>
                <w:delText>3,0500%</w:delText>
              </w:r>
            </w:del>
          </w:p>
        </w:tc>
      </w:tr>
      <w:tr w:rsidR="00C05923" w:rsidRPr="00DC10A3" w:rsidDel="00352394" w14:paraId="7DA21986" w14:textId="70C5947B" w:rsidTr="00352394">
        <w:trPr>
          <w:trHeight w:val="300"/>
          <w:del w:id="1065" w:author="Rinaldo Rabello" w:date="2022-05-12T21:26:00Z"/>
          <w:trPrChange w:id="106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06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5FAB9C6B" w14:textId="6D86149D" w:rsidR="00C05923" w:rsidRPr="00DC10A3" w:rsidDel="00352394" w:rsidRDefault="00C05923" w:rsidP="00437A68">
            <w:pPr>
              <w:jc w:val="center"/>
              <w:rPr>
                <w:del w:id="1068" w:author="Rinaldo Rabello" w:date="2022-05-12T21:26:00Z"/>
                <w:i/>
                <w:iCs/>
                <w:color w:val="000000"/>
                <w:sz w:val="22"/>
                <w:szCs w:val="22"/>
              </w:rPr>
            </w:pPr>
            <w:del w:id="1069" w:author="Rinaldo Rabello" w:date="2022-05-12T21:26:00Z">
              <w:r w:rsidRPr="00DC10A3" w:rsidDel="00352394">
                <w:rPr>
                  <w:i/>
                  <w:iCs/>
                  <w:color w:val="000000"/>
                  <w:sz w:val="22"/>
                  <w:szCs w:val="22"/>
                </w:rPr>
                <w:delText>42</w:delText>
              </w:r>
            </w:del>
          </w:p>
        </w:tc>
        <w:tc>
          <w:tcPr>
            <w:tcW w:w="1246" w:type="dxa"/>
            <w:tcBorders>
              <w:top w:val="nil"/>
              <w:left w:val="nil"/>
              <w:bottom w:val="single" w:sz="8" w:space="0" w:color="000000"/>
              <w:right w:val="single" w:sz="8" w:space="0" w:color="000000"/>
            </w:tcBorders>
            <w:shd w:val="clear" w:color="auto" w:fill="auto"/>
            <w:vAlign w:val="center"/>
            <w:tcPrChange w:id="107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559C9501" w14:textId="4BD1C0D2" w:rsidR="00C05923" w:rsidRPr="00DC10A3" w:rsidDel="00352394" w:rsidRDefault="00C05923" w:rsidP="00437A68">
            <w:pPr>
              <w:jc w:val="center"/>
              <w:rPr>
                <w:del w:id="1071" w:author="Rinaldo Rabello" w:date="2022-05-12T21:26:00Z"/>
                <w:i/>
                <w:iCs/>
                <w:color w:val="000000"/>
                <w:sz w:val="22"/>
                <w:szCs w:val="22"/>
              </w:rPr>
            </w:pPr>
            <w:del w:id="1072" w:author="Rinaldo Rabello" w:date="2022-05-12T21:26:00Z">
              <w:r w:rsidRPr="00DC10A3" w:rsidDel="00352394">
                <w:rPr>
                  <w:i/>
                  <w:iCs/>
                  <w:color w:val="000000"/>
                  <w:sz w:val="22"/>
                  <w:szCs w:val="22"/>
                </w:rPr>
                <w:delText>20/09/2025</w:delText>
              </w:r>
            </w:del>
          </w:p>
        </w:tc>
        <w:tc>
          <w:tcPr>
            <w:tcW w:w="1580" w:type="dxa"/>
            <w:tcBorders>
              <w:top w:val="nil"/>
              <w:left w:val="nil"/>
              <w:bottom w:val="single" w:sz="8" w:space="0" w:color="000000"/>
              <w:right w:val="single" w:sz="8" w:space="0" w:color="000000"/>
            </w:tcBorders>
            <w:shd w:val="clear" w:color="auto" w:fill="auto"/>
            <w:vAlign w:val="center"/>
            <w:tcPrChange w:id="107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730D22EC" w14:textId="48DF26CF" w:rsidR="00C05923" w:rsidRPr="00DC10A3" w:rsidDel="00352394" w:rsidRDefault="00C05923" w:rsidP="00437A68">
            <w:pPr>
              <w:jc w:val="center"/>
              <w:rPr>
                <w:del w:id="1074" w:author="Rinaldo Rabello" w:date="2022-05-12T21:26:00Z"/>
                <w:i/>
                <w:iCs/>
                <w:color w:val="000000"/>
                <w:sz w:val="22"/>
                <w:szCs w:val="22"/>
              </w:rPr>
            </w:pPr>
            <w:del w:id="1075" w:author="Rinaldo Rabello" w:date="2022-05-12T21:26:00Z">
              <w:r w:rsidRPr="00DC10A3" w:rsidDel="00352394">
                <w:rPr>
                  <w:i/>
                  <w:iCs/>
                  <w:color w:val="000000"/>
                  <w:sz w:val="22"/>
                  <w:szCs w:val="22"/>
                </w:rPr>
                <w:delText>0,5700%</w:delText>
              </w:r>
            </w:del>
          </w:p>
        </w:tc>
        <w:tc>
          <w:tcPr>
            <w:tcW w:w="960" w:type="dxa"/>
            <w:tcBorders>
              <w:top w:val="nil"/>
              <w:left w:val="nil"/>
              <w:bottom w:val="single" w:sz="8" w:space="0" w:color="000000"/>
              <w:right w:val="single" w:sz="8" w:space="0" w:color="000000"/>
            </w:tcBorders>
            <w:shd w:val="clear" w:color="auto" w:fill="auto"/>
            <w:vAlign w:val="center"/>
            <w:tcPrChange w:id="107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5A01B696" w14:textId="33E0A9F8" w:rsidR="00C05923" w:rsidRPr="00DC10A3" w:rsidDel="00352394" w:rsidRDefault="00C05923" w:rsidP="00437A68">
            <w:pPr>
              <w:jc w:val="center"/>
              <w:rPr>
                <w:del w:id="1077" w:author="Rinaldo Rabello" w:date="2022-05-12T21:26:00Z"/>
                <w:i/>
                <w:iCs/>
                <w:color w:val="000000"/>
                <w:sz w:val="22"/>
                <w:szCs w:val="22"/>
              </w:rPr>
            </w:pPr>
            <w:del w:id="1078" w:author="Rinaldo Rabello" w:date="2022-05-12T21:26:00Z">
              <w:r w:rsidRPr="00DC10A3" w:rsidDel="00352394">
                <w:rPr>
                  <w:i/>
                  <w:iCs/>
                  <w:color w:val="000000"/>
                  <w:sz w:val="22"/>
                  <w:szCs w:val="22"/>
                </w:rPr>
                <w:delText>101</w:delText>
              </w:r>
            </w:del>
          </w:p>
        </w:tc>
        <w:tc>
          <w:tcPr>
            <w:tcW w:w="1228" w:type="dxa"/>
            <w:tcBorders>
              <w:top w:val="nil"/>
              <w:left w:val="nil"/>
              <w:bottom w:val="single" w:sz="8" w:space="0" w:color="000000"/>
              <w:right w:val="single" w:sz="8" w:space="0" w:color="000000"/>
            </w:tcBorders>
            <w:shd w:val="clear" w:color="auto" w:fill="auto"/>
            <w:vAlign w:val="center"/>
            <w:tcPrChange w:id="107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0EC68644" w14:textId="4CE54F9B" w:rsidR="00C05923" w:rsidRPr="00DC10A3" w:rsidDel="00352394" w:rsidRDefault="00C05923" w:rsidP="00437A68">
            <w:pPr>
              <w:jc w:val="center"/>
              <w:rPr>
                <w:del w:id="1080" w:author="Rinaldo Rabello" w:date="2022-05-12T21:26:00Z"/>
                <w:i/>
                <w:iCs/>
                <w:color w:val="000000"/>
                <w:sz w:val="22"/>
                <w:szCs w:val="22"/>
              </w:rPr>
            </w:pPr>
            <w:del w:id="1081" w:author="Rinaldo Rabello" w:date="2022-05-12T21:26:00Z">
              <w:r w:rsidRPr="00DC10A3" w:rsidDel="00352394">
                <w:rPr>
                  <w:i/>
                  <w:iCs/>
                  <w:color w:val="000000"/>
                  <w:sz w:val="22"/>
                  <w:szCs w:val="22"/>
                </w:rPr>
                <w:delText>20/08/2030</w:delText>
              </w:r>
            </w:del>
          </w:p>
        </w:tc>
        <w:tc>
          <w:tcPr>
            <w:tcW w:w="1540" w:type="dxa"/>
            <w:tcBorders>
              <w:top w:val="nil"/>
              <w:left w:val="nil"/>
              <w:bottom w:val="single" w:sz="8" w:space="0" w:color="000000"/>
              <w:right w:val="single" w:sz="8" w:space="0" w:color="000000"/>
            </w:tcBorders>
            <w:shd w:val="clear" w:color="auto" w:fill="auto"/>
            <w:vAlign w:val="center"/>
            <w:tcPrChange w:id="108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71199626" w14:textId="142BD636" w:rsidR="00C05923" w:rsidRPr="00DC10A3" w:rsidDel="00352394" w:rsidRDefault="00C05923" w:rsidP="00437A68">
            <w:pPr>
              <w:jc w:val="center"/>
              <w:rPr>
                <w:del w:id="1083" w:author="Rinaldo Rabello" w:date="2022-05-12T21:26:00Z"/>
                <w:i/>
                <w:iCs/>
                <w:color w:val="000000"/>
                <w:sz w:val="22"/>
                <w:szCs w:val="22"/>
              </w:rPr>
            </w:pPr>
            <w:del w:id="1084" w:author="Rinaldo Rabello" w:date="2022-05-12T21:26:00Z">
              <w:r w:rsidRPr="00DC10A3" w:rsidDel="00352394">
                <w:rPr>
                  <w:i/>
                  <w:iCs/>
                  <w:color w:val="000000"/>
                  <w:sz w:val="22"/>
                  <w:szCs w:val="22"/>
                </w:rPr>
                <w:delText>3,1700%</w:delText>
              </w:r>
            </w:del>
          </w:p>
        </w:tc>
      </w:tr>
      <w:tr w:rsidR="00C05923" w:rsidRPr="00DC10A3" w:rsidDel="00352394" w14:paraId="552B19B3" w14:textId="0A6D10CD" w:rsidTr="00352394">
        <w:trPr>
          <w:trHeight w:val="300"/>
          <w:del w:id="1085" w:author="Rinaldo Rabello" w:date="2022-05-12T21:26:00Z"/>
          <w:trPrChange w:id="108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08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4EBA3545" w14:textId="66DE1BBB" w:rsidR="00C05923" w:rsidRPr="00DC10A3" w:rsidDel="00352394" w:rsidRDefault="00C05923" w:rsidP="00437A68">
            <w:pPr>
              <w:jc w:val="center"/>
              <w:rPr>
                <w:del w:id="1088" w:author="Rinaldo Rabello" w:date="2022-05-12T21:26:00Z"/>
                <w:i/>
                <w:iCs/>
                <w:color w:val="000000"/>
                <w:sz w:val="22"/>
                <w:szCs w:val="22"/>
              </w:rPr>
            </w:pPr>
            <w:del w:id="1089" w:author="Rinaldo Rabello" w:date="2022-05-12T21:26:00Z">
              <w:r w:rsidRPr="00DC10A3" w:rsidDel="00352394">
                <w:rPr>
                  <w:i/>
                  <w:iCs/>
                  <w:color w:val="000000"/>
                  <w:sz w:val="22"/>
                  <w:szCs w:val="22"/>
                </w:rPr>
                <w:delText>43</w:delText>
              </w:r>
            </w:del>
          </w:p>
        </w:tc>
        <w:tc>
          <w:tcPr>
            <w:tcW w:w="1246" w:type="dxa"/>
            <w:tcBorders>
              <w:top w:val="nil"/>
              <w:left w:val="nil"/>
              <w:bottom w:val="single" w:sz="8" w:space="0" w:color="000000"/>
              <w:right w:val="single" w:sz="8" w:space="0" w:color="000000"/>
            </w:tcBorders>
            <w:shd w:val="clear" w:color="auto" w:fill="auto"/>
            <w:vAlign w:val="center"/>
            <w:tcPrChange w:id="109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589A8131" w14:textId="71DAC83F" w:rsidR="00C05923" w:rsidRPr="00DC10A3" w:rsidDel="00352394" w:rsidRDefault="00C05923" w:rsidP="00437A68">
            <w:pPr>
              <w:jc w:val="center"/>
              <w:rPr>
                <w:del w:id="1091" w:author="Rinaldo Rabello" w:date="2022-05-12T21:26:00Z"/>
                <w:i/>
                <w:iCs/>
                <w:color w:val="000000"/>
                <w:sz w:val="22"/>
                <w:szCs w:val="22"/>
              </w:rPr>
            </w:pPr>
            <w:del w:id="1092" w:author="Rinaldo Rabello" w:date="2022-05-12T21:26:00Z">
              <w:r w:rsidRPr="00DC10A3" w:rsidDel="00352394">
                <w:rPr>
                  <w:i/>
                  <w:iCs/>
                  <w:color w:val="000000"/>
                  <w:sz w:val="22"/>
                  <w:szCs w:val="22"/>
                </w:rPr>
                <w:delText>20/10/2025</w:delText>
              </w:r>
            </w:del>
          </w:p>
        </w:tc>
        <w:tc>
          <w:tcPr>
            <w:tcW w:w="1580" w:type="dxa"/>
            <w:tcBorders>
              <w:top w:val="nil"/>
              <w:left w:val="nil"/>
              <w:bottom w:val="single" w:sz="8" w:space="0" w:color="000000"/>
              <w:right w:val="single" w:sz="8" w:space="0" w:color="000000"/>
            </w:tcBorders>
            <w:shd w:val="clear" w:color="auto" w:fill="auto"/>
            <w:vAlign w:val="center"/>
            <w:tcPrChange w:id="109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3A5B0892" w14:textId="714107A1" w:rsidR="00C05923" w:rsidRPr="00DC10A3" w:rsidDel="00352394" w:rsidRDefault="00C05923" w:rsidP="00437A68">
            <w:pPr>
              <w:jc w:val="center"/>
              <w:rPr>
                <w:del w:id="1094" w:author="Rinaldo Rabello" w:date="2022-05-12T21:26:00Z"/>
                <w:i/>
                <w:iCs/>
                <w:color w:val="000000"/>
                <w:sz w:val="22"/>
                <w:szCs w:val="22"/>
              </w:rPr>
            </w:pPr>
            <w:del w:id="1095" w:author="Rinaldo Rabello" w:date="2022-05-12T21:26:00Z">
              <w:r w:rsidRPr="00DC10A3" w:rsidDel="00352394">
                <w:rPr>
                  <w:i/>
                  <w:iCs/>
                  <w:color w:val="000000"/>
                  <w:sz w:val="22"/>
                  <w:szCs w:val="22"/>
                </w:rPr>
                <w:delText>0,7400%</w:delText>
              </w:r>
            </w:del>
          </w:p>
        </w:tc>
        <w:tc>
          <w:tcPr>
            <w:tcW w:w="960" w:type="dxa"/>
            <w:tcBorders>
              <w:top w:val="nil"/>
              <w:left w:val="nil"/>
              <w:bottom w:val="single" w:sz="8" w:space="0" w:color="000000"/>
              <w:right w:val="single" w:sz="8" w:space="0" w:color="000000"/>
            </w:tcBorders>
            <w:shd w:val="clear" w:color="auto" w:fill="auto"/>
            <w:vAlign w:val="center"/>
            <w:tcPrChange w:id="109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5164A5BA" w14:textId="66CE974F" w:rsidR="00C05923" w:rsidRPr="00DC10A3" w:rsidDel="00352394" w:rsidRDefault="00C05923" w:rsidP="00437A68">
            <w:pPr>
              <w:jc w:val="center"/>
              <w:rPr>
                <w:del w:id="1097" w:author="Rinaldo Rabello" w:date="2022-05-12T21:26:00Z"/>
                <w:i/>
                <w:iCs/>
                <w:color w:val="000000"/>
                <w:sz w:val="22"/>
                <w:szCs w:val="22"/>
              </w:rPr>
            </w:pPr>
            <w:del w:id="1098" w:author="Rinaldo Rabello" w:date="2022-05-12T21:26:00Z">
              <w:r w:rsidRPr="00DC10A3" w:rsidDel="00352394">
                <w:rPr>
                  <w:i/>
                  <w:iCs/>
                  <w:color w:val="000000"/>
                  <w:sz w:val="22"/>
                  <w:szCs w:val="22"/>
                </w:rPr>
                <w:delText>102</w:delText>
              </w:r>
            </w:del>
          </w:p>
        </w:tc>
        <w:tc>
          <w:tcPr>
            <w:tcW w:w="1228" w:type="dxa"/>
            <w:tcBorders>
              <w:top w:val="nil"/>
              <w:left w:val="nil"/>
              <w:bottom w:val="single" w:sz="8" w:space="0" w:color="000000"/>
              <w:right w:val="single" w:sz="8" w:space="0" w:color="000000"/>
            </w:tcBorders>
            <w:shd w:val="clear" w:color="auto" w:fill="auto"/>
            <w:vAlign w:val="center"/>
            <w:tcPrChange w:id="109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1D369E80" w14:textId="1E8F9A3A" w:rsidR="00C05923" w:rsidRPr="00DC10A3" w:rsidDel="00352394" w:rsidRDefault="00C05923" w:rsidP="00437A68">
            <w:pPr>
              <w:jc w:val="center"/>
              <w:rPr>
                <w:del w:id="1100" w:author="Rinaldo Rabello" w:date="2022-05-12T21:26:00Z"/>
                <w:i/>
                <w:iCs/>
                <w:color w:val="000000"/>
                <w:sz w:val="22"/>
                <w:szCs w:val="22"/>
              </w:rPr>
            </w:pPr>
            <w:del w:id="1101" w:author="Rinaldo Rabello" w:date="2022-05-12T21:26:00Z">
              <w:r w:rsidRPr="00DC10A3" w:rsidDel="00352394">
                <w:rPr>
                  <w:i/>
                  <w:iCs/>
                  <w:color w:val="000000"/>
                  <w:sz w:val="22"/>
                  <w:szCs w:val="22"/>
                </w:rPr>
                <w:delText>20/09/2030</w:delText>
              </w:r>
            </w:del>
          </w:p>
        </w:tc>
        <w:tc>
          <w:tcPr>
            <w:tcW w:w="1540" w:type="dxa"/>
            <w:tcBorders>
              <w:top w:val="nil"/>
              <w:left w:val="nil"/>
              <w:bottom w:val="single" w:sz="8" w:space="0" w:color="000000"/>
              <w:right w:val="single" w:sz="8" w:space="0" w:color="000000"/>
            </w:tcBorders>
            <w:shd w:val="clear" w:color="auto" w:fill="auto"/>
            <w:vAlign w:val="center"/>
            <w:tcPrChange w:id="110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536B4461" w14:textId="061C6576" w:rsidR="00C05923" w:rsidRPr="00DC10A3" w:rsidDel="00352394" w:rsidRDefault="00C05923" w:rsidP="00437A68">
            <w:pPr>
              <w:jc w:val="center"/>
              <w:rPr>
                <w:del w:id="1103" w:author="Rinaldo Rabello" w:date="2022-05-12T21:26:00Z"/>
                <w:i/>
                <w:iCs/>
                <w:color w:val="000000"/>
                <w:sz w:val="22"/>
                <w:szCs w:val="22"/>
              </w:rPr>
            </w:pPr>
            <w:del w:id="1104" w:author="Rinaldo Rabello" w:date="2022-05-12T21:26:00Z">
              <w:r w:rsidRPr="00DC10A3" w:rsidDel="00352394">
                <w:rPr>
                  <w:i/>
                  <w:iCs/>
                  <w:color w:val="000000"/>
                  <w:sz w:val="22"/>
                  <w:szCs w:val="22"/>
                </w:rPr>
                <w:delText>3,2200%</w:delText>
              </w:r>
            </w:del>
          </w:p>
        </w:tc>
      </w:tr>
      <w:tr w:rsidR="00C05923" w:rsidRPr="00DC10A3" w:rsidDel="00352394" w14:paraId="23BCE25B" w14:textId="29C5F451" w:rsidTr="00352394">
        <w:trPr>
          <w:trHeight w:val="300"/>
          <w:del w:id="1105" w:author="Rinaldo Rabello" w:date="2022-05-12T21:26:00Z"/>
          <w:trPrChange w:id="110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10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7185C769" w14:textId="152A2D0A" w:rsidR="00C05923" w:rsidRPr="00DC10A3" w:rsidDel="00352394" w:rsidRDefault="00C05923" w:rsidP="00437A68">
            <w:pPr>
              <w:jc w:val="center"/>
              <w:rPr>
                <w:del w:id="1108" w:author="Rinaldo Rabello" w:date="2022-05-12T21:26:00Z"/>
                <w:i/>
                <w:iCs/>
                <w:color w:val="000000"/>
                <w:sz w:val="22"/>
                <w:szCs w:val="22"/>
              </w:rPr>
            </w:pPr>
            <w:del w:id="1109" w:author="Rinaldo Rabello" w:date="2022-05-12T21:26:00Z">
              <w:r w:rsidRPr="00DC10A3" w:rsidDel="00352394">
                <w:rPr>
                  <w:i/>
                  <w:iCs/>
                  <w:color w:val="000000"/>
                  <w:sz w:val="22"/>
                  <w:szCs w:val="22"/>
                </w:rPr>
                <w:delText>44</w:delText>
              </w:r>
            </w:del>
          </w:p>
        </w:tc>
        <w:tc>
          <w:tcPr>
            <w:tcW w:w="1246" w:type="dxa"/>
            <w:tcBorders>
              <w:top w:val="nil"/>
              <w:left w:val="nil"/>
              <w:bottom w:val="single" w:sz="8" w:space="0" w:color="000000"/>
              <w:right w:val="single" w:sz="8" w:space="0" w:color="000000"/>
            </w:tcBorders>
            <w:shd w:val="clear" w:color="auto" w:fill="auto"/>
            <w:vAlign w:val="center"/>
            <w:tcPrChange w:id="111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343FE9C0" w14:textId="0E0EA4B0" w:rsidR="00C05923" w:rsidRPr="00DC10A3" w:rsidDel="00352394" w:rsidRDefault="00C05923" w:rsidP="00437A68">
            <w:pPr>
              <w:jc w:val="center"/>
              <w:rPr>
                <w:del w:id="1111" w:author="Rinaldo Rabello" w:date="2022-05-12T21:26:00Z"/>
                <w:i/>
                <w:iCs/>
                <w:color w:val="000000"/>
                <w:sz w:val="22"/>
                <w:szCs w:val="22"/>
              </w:rPr>
            </w:pPr>
            <w:del w:id="1112" w:author="Rinaldo Rabello" w:date="2022-05-12T21:26:00Z">
              <w:r w:rsidRPr="00DC10A3" w:rsidDel="00352394">
                <w:rPr>
                  <w:i/>
                  <w:iCs/>
                  <w:color w:val="000000"/>
                  <w:sz w:val="22"/>
                  <w:szCs w:val="22"/>
                </w:rPr>
                <w:delText>20/11/2025</w:delText>
              </w:r>
            </w:del>
          </w:p>
        </w:tc>
        <w:tc>
          <w:tcPr>
            <w:tcW w:w="1580" w:type="dxa"/>
            <w:tcBorders>
              <w:top w:val="nil"/>
              <w:left w:val="nil"/>
              <w:bottom w:val="single" w:sz="8" w:space="0" w:color="000000"/>
              <w:right w:val="single" w:sz="8" w:space="0" w:color="000000"/>
            </w:tcBorders>
            <w:shd w:val="clear" w:color="auto" w:fill="auto"/>
            <w:vAlign w:val="center"/>
            <w:tcPrChange w:id="111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12F74617" w14:textId="62D0B56C" w:rsidR="00C05923" w:rsidRPr="00DC10A3" w:rsidDel="00352394" w:rsidRDefault="00C05923" w:rsidP="00437A68">
            <w:pPr>
              <w:jc w:val="center"/>
              <w:rPr>
                <w:del w:id="1114" w:author="Rinaldo Rabello" w:date="2022-05-12T21:26:00Z"/>
                <w:i/>
                <w:iCs/>
                <w:color w:val="000000"/>
                <w:sz w:val="22"/>
                <w:szCs w:val="22"/>
              </w:rPr>
            </w:pPr>
            <w:del w:id="1115" w:author="Rinaldo Rabello" w:date="2022-05-12T21:26:00Z">
              <w:r w:rsidRPr="00DC10A3" w:rsidDel="00352394">
                <w:rPr>
                  <w:i/>
                  <w:iCs/>
                  <w:color w:val="000000"/>
                  <w:sz w:val="22"/>
                  <w:szCs w:val="22"/>
                </w:rPr>
                <w:delText>0,6400%</w:delText>
              </w:r>
            </w:del>
          </w:p>
        </w:tc>
        <w:tc>
          <w:tcPr>
            <w:tcW w:w="960" w:type="dxa"/>
            <w:tcBorders>
              <w:top w:val="nil"/>
              <w:left w:val="nil"/>
              <w:bottom w:val="single" w:sz="8" w:space="0" w:color="000000"/>
              <w:right w:val="single" w:sz="8" w:space="0" w:color="000000"/>
            </w:tcBorders>
            <w:shd w:val="clear" w:color="auto" w:fill="auto"/>
            <w:vAlign w:val="center"/>
            <w:tcPrChange w:id="111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3348A3F1" w14:textId="7BCCE6FE" w:rsidR="00C05923" w:rsidRPr="00DC10A3" w:rsidDel="00352394" w:rsidRDefault="00C05923" w:rsidP="00437A68">
            <w:pPr>
              <w:jc w:val="center"/>
              <w:rPr>
                <w:del w:id="1117" w:author="Rinaldo Rabello" w:date="2022-05-12T21:26:00Z"/>
                <w:i/>
                <w:iCs/>
                <w:color w:val="000000"/>
                <w:sz w:val="22"/>
                <w:szCs w:val="22"/>
              </w:rPr>
            </w:pPr>
            <w:del w:id="1118" w:author="Rinaldo Rabello" w:date="2022-05-12T21:26:00Z">
              <w:r w:rsidRPr="00DC10A3" w:rsidDel="00352394">
                <w:rPr>
                  <w:i/>
                  <w:iCs/>
                  <w:color w:val="000000"/>
                  <w:sz w:val="22"/>
                  <w:szCs w:val="22"/>
                </w:rPr>
                <w:delText>103</w:delText>
              </w:r>
            </w:del>
          </w:p>
        </w:tc>
        <w:tc>
          <w:tcPr>
            <w:tcW w:w="1228" w:type="dxa"/>
            <w:tcBorders>
              <w:top w:val="nil"/>
              <w:left w:val="nil"/>
              <w:bottom w:val="single" w:sz="8" w:space="0" w:color="000000"/>
              <w:right w:val="single" w:sz="8" w:space="0" w:color="000000"/>
            </w:tcBorders>
            <w:shd w:val="clear" w:color="auto" w:fill="auto"/>
            <w:vAlign w:val="center"/>
            <w:tcPrChange w:id="111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04C62840" w14:textId="7EC69AA7" w:rsidR="00C05923" w:rsidRPr="00DC10A3" w:rsidDel="00352394" w:rsidRDefault="00C05923" w:rsidP="00437A68">
            <w:pPr>
              <w:jc w:val="center"/>
              <w:rPr>
                <w:del w:id="1120" w:author="Rinaldo Rabello" w:date="2022-05-12T21:26:00Z"/>
                <w:i/>
                <w:iCs/>
                <w:color w:val="000000"/>
                <w:sz w:val="22"/>
                <w:szCs w:val="22"/>
              </w:rPr>
            </w:pPr>
            <w:del w:id="1121" w:author="Rinaldo Rabello" w:date="2022-05-12T21:26:00Z">
              <w:r w:rsidRPr="00DC10A3" w:rsidDel="00352394">
                <w:rPr>
                  <w:i/>
                  <w:iCs/>
                  <w:color w:val="000000"/>
                  <w:sz w:val="22"/>
                  <w:szCs w:val="22"/>
                </w:rPr>
                <w:delText>20/10/2030</w:delText>
              </w:r>
            </w:del>
          </w:p>
        </w:tc>
        <w:tc>
          <w:tcPr>
            <w:tcW w:w="1540" w:type="dxa"/>
            <w:tcBorders>
              <w:top w:val="nil"/>
              <w:left w:val="nil"/>
              <w:bottom w:val="single" w:sz="8" w:space="0" w:color="000000"/>
              <w:right w:val="single" w:sz="8" w:space="0" w:color="000000"/>
            </w:tcBorders>
            <w:shd w:val="clear" w:color="auto" w:fill="auto"/>
            <w:vAlign w:val="center"/>
            <w:tcPrChange w:id="112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4102CE9B" w14:textId="2427E697" w:rsidR="00C05923" w:rsidRPr="00DC10A3" w:rsidDel="00352394" w:rsidRDefault="00C05923" w:rsidP="00437A68">
            <w:pPr>
              <w:jc w:val="center"/>
              <w:rPr>
                <w:del w:id="1123" w:author="Rinaldo Rabello" w:date="2022-05-12T21:26:00Z"/>
                <w:i/>
                <w:iCs/>
                <w:color w:val="000000"/>
                <w:sz w:val="22"/>
                <w:szCs w:val="22"/>
              </w:rPr>
            </w:pPr>
            <w:del w:id="1124" w:author="Rinaldo Rabello" w:date="2022-05-12T21:26:00Z">
              <w:r w:rsidRPr="00DC10A3" w:rsidDel="00352394">
                <w:rPr>
                  <w:i/>
                  <w:iCs/>
                  <w:color w:val="000000"/>
                  <w:sz w:val="22"/>
                  <w:szCs w:val="22"/>
                </w:rPr>
                <w:delText>3,5800%</w:delText>
              </w:r>
            </w:del>
          </w:p>
        </w:tc>
      </w:tr>
      <w:tr w:rsidR="00C05923" w:rsidRPr="00DC10A3" w:rsidDel="00352394" w14:paraId="7DC3D8F3" w14:textId="7E3BD6A9" w:rsidTr="00352394">
        <w:trPr>
          <w:trHeight w:val="300"/>
          <w:del w:id="1125" w:author="Rinaldo Rabello" w:date="2022-05-12T21:26:00Z"/>
          <w:trPrChange w:id="112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12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204492EE" w14:textId="2A3A8984" w:rsidR="00C05923" w:rsidRPr="00DC10A3" w:rsidDel="00352394" w:rsidRDefault="00C05923" w:rsidP="00437A68">
            <w:pPr>
              <w:jc w:val="center"/>
              <w:rPr>
                <w:del w:id="1128" w:author="Rinaldo Rabello" w:date="2022-05-12T21:26:00Z"/>
                <w:i/>
                <w:iCs/>
                <w:color w:val="000000"/>
                <w:sz w:val="22"/>
                <w:szCs w:val="22"/>
              </w:rPr>
            </w:pPr>
            <w:del w:id="1129" w:author="Rinaldo Rabello" w:date="2022-05-12T21:26:00Z">
              <w:r w:rsidRPr="00DC10A3" w:rsidDel="00352394">
                <w:rPr>
                  <w:i/>
                  <w:iCs/>
                  <w:color w:val="000000"/>
                  <w:sz w:val="22"/>
                  <w:szCs w:val="22"/>
                </w:rPr>
                <w:delText>45</w:delText>
              </w:r>
            </w:del>
          </w:p>
        </w:tc>
        <w:tc>
          <w:tcPr>
            <w:tcW w:w="1246" w:type="dxa"/>
            <w:tcBorders>
              <w:top w:val="nil"/>
              <w:left w:val="nil"/>
              <w:bottom w:val="single" w:sz="8" w:space="0" w:color="000000"/>
              <w:right w:val="single" w:sz="8" w:space="0" w:color="000000"/>
            </w:tcBorders>
            <w:shd w:val="clear" w:color="auto" w:fill="auto"/>
            <w:vAlign w:val="center"/>
            <w:tcPrChange w:id="113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01C56E16" w14:textId="22BA4860" w:rsidR="00C05923" w:rsidRPr="00DC10A3" w:rsidDel="00352394" w:rsidRDefault="00C05923" w:rsidP="00437A68">
            <w:pPr>
              <w:jc w:val="center"/>
              <w:rPr>
                <w:del w:id="1131" w:author="Rinaldo Rabello" w:date="2022-05-12T21:26:00Z"/>
                <w:i/>
                <w:iCs/>
                <w:color w:val="000000"/>
                <w:sz w:val="22"/>
                <w:szCs w:val="22"/>
              </w:rPr>
            </w:pPr>
            <w:del w:id="1132" w:author="Rinaldo Rabello" w:date="2022-05-12T21:26:00Z">
              <w:r w:rsidRPr="00DC10A3" w:rsidDel="00352394">
                <w:rPr>
                  <w:i/>
                  <w:iCs/>
                  <w:color w:val="000000"/>
                  <w:sz w:val="22"/>
                  <w:szCs w:val="22"/>
                </w:rPr>
                <w:delText>20/12/2025</w:delText>
              </w:r>
            </w:del>
          </w:p>
        </w:tc>
        <w:tc>
          <w:tcPr>
            <w:tcW w:w="1580" w:type="dxa"/>
            <w:tcBorders>
              <w:top w:val="nil"/>
              <w:left w:val="nil"/>
              <w:bottom w:val="single" w:sz="8" w:space="0" w:color="000000"/>
              <w:right w:val="single" w:sz="8" w:space="0" w:color="000000"/>
            </w:tcBorders>
            <w:shd w:val="clear" w:color="auto" w:fill="auto"/>
            <w:vAlign w:val="center"/>
            <w:tcPrChange w:id="113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0E1CE942" w14:textId="5F773FEC" w:rsidR="00C05923" w:rsidRPr="00DC10A3" w:rsidDel="00352394" w:rsidRDefault="00C05923" w:rsidP="00437A68">
            <w:pPr>
              <w:jc w:val="center"/>
              <w:rPr>
                <w:del w:id="1134" w:author="Rinaldo Rabello" w:date="2022-05-12T21:26:00Z"/>
                <w:i/>
                <w:iCs/>
                <w:color w:val="000000"/>
                <w:sz w:val="22"/>
                <w:szCs w:val="22"/>
              </w:rPr>
            </w:pPr>
            <w:del w:id="1135" w:author="Rinaldo Rabello" w:date="2022-05-12T21:26:00Z">
              <w:r w:rsidRPr="00DC10A3" w:rsidDel="00352394">
                <w:rPr>
                  <w:i/>
                  <w:iCs/>
                  <w:color w:val="000000"/>
                  <w:sz w:val="22"/>
                  <w:szCs w:val="22"/>
                </w:rPr>
                <w:delText>0,6800%</w:delText>
              </w:r>
            </w:del>
          </w:p>
        </w:tc>
        <w:tc>
          <w:tcPr>
            <w:tcW w:w="960" w:type="dxa"/>
            <w:tcBorders>
              <w:top w:val="nil"/>
              <w:left w:val="nil"/>
              <w:bottom w:val="single" w:sz="8" w:space="0" w:color="000000"/>
              <w:right w:val="single" w:sz="8" w:space="0" w:color="000000"/>
            </w:tcBorders>
            <w:shd w:val="clear" w:color="auto" w:fill="auto"/>
            <w:vAlign w:val="center"/>
            <w:tcPrChange w:id="113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062D435A" w14:textId="7CDC31A6" w:rsidR="00C05923" w:rsidRPr="00DC10A3" w:rsidDel="00352394" w:rsidRDefault="00C05923" w:rsidP="00437A68">
            <w:pPr>
              <w:jc w:val="center"/>
              <w:rPr>
                <w:del w:id="1137" w:author="Rinaldo Rabello" w:date="2022-05-12T21:26:00Z"/>
                <w:i/>
                <w:iCs/>
                <w:color w:val="000000"/>
                <w:sz w:val="22"/>
                <w:szCs w:val="22"/>
              </w:rPr>
            </w:pPr>
            <w:del w:id="1138" w:author="Rinaldo Rabello" w:date="2022-05-12T21:26:00Z">
              <w:r w:rsidRPr="00DC10A3" w:rsidDel="00352394">
                <w:rPr>
                  <w:i/>
                  <w:iCs/>
                  <w:color w:val="000000"/>
                  <w:sz w:val="22"/>
                  <w:szCs w:val="22"/>
                </w:rPr>
                <w:delText>104</w:delText>
              </w:r>
            </w:del>
          </w:p>
        </w:tc>
        <w:tc>
          <w:tcPr>
            <w:tcW w:w="1228" w:type="dxa"/>
            <w:tcBorders>
              <w:top w:val="nil"/>
              <w:left w:val="nil"/>
              <w:bottom w:val="single" w:sz="8" w:space="0" w:color="000000"/>
              <w:right w:val="single" w:sz="8" w:space="0" w:color="000000"/>
            </w:tcBorders>
            <w:shd w:val="clear" w:color="auto" w:fill="auto"/>
            <w:vAlign w:val="center"/>
            <w:tcPrChange w:id="113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117D8AEC" w14:textId="2669A33E" w:rsidR="00C05923" w:rsidRPr="00DC10A3" w:rsidDel="00352394" w:rsidRDefault="00C05923" w:rsidP="00437A68">
            <w:pPr>
              <w:jc w:val="center"/>
              <w:rPr>
                <w:del w:id="1140" w:author="Rinaldo Rabello" w:date="2022-05-12T21:26:00Z"/>
                <w:i/>
                <w:iCs/>
                <w:color w:val="000000"/>
                <w:sz w:val="22"/>
                <w:szCs w:val="22"/>
              </w:rPr>
            </w:pPr>
            <w:del w:id="1141" w:author="Rinaldo Rabello" w:date="2022-05-12T21:26:00Z">
              <w:r w:rsidRPr="00DC10A3" w:rsidDel="00352394">
                <w:rPr>
                  <w:i/>
                  <w:iCs/>
                  <w:color w:val="000000"/>
                  <w:sz w:val="22"/>
                  <w:szCs w:val="22"/>
                </w:rPr>
                <w:delText>20/11/2030</w:delText>
              </w:r>
            </w:del>
          </w:p>
        </w:tc>
        <w:tc>
          <w:tcPr>
            <w:tcW w:w="1540" w:type="dxa"/>
            <w:tcBorders>
              <w:top w:val="nil"/>
              <w:left w:val="nil"/>
              <w:bottom w:val="single" w:sz="8" w:space="0" w:color="000000"/>
              <w:right w:val="single" w:sz="8" w:space="0" w:color="000000"/>
            </w:tcBorders>
            <w:shd w:val="clear" w:color="auto" w:fill="auto"/>
            <w:vAlign w:val="center"/>
            <w:tcPrChange w:id="114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18472E31" w14:textId="3DA857C4" w:rsidR="00C05923" w:rsidRPr="00DC10A3" w:rsidDel="00352394" w:rsidRDefault="00C05923" w:rsidP="00437A68">
            <w:pPr>
              <w:jc w:val="center"/>
              <w:rPr>
                <w:del w:id="1143" w:author="Rinaldo Rabello" w:date="2022-05-12T21:26:00Z"/>
                <w:i/>
                <w:iCs/>
                <w:color w:val="000000"/>
                <w:sz w:val="22"/>
                <w:szCs w:val="22"/>
              </w:rPr>
            </w:pPr>
            <w:del w:id="1144" w:author="Rinaldo Rabello" w:date="2022-05-12T21:26:00Z">
              <w:r w:rsidRPr="00DC10A3" w:rsidDel="00352394">
                <w:rPr>
                  <w:i/>
                  <w:iCs/>
                  <w:color w:val="000000"/>
                  <w:sz w:val="22"/>
                  <w:szCs w:val="22"/>
                </w:rPr>
                <w:delText>3,7400%</w:delText>
              </w:r>
            </w:del>
          </w:p>
        </w:tc>
      </w:tr>
      <w:tr w:rsidR="00C05923" w:rsidRPr="00DC10A3" w:rsidDel="00352394" w14:paraId="3C9054A3" w14:textId="7F52DE98" w:rsidTr="00352394">
        <w:trPr>
          <w:trHeight w:val="300"/>
          <w:del w:id="1145" w:author="Rinaldo Rabello" w:date="2022-05-12T21:26:00Z"/>
          <w:trPrChange w:id="114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14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5D66E999" w14:textId="58A71724" w:rsidR="00C05923" w:rsidRPr="00DC10A3" w:rsidDel="00352394" w:rsidRDefault="00C05923" w:rsidP="00437A68">
            <w:pPr>
              <w:jc w:val="center"/>
              <w:rPr>
                <w:del w:id="1148" w:author="Rinaldo Rabello" w:date="2022-05-12T21:26:00Z"/>
                <w:i/>
                <w:iCs/>
                <w:color w:val="000000"/>
                <w:sz w:val="22"/>
                <w:szCs w:val="22"/>
              </w:rPr>
            </w:pPr>
            <w:del w:id="1149" w:author="Rinaldo Rabello" w:date="2022-05-12T21:26:00Z">
              <w:r w:rsidRPr="00DC10A3" w:rsidDel="00352394">
                <w:rPr>
                  <w:i/>
                  <w:iCs/>
                  <w:color w:val="000000"/>
                  <w:sz w:val="22"/>
                  <w:szCs w:val="22"/>
                </w:rPr>
                <w:delText>46</w:delText>
              </w:r>
            </w:del>
          </w:p>
        </w:tc>
        <w:tc>
          <w:tcPr>
            <w:tcW w:w="1246" w:type="dxa"/>
            <w:tcBorders>
              <w:top w:val="nil"/>
              <w:left w:val="nil"/>
              <w:bottom w:val="single" w:sz="8" w:space="0" w:color="000000"/>
              <w:right w:val="single" w:sz="8" w:space="0" w:color="000000"/>
            </w:tcBorders>
            <w:shd w:val="clear" w:color="auto" w:fill="auto"/>
            <w:vAlign w:val="center"/>
            <w:tcPrChange w:id="115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501C6E38" w14:textId="1D2FA2C3" w:rsidR="00C05923" w:rsidRPr="00DC10A3" w:rsidDel="00352394" w:rsidRDefault="00C05923" w:rsidP="00437A68">
            <w:pPr>
              <w:jc w:val="center"/>
              <w:rPr>
                <w:del w:id="1151" w:author="Rinaldo Rabello" w:date="2022-05-12T21:26:00Z"/>
                <w:i/>
                <w:iCs/>
                <w:color w:val="000000"/>
                <w:sz w:val="22"/>
                <w:szCs w:val="22"/>
              </w:rPr>
            </w:pPr>
            <w:del w:id="1152" w:author="Rinaldo Rabello" w:date="2022-05-12T21:26:00Z">
              <w:r w:rsidRPr="00DC10A3" w:rsidDel="00352394">
                <w:rPr>
                  <w:i/>
                  <w:iCs/>
                  <w:color w:val="000000"/>
                  <w:sz w:val="22"/>
                  <w:szCs w:val="22"/>
                </w:rPr>
                <w:delText>20/01/2026</w:delText>
              </w:r>
            </w:del>
          </w:p>
        </w:tc>
        <w:tc>
          <w:tcPr>
            <w:tcW w:w="1580" w:type="dxa"/>
            <w:tcBorders>
              <w:top w:val="nil"/>
              <w:left w:val="nil"/>
              <w:bottom w:val="single" w:sz="8" w:space="0" w:color="000000"/>
              <w:right w:val="single" w:sz="8" w:space="0" w:color="000000"/>
            </w:tcBorders>
            <w:shd w:val="clear" w:color="auto" w:fill="auto"/>
            <w:vAlign w:val="center"/>
            <w:tcPrChange w:id="115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6DBD39CD" w14:textId="4783CEC8" w:rsidR="00C05923" w:rsidRPr="00DC10A3" w:rsidDel="00352394" w:rsidRDefault="00C05923" w:rsidP="00437A68">
            <w:pPr>
              <w:jc w:val="center"/>
              <w:rPr>
                <w:del w:id="1154" w:author="Rinaldo Rabello" w:date="2022-05-12T21:26:00Z"/>
                <w:i/>
                <w:iCs/>
                <w:color w:val="000000"/>
                <w:sz w:val="22"/>
                <w:szCs w:val="22"/>
              </w:rPr>
            </w:pPr>
            <w:del w:id="1155" w:author="Rinaldo Rabello" w:date="2022-05-12T21:26:00Z">
              <w:r w:rsidRPr="00DC10A3" w:rsidDel="00352394">
                <w:rPr>
                  <w:i/>
                  <w:iCs/>
                  <w:color w:val="000000"/>
                  <w:sz w:val="22"/>
                  <w:szCs w:val="22"/>
                </w:rPr>
                <w:delText>0,8100%</w:delText>
              </w:r>
            </w:del>
          </w:p>
        </w:tc>
        <w:tc>
          <w:tcPr>
            <w:tcW w:w="960" w:type="dxa"/>
            <w:tcBorders>
              <w:top w:val="nil"/>
              <w:left w:val="nil"/>
              <w:bottom w:val="single" w:sz="8" w:space="0" w:color="000000"/>
              <w:right w:val="single" w:sz="8" w:space="0" w:color="000000"/>
            </w:tcBorders>
            <w:shd w:val="clear" w:color="auto" w:fill="auto"/>
            <w:vAlign w:val="center"/>
            <w:tcPrChange w:id="115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0F5F570D" w14:textId="26A0B47C" w:rsidR="00C05923" w:rsidRPr="00DC10A3" w:rsidDel="00352394" w:rsidRDefault="00C05923" w:rsidP="00437A68">
            <w:pPr>
              <w:jc w:val="center"/>
              <w:rPr>
                <w:del w:id="1157" w:author="Rinaldo Rabello" w:date="2022-05-12T21:26:00Z"/>
                <w:i/>
                <w:iCs/>
                <w:color w:val="000000"/>
                <w:sz w:val="22"/>
                <w:szCs w:val="22"/>
              </w:rPr>
            </w:pPr>
            <w:del w:id="1158" w:author="Rinaldo Rabello" w:date="2022-05-12T21:26:00Z">
              <w:r w:rsidRPr="00DC10A3" w:rsidDel="00352394">
                <w:rPr>
                  <w:i/>
                  <w:iCs/>
                  <w:color w:val="000000"/>
                  <w:sz w:val="22"/>
                  <w:szCs w:val="22"/>
                </w:rPr>
                <w:delText>105</w:delText>
              </w:r>
            </w:del>
          </w:p>
        </w:tc>
        <w:tc>
          <w:tcPr>
            <w:tcW w:w="1228" w:type="dxa"/>
            <w:tcBorders>
              <w:top w:val="nil"/>
              <w:left w:val="nil"/>
              <w:bottom w:val="single" w:sz="8" w:space="0" w:color="000000"/>
              <w:right w:val="single" w:sz="8" w:space="0" w:color="000000"/>
            </w:tcBorders>
            <w:shd w:val="clear" w:color="auto" w:fill="auto"/>
            <w:vAlign w:val="center"/>
            <w:tcPrChange w:id="115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579B3EA6" w14:textId="7E38CD1D" w:rsidR="00C05923" w:rsidRPr="00DC10A3" w:rsidDel="00352394" w:rsidRDefault="00C05923" w:rsidP="00437A68">
            <w:pPr>
              <w:jc w:val="center"/>
              <w:rPr>
                <w:del w:id="1160" w:author="Rinaldo Rabello" w:date="2022-05-12T21:26:00Z"/>
                <w:i/>
                <w:iCs/>
                <w:color w:val="000000"/>
                <w:sz w:val="22"/>
                <w:szCs w:val="22"/>
              </w:rPr>
            </w:pPr>
            <w:del w:id="1161" w:author="Rinaldo Rabello" w:date="2022-05-12T21:26:00Z">
              <w:r w:rsidRPr="00DC10A3" w:rsidDel="00352394">
                <w:rPr>
                  <w:i/>
                  <w:iCs/>
                  <w:color w:val="000000"/>
                  <w:sz w:val="22"/>
                  <w:szCs w:val="22"/>
                </w:rPr>
                <w:delText>20/12/2030</w:delText>
              </w:r>
            </w:del>
          </w:p>
        </w:tc>
        <w:tc>
          <w:tcPr>
            <w:tcW w:w="1540" w:type="dxa"/>
            <w:tcBorders>
              <w:top w:val="nil"/>
              <w:left w:val="nil"/>
              <w:bottom w:val="single" w:sz="8" w:space="0" w:color="000000"/>
              <w:right w:val="single" w:sz="8" w:space="0" w:color="000000"/>
            </w:tcBorders>
            <w:shd w:val="clear" w:color="auto" w:fill="auto"/>
            <w:vAlign w:val="center"/>
            <w:tcPrChange w:id="116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79BF5798" w14:textId="6421CA18" w:rsidR="00C05923" w:rsidRPr="00DC10A3" w:rsidDel="00352394" w:rsidRDefault="00C05923" w:rsidP="00437A68">
            <w:pPr>
              <w:jc w:val="center"/>
              <w:rPr>
                <w:del w:id="1163" w:author="Rinaldo Rabello" w:date="2022-05-12T21:26:00Z"/>
                <w:i/>
                <w:iCs/>
                <w:color w:val="000000"/>
                <w:sz w:val="22"/>
                <w:szCs w:val="22"/>
              </w:rPr>
            </w:pPr>
            <w:del w:id="1164" w:author="Rinaldo Rabello" w:date="2022-05-12T21:26:00Z">
              <w:r w:rsidRPr="00DC10A3" w:rsidDel="00352394">
                <w:rPr>
                  <w:i/>
                  <w:iCs/>
                  <w:color w:val="000000"/>
                  <w:sz w:val="22"/>
                  <w:szCs w:val="22"/>
                </w:rPr>
                <w:delText>3,8800%</w:delText>
              </w:r>
            </w:del>
          </w:p>
        </w:tc>
      </w:tr>
      <w:tr w:rsidR="00C05923" w:rsidRPr="00DC10A3" w:rsidDel="00352394" w14:paraId="69F80A91" w14:textId="540841D5" w:rsidTr="00352394">
        <w:trPr>
          <w:trHeight w:val="300"/>
          <w:del w:id="1165" w:author="Rinaldo Rabello" w:date="2022-05-12T21:26:00Z"/>
          <w:trPrChange w:id="116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16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080BB2C8" w14:textId="2932724B" w:rsidR="00C05923" w:rsidRPr="00DC10A3" w:rsidDel="00352394" w:rsidRDefault="00C05923" w:rsidP="00437A68">
            <w:pPr>
              <w:jc w:val="center"/>
              <w:rPr>
                <w:del w:id="1168" w:author="Rinaldo Rabello" w:date="2022-05-12T21:26:00Z"/>
                <w:i/>
                <w:iCs/>
                <w:color w:val="000000"/>
                <w:sz w:val="22"/>
                <w:szCs w:val="22"/>
              </w:rPr>
            </w:pPr>
            <w:del w:id="1169" w:author="Rinaldo Rabello" w:date="2022-05-12T21:26:00Z">
              <w:r w:rsidRPr="00DC10A3" w:rsidDel="00352394">
                <w:rPr>
                  <w:i/>
                  <w:iCs/>
                  <w:color w:val="000000"/>
                  <w:sz w:val="22"/>
                  <w:szCs w:val="22"/>
                </w:rPr>
                <w:delText>47</w:delText>
              </w:r>
            </w:del>
          </w:p>
        </w:tc>
        <w:tc>
          <w:tcPr>
            <w:tcW w:w="1246" w:type="dxa"/>
            <w:tcBorders>
              <w:top w:val="nil"/>
              <w:left w:val="nil"/>
              <w:bottom w:val="single" w:sz="8" w:space="0" w:color="000000"/>
              <w:right w:val="single" w:sz="8" w:space="0" w:color="000000"/>
            </w:tcBorders>
            <w:shd w:val="clear" w:color="auto" w:fill="auto"/>
            <w:vAlign w:val="center"/>
            <w:tcPrChange w:id="117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43D653A9" w14:textId="0F577181" w:rsidR="00C05923" w:rsidRPr="00DC10A3" w:rsidDel="00352394" w:rsidRDefault="00C05923" w:rsidP="00437A68">
            <w:pPr>
              <w:jc w:val="center"/>
              <w:rPr>
                <w:del w:id="1171" w:author="Rinaldo Rabello" w:date="2022-05-12T21:26:00Z"/>
                <w:i/>
                <w:iCs/>
                <w:color w:val="000000"/>
                <w:sz w:val="22"/>
                <w:szCs w:val="22"/>
              </w:rPr>
            </w:pPr>
            <w:del w:id="1172" w:author="Rinaldo Rabello" w:date="2022-05-12T21:26:00Z">
              <w:r w:rsidRPr="00DC10A3" w:rsidDel="00352394">
                <w:rPr>
                  <w:i/>
                  <w:iCs/>
                  <w:color w:val="000000"/>
                  <w:sz w:val="22"/>
                  <w:szCs w:val="22"/>
                </w:rPr>
                <w:delText>20/02/2026</w:delText>
              </w:r>
            </w:del>
          </w:p>
        </w:tc>
        <w:tc>
          <w:tcPr>
            <w:tcW w:w="1580" w:type="dxa"/>
            <w:tcBorders>
              <w:top w:val="nil"/>
              <w:left w:val="nil"/>
              <w:bottom w:val="single" w:sz="8" w:space="0" w:color="000000"/>
              <w:right w:val="single" w:sz="8" w:space="0" w:color="000000"/>
            </w:tcBorders>
            <w:shd w:val="clear" w:color="auto" w:fill="auto"/>
            <w:vAlign w:val="center"/>
            <w:tcPrChange w:id="117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10544C4B" w14:textId="28AA1591" w:rsidR="00C05923" w:rsidRPr="00DC10A3" w:rsidDel="00352394" w:rsidRDefault="00C05923" w:rsidP="00437A68">
            <w:pPr>
              <w:jc w:val="center"/>
              <w:rPr>
                <w:del w:id="1174" w:author="Rinaldo Rabello" w:date="2022-05-12T21:26:00Z"/>
                <w:i/>
                <w:iCs/>
                <w:color w:val="000000"/>
                <w:sz w:val="22"/>
                <w:szCs w:val="22"/>
              </w:rPr>
            </w:pPr>
            <w:del w:id="1175" w:author="Rinaldo Rabello" w:date="2022-05-12T21:26:00Z">
              <w:r w:rsidRPr="00DC10A3" w:rsidDel="00352394">
                <w:rPr>
                  <w:i/>
                  <w:iCs/>
                  <w:color w:val="000000"/>
                  <w:sz w:val="22"/>
                  <w:szCs w:val="22"/>
                </w:rPr>
                <w:delText>0,7400%</w:delText>
              </w:r>
            </w:del>
          </w:p>
        </w:tc>
        <w:tc>
          <w:tcPr>
            <w:tcW w:w="960" w:type="dxa"/>
            <w:tcBorders>
              <w:top w:val="nil"/>
              <w:left w:val="nil"/>
              <w:bottom w:val="single" w:sz="8" w:space="0" w:color="000000"/>
              <w:right w:val="single" w:sz="8" w:space="0" w:color="000000"/>
            </w:tcBorders>
            <w:shd w:val="clear" w:color="auto" w:fill="auto"/>
            <w:vAlign w:val="center"/>
            <w:tcPrChange w:id="117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0CFFA12E" w14:textId="200A1BE4" w:rsidR="00C05923" w:rsidRPr="00DC10A3" w:rsidDel="00352394" w:rsidRDefault="00C05923" w:rsidP="00437A68">
            <w:pPr>
              <w:jc w:val="center"/>
              <w:rPr>
                <w:del w:id="1177" w:author="Rinaldo Rabello" w:date="2022-05-12T21:26:00Z"/>
                <w:i/>
                <w:iCs/>
                <w:color w:val="000000"/>
                <w:sz w:val="22"/>
                <w:szCs w:val="22"/>
              </w:rPr>
            </w:pPr>
            <w:del w:id="1178" w:author="Rinaldo Rabello" w:date="2022-05-12T21:26:00Z">
              <w:r w:rsidRPr="00DC10A3" w:rsidDel="00352394">
                <w:rPr>
                  <w:i/>
                  <w:iCs/>
                  <w:color w:val="000000"/>
                  <w:sz w:val="22"/>
                  <w:szCs w:val="22"/>
                </w:rPr>
                <w:delText>106</w:delText>
              </w:r>
            </w:del>
          </w:p>
        </w:tc>
        <w:tc>
          <w:tcPr>
            <w:tcW w:w="1228" w:type="dxa"/>
            <w:tcBorders>
              <w:top w:val="nil"/>
              <w:left w:val="nil"/>
              <w:bottom w:val="single" w:sz="8" w:space="0" w:color="000000"/>
              <w:right w:val="single" w:sz="8" w:space="0" w:color="000000"/>
            </w:tcBorders>
            <w:shd w:val="clear" w:color="auto" w:fill="auto"/>
            <w:vAlign w:val="center"/>
            <w:tcPrChange w:id="117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45D72393" w14:textId="3EDCC6DB" w:rsidR="00C05923" w:rsidRPr="00DC10A3" w:rsidDel="00352394" w:rsidRDefault="00C05923" w:rsidP="00437A68">
            <w:pPr>
              <w:jc w:val="center"/>
              <w:rPr>
                <w:del w:id="1180" w:author="Rinaldo Rabello" w:date="2022-05-12T21:26:00Z"/>
                <w:i/>
                <w:iCs/>
                <w:color w:val="000000"/>
                <w:sz w:val="22"/>
                <w:szCs w:val="22"/>
              </w:rPr>
            </w:pPr>
            <w:del w:id="1181" w:author="Rinaldo Rabello" w:date="2022-05-12T21:26:00Z">
              <w:r w:rsidRPr="00DC10A3" w:rsidDel="00352394">
                <w:rPr>
                  <w:i/>
                  <w:iCs/>
                  <w:color w:val="000000"/>
                  <w:sz w:val="22"/>
                  <w:szCs w:val="22"/>
                </w:rPr>
                <w:delText>20/01/2031</w:delText>
              </w:r>
            </w:del>
          </w:p>
        </w:tc>
        <w:tc>
          <w:tcPr>
            <w:tcW w:w="1540" w:type="dxa"/>
            <w:tcBorders>
              <w:top w:val="nil"/>
              <w:left w:val="nil"/>
              <w:bottom w:val="single" w:sz="8" w:space="0" w:color="000000"/>
              <w:right w:val="single" w:sz="8" w:space="0" w:color="000000"/>
            </w:tcBorders>
            <w:shd w:val="clear" w:color="auto" w:fill="auto"/>
            <w:vAlign w:val="center"/>
            <w:tcPrChange w:id="118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697C8B47" w14:textId="36C58EE9" w:rsidR="00C05923" w:rsidRPr="00DC10A3" w:rsidDel="00352394" w:rsidRDefault="00C05923" w:rsidP="00437A68">
            <w:pPr>
              <w:jc w:val="center"/>
              <w:rPr>
                <w:del w:id="1183" w:author="Rinaldo Rabello" w:date="2022-05-12T21:26:00Z"/>
                <w:i/>
                <w:iCs/>
                <w:color w:val="000000"/>
                <w:sz w:val="22"/>
                <w:szCs w:val="22"/>
              </w:rPr>
            </w:pPr>
            <w:del w:id="1184" w:author="Rinaldo Rabello" w:date="2022-05-12T21:26:00Z">
              <w:r w:rsidRPr="00DC10A3" w:rsidDel="00352394">
                <w:rPr>
                  <w:i/>
                  <w:iCs/>
                  <w:color w:val="000000"/>
                  <w:sz w:val="22"/>
                  <w:szCs w:val="22"/>
                </w:rPr>
                <w:delText>4,1800%</w:delText>
              </w:r>
            </w:del>
          </w:p>
        </w:tc>
      </w:tr>
      <w:tr w:rsidR="00C05923" w:rsidRPr="00DC10A3" w:rsidDel="00352394" w14:paraId="65425FC2" w14:textId="7566A1E0" w:rsidTr="00352394">
        <w:trPr>
          <w:trHeight w:val="300"/>
          <w:del w:id="1185" w:author="Rinaldo Rabello" w:date="2022-05-12T21:26:00Z"/>
          <w:trPrChange w:id="118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18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6BBA4C77" w14:textId="5BD26344" w:rsidR="00C05923" w:rsidRPr="00DC10A3" w:rsidDel="00352394" w:rsidRDefault="00C05923" w:rsidP="00437A68">
            <w:pPr>
              <w:jc w:val="center"/>
              <w:rPr>
                <w:del w:id="1188" w:author="Rinaldo Rabello" w:date="2022-05-12T21:26:00Z"/>
                <w:i/>
                <w:iCs/>
                <w:color w:val="000000"/>
                <w:sz w:val="22"/>
                <w:szCs w:val="22"/>
              </w:rPr>
            </w:pPr>
            <w:del w:id="1189" w:author="Rinaldo Rabello" w:date="2022-05-12T21:26:00Z">
              <w:r w:rsidRPr="00DC10A3" w:rsidDel="00352394">
                <w:rPr>
                  <w:i/>
                  <w:iCs/>
                  <w:color w:val="000000"/>
                  <w:sz w:val="22"/>
                  <w:szCs w:val="22"/>
                </w:rPr>
                <w:delText>48</w:delText>
              </w:r>
            </w:del>
          </w:p>
        </w:tc>
        <w:tc>
          <w:tcPr>
            <w:tcW w:w="1246" w:type="dxa"/>
            <w:tcBorders>
              <w:top w:val="nil"/>
              <w:left w:val="nil"/>
              <w:bottom w:val="single" w:sz="8" w:space="0" w:color="000000"/>
              <w:right w:val="single" w:sz="8" w:space="0" w:color="000000"/>
            </w:tcBorders>
            <w:shd w:val="clear" w:color="auto" w:fill="auto"/>
            <w:vAlign w:val="center"/>
            <w:tcPrChange w:id="119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651471BB" w14:textId="31370E35" w:rsidR="00C05923" w:rsidRPr="00DC10A3" w:rsidDel="00352394" w:rsidRDefault="00C05923" w:rsidP="00437A68">
            <w:pPr>
              <w:jc w:val="center"/>
              <w:rPr>
                <w:del w:id="1191" w:author="Rinaldo Rabello" w:date="2022-05-12T21:26:00Z"/>
                <w:i/>
                <w:iCs/>
                <w:color w:val="000000"/>
                <w:sz w:val="22"/>
                <w:szCs w:val="22"/>
              </w:rPr>
            </w:pPr>
            <w:del w:id="1192" w:author="Rinaldo Rabello" w:date="2022-05-12T21:26:00Z">
              <w:r w:rsidRPr="00DC10A3" w:rsidDel="00352394">
                <w:rPr>
                  <w:i/>
                  <w:iCs/>
                  <w:color w:val="000000"/>
                  <w:sz w:val="22"/>
                  <w:szCs w:val="22"/>
                </w:rPr>
                <w:delText>20/03/2026</w:delText>
              </w:r>
            </w:del>
          </w:p>
        </w:tc>
        <w:tc>
          <w:tcPr>
            <w:tcW w:w="1580" w:type="dxa"/>
            <w:tcBorders>
              <w:top w:val="nil"/>
              <w:left w:val="nil"/>
              <w:bottom w:val="single" w:sz="8" w:space="0" w:color="000000"/>
              <w:right w:val="single" w:sz="8" w:space="0" w:color="000000"/>
            </w:tcBorders>
            <w:shd w:val="clear" w:color="auto" w:fill="auto"/>
            <w:vAlign w:val="center"/>
            <w:tcPrChange w:id="119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5C5C008D" w14:textId="2828CD50" w:rsidR="00C05923" w:rsidRPr="00DC10A3" w:rsidDel="00352394" w:rsidRDefault="00C05923" w:rsidP="00437A68">
            <w:pPr>
              <w:jc w:val="center"/>
              <w:rPr>
                <w:del w:id="1194" w:author="Rinaldo Rabello" w:date="2022-05-12T21:26:00Z"/>
                <w:i/>
                <w:iCs/>
                <w:color w:val="000000"/>
                <w:sz w:val="22"/>
                <w:szCs w:val="22"/>
              </w:rPr>
            </w:pPr>
            <w:del w:id="1195" w:author="Rinaldo Rabello" w:date="2022-05-12T21:26:00Z">
              <w:r w:rsidRPr="00DC10A3" w:rsidDel="00352394">
                <w:rPr>
                  <w:i/>
                  <w:iCs/>
                  <w:color w:val="000000"/>
                  <w:sz w:val="22"/>
                  <w:szCs w:val="22"/>
                </w:rPr>
                <w:delText>0,7900%</w:delText>
              </w:r>
            </w:del>
          </w:p>
        </w:tc>
        <w:tc>
          <w:tcPr>
            <w:tcW w:w="960" w:type="dxa"/>
            <w:tcBorders>
              <w:top w:val="nil"/>
              <w:left w:val="nil"/>
              <w:bottom w:val="single" w:sz="8" w:space="0" w:color="000000"/>
              <w:right w:val="single" w:sz="8" w:space="0" w:color="000000"/>
            </w:tcBorders>
            <w:shd w:val="clear" w:color="auto" w:fill="auto"/>
            <w:vAlign w:val="center"/>
            <w:tcPrChange w:id="119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508E1775" w14:textId="40594988" w:rsidR="00C05923" w:rsidRPr="00DC10A3" w:rsidDel="00352394" w:rsidRDefault="00C05923" w:rsidP="00437A68">
            <w:pPr>
              <w:jc w:val="center"/>
              <w:rPr>
                <w:del w:id="1197" w:author="Rinaldo Rabello" w:date="2022-05-12T21:26:00Z"/>
                <w:i/>
                <w:iCs/>
                <w:color w:val="000000"/>
                <w:sz w:val="22"/>
                <w:szCs w:val="22"/>
              </w:rPr>
            </w:pPr>
            <w:del w:id="1198" w:author="Rinaldo Rabello" w:date="2022-05-12T21:26:00Z">
              <w:r w:rsidRPr="00DC10A3" w:rsidDel="00352394">
                <w:rPr>
                  <w:i/>
                  <w:iCs/>
                  <w:color w:val="000000"/>
                  <w:sz w:val="22"/>
                  <w:szCs w:val="22"/>
                </w:rPr>
                <w:delText>107</w:delText>
              </w:r>
            </w:del>
          </w:p>
        </w:tc>
        <w:tc>
          <w:tcPr>
            <w:tcW w:w="1228" w:type="dxa"/>
            <w:tcBorders>
              <w:top w:val="nil"/>
              <w:left w:val="nil"/>
              <w:bottom w:val="single" w:sz="8" w:space="0" w:color="000000"/>
              <w:right w:val="single" w:sz="8" w:space="0" w:color="000000"/>
            </w:tcBorders>
            <w:shd w:val="clear" w:color="auto" w:fill="auto"/>
            <w:vAlign w:val="center"/>
            <w:tcPrChange w:id="119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7626D578" w14:textId="3C66CD95" w:rsidR="00C05923" w:rsidRPr="00DC10A3" w:rsidDel="00352394" w:rsidRDefault="00C05923" w:rsidP="00437A68">
            <w:pPr>
              <w:jc w:val="center"/>
              <w:rPr>
                <w:del w:id="1200" w:author="Rinaldo Rabello" w:date="2022-05-12T21:26:00Z"/>
                <w:i/>
                <w:iCs/>
                <w:color w:val="000000"/>
                <w:sz w:val="22"/>
                <w:szCs w:val="22"/>
              </w:rPr>
            </w:pPr>
            <w:del w:id="1201" w:author="Rinaldo Rabello" w:date="2022-05-12T21:26:00Z">
              <w:r w:rsidRPr="00DC10A3" w:rsidDel="00352394">
                <w:rPr>
                  <w:i/>
                  <w:iCs/>
                  <w:color w:val="000000"/>
                  <w:sz w:val="22"/>
                  <w:szCs w:val="22"/>
                </w:rPr>
                <w:delText>20/02/2031</w:delText>
              </w:r>
            </w:del>
          </w:p>
        </w:tc>
        <w:tc>
          <w:tcPr>
            <w:tcW w:w="1540" w:type="dxa"/>
            <w:tcBorders>
              <w:top w:val="nil"/>
              <w:left w:val="nil"/>
              <w:bottom w:val="single" w:sz="8" w:space="0" w:color="000000"/>
              <w:right w:val="single" w:sz="8" w:space="0" w:color="000000"/>
            </w:tcBorders>
            <w:shd w:val="clear" w:color="auto" w:fill="auto"/>
            <w:vAlign w:val="center"/>
            <w:tcPrChange w:id="120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4AD840FF" w14:textId="4EE9AB8A" w:rsidR="00C05923" w:rsidRPr="00DC10A3" w:rsidDel="00352394" w:rsidRDefault="00C05923" w:rsidP="00437A68">
            <w:pPr>
              <w:jc w:val="center"/>
              <w:rPr>
                <w:del w:id="1203" w:author="Rinaldo Rabello" w:date="2022-05-12T21:26:00Z"/>
                <w:i/>
                <w:iCs/>
                <w:color w:val="000000"/>
                <w:sz w:val="22"/>
                <w:szCs w:val="22"/>
              </w:rPr>
            </w:pPr>
            <w:del w:id="1204" w:author="Rinaldo Rabello" w:date="2022-05-12T21:26:00Z">
              <w:r w:rsidRPr="00DC10A3" w:rsidDel="00352394">
                <w:rPr>
                  <w:i/>
                  <w:iCs/>
                  <w:color w:val="000000"/>
                  <w:sz w:val="22"/>
                  <w:szCs w:val="22"/>
                </w:rPr>
                <w:delText>4,2400%</w:delText>
              </w:r>
            </w:del>
          </w:p>
        </w:tc>
      </w:tr>
      <w:tr w:rsidR="00C05923" w:rsidRPr="00DC10A3" w:rsidDel="00352394" w14:paraId="36B9F978" w14:textId="30F27572" w:rsidTr="00352394">
        <w:trPr>
          <w:trHeight w:val="300"/>
          <w:del w:id="1205" w:author="Rinaldo Rabello" w:date="2022-05-12T21:26:00Z"/>
          <w:trPrChange w:id="120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20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3E608F9C" w14:textId="7D5CF8EB" w:rsidR="00C05923" w:rsidRPr="00DC10A3" w:rsidDel="00352394" w:rsidRDefault="00C05923" w:rsidP="00437A68">
            <w:pPr>
              <w:jc w:val="center"/>
              <w:rPr>
                <w:del w:id="1208" w:author="Rinaldo Rabello" w:date="2022-05-12T21:26:00Z"/>
                <w:i/>
                <w:iCs/>
                <w:color w:val="000000"/>
                <w:sz w:val="22"/>
                <w:szCs w:val="22"/>
              </w:rPr>
            </w:pPr>
            <w:del w:id="1209" w:author="Rinaldo Rabello" w:date="2022-05-12T21:26:00Z">
              <w:r w:rsidRPr="00DC10A3" w:rsidDel="00352394">
                <w:rPr>
                  <w:i/>
                  <w:iCs/>
                  <w:color w:val="000000"/>
                  <w:sz w:val="22"/>
                  <w:szCs w:val="22"/>
                </w:rPr>
                <w:delText>49</w:delText>
              </w:r>
            </w:del>
          </w:p>
        </w:tc>
        <w:tc>
          <w:tcPr>
            <w:tcW w:w="1246" w:type="dxa"/>
            <w:tcBorders>
              <w:top w:val="nil"/>
              <w:left w:val="nil"/>
              <w:bottom w:val="single" w:sz="8" w:space="0" w:color="000000"/>
              <w:right w:val="single" w:sz="8" w:space="0" w:color="000000"/>
            </w:tcBorders>
            <w:shd w:val="clear" w:color="auto" w:fill="auto"/>
            <w:vAlign w:val="center"/>
            <w:tcPrChange w:id="121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1972305C" w14:textId="72C65AF6" w:rsidR="00C05923" w:rsidRPr="00DC10A3" w:rsidDel="00352394" w:rsidRDefault="00C05923" w:rsidP="00437A68">
            <w:pPr>
              <w:jc w:val="center"/>
              <w:rPr>
                <w:del w:id="1211" w:author="Rinaldo Rabello" w:date="2022-05-12T21:26:00Z"/>
                <w:i/>
                <w:iCs/>
                <w:color w:val="000000"/>
                <w:sz w:val="22"/>
                <w:szCs w:val="22"/>
              </w:rPr>
            </w:pPr>
            <w:del w:id="1212" w:author="Rinaldo Rabello" w:date="2022-05-12T21:26:00Z">
              <w:r w:rsidRPr="00DC10A3" w:rsidDel="00352394">
                <w:rPr>
                  <w:i/>
                  <w:iCs/>
                  <w:color w:val="000000"/>
                  <w:sz w:val="22"/>
                  <w:szCs w:val="22"/>
                </w:rPr>
                <w:delText>20/04/2026</w:delText>
              </w:r>
            </w:del>
          </w:p>
        </w:tc>
        <w:tc>
          <w:tcPr>
            <w:tcW w:w="1580" w:type="dxa"/>
            <w:tcBorders>
              <w:top w:val="nil"/>
              <w:left w:val="nil"/>
              <w:bottom w:val="single" w:sz="8" w:space="0" w:color="000000"/>
              <w:right w:val="single" w:sz="8" w:space="0" w:color="000000"/>
            </w:tcBorders>
            <w:shd w:val="clear" w:color="auto" w:fill="auto"/>
            <w:vAlign w:val="center"/>
            <w:tcPrChange w:id="121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4CB60759" w14:textId="3E9C787E" w:rsidR="00C05923" w:rsidRPr="00DC10A3" w:rsidDel="00352394" w:rsidRDefault="00C05923" w:rsidP="00437A68">
            <w:pPr>
              <w:jc w:val="center"/>
              <w:rPr>
                <w:del w:id="1214" w:author="Rinaldo Rabello" w:date="2022-05-12T21:26:00Z"/>
                <w:i/>
                <w:iCs/>
                <w:color w:val="000000"/>
                <w:sz w:val="22"/>
                <w:szCs w:val="22"/>
              </w:rPr>
            </w:pPr>
            <w:del w:id="1215" w:author="Rinaldo Rabello" w:date="2022-05-12T21:26:00Z">
              <w:r w:rsidRPr="00DC10A3" w:rsidDel="00352394">
                <w:rPr>
                  <w:i/>
                  <w:iCs/>
                  <w:color w:val="000000"/>
                  <w:sz w:val="22"/>
                  <w:szCs w:val="22"/>
                </w:rPr>
                <w:delText>0,8000%</w:delText>
              </w:r>
            </w:del>
          </w:p>
        </w:tc>
        <w:tc>
          <w:tcPr>
            <w:tcW w:w="960" w:type="dxa"/>
            <w:tcBorders>
              <w:top w:val="nil"/>
              <w:left w:val="nil"/>
              <w:bottom w:val="single" w:sz="8" w:space="0" w:color="000000"/>
              <w:right w:val="single" w:sz="8" w:space="0" w:color="000000"/>
            </w:tcBorders>
            <w:shd w:val="clear" w:color="auto" w:fill="auto"/>
            <w:vAlign w:val="center"/>
            <w:tcPrChange w:id="121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7E44B792" w14:textId="13C74D9F" w:rsidR="00C05923" w:rsidRPr="00DC10A3" w:rsidDel="00352394" w:rsidRDefault="00C05923" w:rsidP="00437A68">
            <w:pPr>
              <w:jc w:val="center"/>
              <w:rPr>
                <w:del w:id="1217" w:author="Rinaldo Rabello" w:date="2022-05-12T21:26:00Z"/>
                <w:i/>
                <w:iCs/>
                <w:color w:val="000000"/>
                <w:sz w:val="22"/>
                <w:szCs w:val="22"/>
              </w:rPr>
            </w:pPr>
            <w:del w:id="1218" w:author="Rinaldo Rabello" w:date="2022-05-12T21:26:00Z">
              <w:r w:rsidRPr="00DC10A3" w:rsidDel="00352394">
                <w:rPr>
                  <w:i/>
                  <w:iCs/>
                  <w:color w:val="000000"/>
                  <w:sz w:val="22"/>
                  <w:szCs w:val="22"/>
                </w:rPr>
                <w:delText>108</w:delText>
              </w:r>
            </w:del>
          </w:p>
        </w:tc>
        <w:tc>
          <w:tcPr>
            <w:tcW w:w="1228" w:type="dxa"/>
            <w:tcBorders>
              <w:top w:val="nil"/>
              <w:left w:val="nil"/>
              <w:bottom w:val="single" w:sz="8" w:space="0" w:color="000000"/>
              <w:right w:val="single" w:sz="8" w:space="0" w:color="000000"/>
            </w:tcBorders>
            <w:shd w:val="clear" w:color="auto" w:fill="auto"/>
            <w:vAlign w:val="center"/>
            <w:tcPrChange w:id="121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2D435EDE" w14:textId="5FF98A0D" w:rsidR="00C05923" w:rsidRPr="00DC10A3" w:rsidDel="00352394" w:rsidRDefault="00C05923" w:rsidP="00437A68">
            <w:pPr>
              <w:jc w:val="center"/>
              <w:rPr>
                <w:del w:id="1220" w:author="Rinaldo Rabello" w:date="2022-05-12T21:26:00Z"/>
                <w:i/>
                <w:iCs/>
                <w:color w:val="000000"/>
                <w:sz w:val="22"/>
                <w:szCs w:val="22"/>
              </w:rPr>
            </w:pPr>
            <w:del w:id="1221" w:author="Rinaldo Rabello" w:date="2022-05-12T21:26:00Z">
              <w:r w:rsidRPr="00DC10A3" w:rsidDel="00352394">
                <w:rPr>
                  <w:i/>
                  <w:iCs/>
                  <w:color w:val="000000"/>
                  <w:sz w:val="22"/>
                  <w:szCs w:val="22"/>
                </w:rPr>
                <w:delText>20/03/2031</w:delText>
              </w:r>
            </w:del>
          </w:p>
        </w:tc>
        <w:tc>
          <w:tcPr>
            <w:tcW w:w="1540" w:type="dxa"/>
            <w:tcBorders>
              <w:top w:val="nil"/>
              <w:left w:val="nil"/>
              <w:bottom w:val="single" w:sz="8" w:space="0" w:color="000000"/>
              <w:right w:val="single" w:sz="8" w:space="0" w:color="000000"/>
            </w:tcBorders>
            <w:shd w:val="clear" w:color="auto" w:fill="auto"/>
            <w:vAlign w:val="center"/>
            <w:tcPrChange w:id="122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0C9B23D2" w14:textId="033204E5" w:rsidR="00C05923" w:rsidRPr="00DC10A3" w:rsidDel="00352394" w:rsidRDefault="00C05923" w:rsidP="00437A68">
            <w:pPr>
              <w:jc w:val="center"/>
              <w:rPr>
                <w:del w:id="1223" w:author="Rinaldo Rabello" w:date="2022-05-12T21:26:00Z"/>
                <w:i/>
                <w:iCs/>
                <w:color w:val="000000"/>
                <w:sz w:val="22"/>
                <w:szCs w:val="22"/>
              </w:rPr>
            </w:pPr>
            <w:del w:id="1224" w:author="Rinaldo Rabello" w:date="2022-05-12T21:26:00Z">
              <w:r w:rsidRPr="00DC10A3" w:rsidDel="00352394">
                <w:rPr>
                  <w:i/>
                  <w:iCs/>
                  <w:color w:val="000000"/>
                  <w:sz w:val="22"/>
                  <w:szCs w:val="22"/>
                </w:rPr>
                <w:delText>4,6500%</w:delText>
              </w:r>
            </w:del>
          </w:p>
        </w:tc>
      </w:tr>
      <w:tr w:rsidR="00C05923" w:rsidRPr="00DC10A3" w:rsidDel="00352394" w14:paraId="51B7EF2F" w14:textId="20910918" w:rsidTr="00352394">
        <w:trPr>
          <w:trHeight w:val="300"/>
          <w:del w:id="1225" w:author="Rinaldo Rabello" w:date="2022-05-12T21:26:00Z"/>
          <w:trPrChange w:id="122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22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17A443B1" w14:textId="60906F5B" w:rsidR="00C05923" w:rsidRPr="00DC10A3" w:rsidDel="00352394" w:rsidRDefault="00C05923" w:rsidP="00437A68">
            <w:pPr>
              <w:jc w:val="center"/>
              <w:rPr>
                <w:del w:id="1228" w:author="Rinaldo Rabello" w:date="2022-05-12T21:26:00Z"/>
                <w:i/>
                <w:iCs/>
                <w:color w:val="000000"/>
                <w:sz w:val="22"/>
                <w:szCs w:val="22"/>
              </w:rPr>
            </w:pPr>
            <w:del w:id="1229" w:author="Rinaldo Rabello" w:date="2022-05-12T21:26:00Z">
              <w:r w:rsidRPr="00DC10A3" w:rsidDel="00352394">
                <w:rPr>
                  <w:i/>
                  <w:iCs/>
                  <w:color w:val="000000"/>
                  <w:sz w:val="22"/>
                  <w:szCs w:val="22"/>
                </w:rPr>
                <w:delText>50</w:delText>
              </w:r>
            </w:del>
          </w:p>
        </w:tc>
        <w:tc>
          <w:tcPr>
            <w:tcW w:w="1246" w:type="dxa"/>
            <w:tcBorders>
              <w:top w:val="nil"/>
              <w:left w:val="nil"/>
              <w:bottom w:val="single" w:sz="8" w:space="0" w:color="000000"/>
              <w:right w:val="single" w:sz="8" w:space="0" w:color="000000"/>
            </w:tcBorders>
            <w:shd w:val="clear" w:color="auto" w:fill="auto"/>
            <w:vAlign w:val="center"/>
            <w:tcPrChange w:id="123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13C5A1A3" w14:textId="200CD7D8" w:rsidR="00C05923" w:rsidRPr="00DC10A3" w:rsidDel="00352394" w:rsidRDefault="00C05923" w:rsidP="00437A68">
            <w:pPr>
              <w:jc w:val="center"/>
              <w:rPr>
                <w:del w:id="1231" w:author="Rinaldo Rabello" w:date="2022-05-12T21:26:00Z"/>
                <w:i/>
                <w:iCs/>
                <w:color w:val="000000"/>
                <w:sz w:val="22"/>
                <w:szCs w:val="22"/>
              </w:rPr>
            </w:pPr>
            <w:del w:id="1232" w:author="Rinaldo Rabello" w:date="2022-05-12T21:26:00Z">
              <w:r w:rsidRPr="00DC10A3" w:rsidDel="00352394">
                <w:rPr>
                  <w:i/>
                  <w:iCs/>
                  <w:color w:val="000000"/>
                  <w:sz w:val="22"/>
                  <w:szCs w:val="22"/>
                </w:rPr>
                <w:delText>20/05/2026</w:delText>
              </w:r>
            </w:del>
          </w:p>
        </w:tc>
        <w:tc>
          <w:tcPr>
            <w:tcW w:w="1580" w:type="dxa"/>
            <w:tcBorders>
              <w:top w:val="nil"/>
              <w:left w:val="nil"/>
              <w:bottom w:val="single" w:sz="8" w:space="0" w:color="000000"/>
              <w:right w:val="single" w:sz="8" w:space="0" w:color="000000"/>
            </w:tcBorders>
            <w:shd w:val="clear" w:color="auto" w:fill="auto"/>
            <w:vAlign w:val="center"/>
            <w:tcPrChange w:id="123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1FD6B6DE" w14:textId="27C12E85" w:rsidR="00C05923" w:rsidRPr="00DC10A3" w:rsidDel="00352394" w:rsidRDefault="00C05923" w:rsidP="00437A68">
            <w:pPr>
              <w:jc w:val="center"/>
              <w:rPr>
                <w:del w:id="1234" w:author="Rinaldo Rabello" w:date="2022-05-12T21:26:00Z"/>
                <w:i/>
                <w:iCs/>
                <w:color w:val="000000"/>
                <w:sz w:val="22"/>
                <w:szCs w:val="22"/>
              </w:rPr>
            </w:pPr>
            <w:del w:id="1235" w:author="Rinaldo Rabello" w:date="2022-05-12T21:26:00Z">
              <w:r w:rsidRPr="00DC10A3" w:rsidDel="00352394">
                <w:rPr>
                  <w:i/>
                  <w:iCs/>
                  <w:color w:val="000000"/>
                  <w:sz w:val="22"/>
                  <w:szCs w:val="22"/>
                </w:rPr>
                <w:delText>0,8200%</w:delText>
              </w:r>
            </w:del>
          </w:p>
        </w:tc>
        <w:tc>
          <w:tcPr>
            <w:tcW w:w="960" w:type="dxa"/>
            <w:tcBorders>
              <w:top w:val="nil"/>
              <w:left w:val="nil"/>
              <w:bottom w:val="single" w:sz="8" w:space="0" w:color="000000"/>
              <w:right w:val="single" w:sz="8" w:space="0" w:color="000000"/>
            </w:tcBorders>
            <w:shd w:val="clear" w:color="auto" w:fill="auto"/>
            <w:vAlign w:val="center"/>
            <w:tcPrChange w:id="123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0B323586" w14:textId="39226EDF" w:rsidR="00C05923" w:rsidRPr="00DC10A3" w:rsidDel="00352394" w:rsidRDefault="00C05923" w:rsidP="00437A68">
            <w:pPr>
              <w:jc w:val="center"/>
              <w:rPr>
                <w:del w:id="1237" w:author="Rinaldo Rabello" w:date="2022-05-12T21:26:00Z"/>
                <w:i/>
                <w:iCs/>
                <w:color w:val="000000"/>
                <w:sz w:val="22"/>
                <w:szCs w:val="22"/>
              </w:rPr>
            </w:pPr>
            <w:del w:id="1238" w:author="Rinaldo Rabello" w:date="2022-05-12T21:26:00Z">
              <w:r w:rsidRPr="00DC10A3" w:rsidDel="00352394">
                <w:rPr>
                  <w:i/>
                  <w:iCs/>
                  <w:color w:val="000000"/>
                  <w:sz w:val="22"/>
                  <w:szCs w:val="22"/>
                </w:rPr>
                <w:delText>109</w:delText>
              </w:r>
            </w:del>
          </w:p>
        </w:tc>
        <w:tc>
          <w:tcPr>
            <w:tcW w:w="1228" w:type="dxa"/>
            <w:tcBorders>
              <w:top w:val="nil"/>
              <w:left w:val="nil"/>
              <w:bottom w:val="single" w:sz="8" w:space="0" w:color="000000"/>
              <w:right w:val="single" w:sz="8" w:space="0" w:color="000000"/>
            </w:tcBorders>
            <w:shd w:val="clear" w:color="auto" w:fill="auto"/>
            <w:vAlign w:val="center"/>
            <w:tcPrChange w:id="123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203C051D" w14:textId="79043095" w:rsidR="00C05923" w:rsidRPr="00DC10A3" w:rsidDel="00352394" w:rsidRDefault="00C05923" w:rsidP="00437A68">
            <w:pPr>
              <w:jc w:val="center"/>
              <w:rPr>
                <w:del w:id="1240" w:author="Rinaldo Rabello" w:date="2022-05-12T21:26:00Z"/>
                <w:i/>
                <w:iCs/>
                <w:color w:val="000000"/>
                <w:sz w:val="22"/>
                <w:szCs w:val="22"/>
              </w:rPr>
            </w:pPr>
            <w:del w:id="1241" w:author="Rinaldo Rabello" w:date="2022-05-12T21:26:00Z">
              <w:r w:rsidRPr="00DC10A3" w:rsidDel="00352394">
                <w:rPr>
                  <w:i/>
                  <w:iCs/>
                  <w:color w:val="000000"/>
                  <w:sz w:val="22"/>
                  <w:szCs w:val="22"/>
                </w:rPr>
                <w:delText>20/04/2031</w:delText>
              </w:r>
            </w:del>
          </w:p>
        </w:tc>
        <w:tc>
          <w:tcPr>
            <w:tcW w:w="1540" w:type="dxa"/>
            <w:tcBorders>
              <w:top w:val="nil"/>
              <w:left w:val="nil"/>
              <w:bottom w:val="single" w:sz="8" w:space="0" w:color="000000"/>
              <w:right w:val="single" w:sz="8" w:space="0" w:color="000000"/>
            </w:tcBorders>
            <w:shd w:val="clear" w:color="auto" w:fill="auto"/>
            <w:vAlign w:val="center"/>
            <w:tcPrChange w:id="124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399CDC30" w14:textId="30C8C096" w:rsidR="00C05923" w:rsidRPr="00DC10A3" w:rsidDel="00352394" w:rsidRDefault="00C05923" w:rsidP="00437A68">
            <w:pPr>
              <w:jc w:val="center"/>
              <w:rPr>
                <w:del w:id="1243" w:author="Rinaldo Rabello" w:date="2022-05-12T21:26:00Z"/>
                <w:i/>
                <w:iCs/>
                <w:color w:val="000000"/>
                <w:sz w:val="22"/>
                <w:szCs w:val="22"/>
              </w:rPr>
            </w:pPr>
            <w:del w:id="1244" w:author="Rinaldo Rabello" w:date="2022-05-12T21:26:00Z">
              <w:r w:rsidRPr="00DC10A3" w:rsidDel="00352394">
                <w:rPr>
                  <w:i/>
                  <w:iCs/>
                  <w:color w:val="000000"/>
                  <w:sz w:val="22"/>
                  <w:szCs w:val="22"/>
                </w:rPr>
                <w:delText>4,8000%</w:delText>
              </w:r>
            </w:del>
          </w:p>
        </w:tc>
      </w:tr>
      <w:tr w:rsidR="00C05923" w:rsidRPr="00DC10A3" w:rsidDel="00352394" w14:paraId="2B396B89" w14:textId="1E0E9849" w:rsidTr="00352394">
        <w:trPr>
          <w:trHeight w:val="300"/>
          <w:del w:id="1245" w:author="Rinaldo Rabello" w:date="2022-05-12T21:26:00Z"/>
          <w:trPrChange w:id="124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24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185FBE6F" w14:textId="7716A5F2" w:rsidR="00C05923" w:rsidRPr="00DC10A3" w:rsidDel="00352394" w:rsidRDefault="00C05923" w:rsidP="00437A68">
            <w:pPr>
              <w:jc w:val="center"/>
              <w:rPr>
                <w:del w:id="1248" w:author="Rinaldo Rabello" w:date="2022-05-12T21:26:00Z"/>
                <w:i/>
                <w:iCs/>
                <w:color w:val="000000"/>
                <w:sz w:val="22"/>
                <w:szCs w:val="22"/>
              </w:rPr>
            </w:pPr>
            <w:del w:id="1249" w:author="Rinaldo Rabello" w:date="2022-05-12T21:26:00Z">
              <w:r w:rsidRPr="00DC10A3" w:rsidDel="00352394">
                <w:rPr>
                  <w:i/>
                  <w:iCs/>
                  <w:color w:val="000000"/>
                  <w:sz w:val="22"/>
                  <w:szCs w:val="22"/>
                </w:rPr>
                <w:delText>51</w:delText>
              </w:r>
            </w:del>
          </w:p>
        </w:tc>
        <w:tc>
          <w:tcPr>
            <w:tcW w:w="1246" w:type="dxa"/>
            <w:tcBorders>
              <w:top w:val="nil"/>
              <w:left w:val="nil"/>
              <w:bottom w:val="single" w:sz="8" w:space="0" w:color="000000"/>
              <w:right w:val="single" w:sz="8" w:space="0" w:color="000000"/>
            </w:tcBorders>
            <w:shd w:val="clear" w:color="auto" w:fill="auto"/>
            <w:vAlign w:val="center"/>
            <w:tcPrChange w:id="125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2C19726E" w14:textId="3AE93903" w:rsidR="00C05923" w:rsidRPr="00DC10A3" w:rsidDel="00352394" w:rsidRDefault="00C05923" w:rsidP="00437A68">
            <w:pPr>
              <w:jc w:val="center"/>
              <w:rPr>
                <w:del w:id="1251" w:author="Rinaldo Rabello" w:date="2022-05-12T21:26:00Z"/>
                <w:i/>
                <w:iCs/>
                <w:color w:val="000000"/>
                <w:sz w:val="22"/>
                <w:szCs w:val="22"/>
              </w:rPr>
            </w:pPr>
            <w:del w:id="1252" w:author="Rinaldo Rabello" w:date="2022-05-12T21:26:00Z">
              <w:r w:rsidRPr="00DC10A3" w:rsidDel="00352394">
                <w:rPr>
                  <w:i/>
                  <w:iCs/>
                  <w:color w:val="000000"/>
                  <w:sz w:val="22"/>
                  <w:szCs w:val="22"/>
                </w:rPr>
                <w:delText>20/06/2026</w:delText>
              </w:r>
            </w:del>
          </w:p>
        </w:tc>
        <w:tc>
          <w:tcPr>
            <w:tcW w:w="1580" w:type="dxa"/>
            <w:tcBorders>
              <w:top w:val="nil"/>
              <w:left w:val="nil"/>
              <w:bottom w:val="single" w:sz="8" w:space="0" w:color="000000"/>
              <w:right w:val="single" w:sz="8" w:space="0" w:color="000000"/>
            </w:tcBorders>
            <w:shd w:val="clear" w:color="auto" w:fill="auto"/>
            <w:vAlign w:val="center"/>
            <w:tcPrChange w:id="125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6747B216" w14:textId="203D0AEC" w:rsidR="00C05923" w:rsidRPr="00DC10A3" w:rsidDel="00352394" w:rsidRDefault="00C05923" w:rsidP="00437A68">
            <w:pPr>
              <w:jc w:val="center"/>
              <w:rPr>
                <w:del w:id="1254" w:author="Rinaldo Rabello" w:date="2022-05-12T21:26:00Z"/>
                <w:i/>
                <w:iCs/>
                <w:color w:val="000000"/>
                <w:sz w:val="22"/>
                <w:szCs w:val="22"/>
              </w:rPr>
            </w:pPr>
            <w:del w:id="1255" w:author="Rinaldo Rabello" w:date="2022-05-12T21:26:00Z">
              <w:r w:rsidRPr="00DC10A3" w:rsidDel="00352394">
                <w:rPr>
                  <w:i/>
                  <w:iCs/>
                  <w:color w:val="000000"/>
                  <w:sz w:val="22"/>
                  <w:szCs w:val="22"/>
                </w:rPr>
                <w:delText>0,7500%</w:delText>
              </w:r>
            </w:del>
          </w:p>
        </w:tc>
        <w:tc>
          <w:tcPr>
            <w:tcW w:w="960" w:type="dxa"/>
            <w:tcBorders>
              <w:top w:val="nil"/>
              <w:left w:val="nil"/>
              <w:bottom w:val="single" w:sz="8" w:space="0" w:color="000000"/>
              <w:right w:val="single" w:sz="8" w:space="0" w:color="000000"/>
            </w:tcBorders>
            <w:shd w:val="clear" w:color="auto" w:fill="auto"/>
            <w:vAlign w:val="center"/>
            <w:tcPrChange w:id="125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4487E4D0" w14:textId="60D8C99D" w:rsidR="00C05923" w:rsidRPr="00DC10A3" w:rsidDel="00352394" w:rsidRDefault="00C05923" w:rsidP="00437A68">
            <w:pPr>
              <w:jc w:val="center"/>
              <w:rPr>
                <w:del w:id="1257" w:author="Rinaldo Rabello" w:date="2022-05-12T21:26:00Z"/>
                <w:i/>
                <w:iCs/>
                <w:color w:val="000000"/>
                <w:sz w:val="22"/>
                <w:szCs w:val="22"/>
              </w:rPr>
            </w:pPr>
            <w:del w:id="1258" w:author="Rinaldo Rabello" w:date="2022-05-12T21:26:00Z">
              <w:r w:rsidRPr="00DC10A3" w:rsidDel="00352394">
                <w:rPr>
                  <w:i/>
                  <w:iCs/>
                  <w:color w:val="000000"/>
                  <w:sz w:val="22"/>
                  <w:szCs w:val="22"/>
                </w:rPr>
                <w:delText>110</w:delText>
              </w:r>
            </w:del>
          </w:p>
        </w:tc>
        <w:tc>
          <w:tcPr>
            <w:tcW w:w="1228" w:type="dxa"/>
            <w:tcBorders>
              <w:top w:val="nil"/>
              <w:left w:val="nil"/>
              <w:bottom w:val="single" w:sz="8" w:space="0" w:color="000000"/>
              <w:right w:val="single" w:sz="8" w:space="0" w:color="000000"/>
            </w:tcBorders>
            <w:shd w:val="clear" w:color="auto" w:fill="auto"/>
            <w:vAlign w:val="center"/>
            <w:tcPrChange w:id="125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2C61CBD7" w14:textId="77BB699E" w:rsidR="00C05923" w:rsidRPr="00DC10A3" w:rsidDel="00352394" w:rsidRDefault="00C05923" w:rsidP="00437A68">
            <w:pPr>
              <w:jc w:val="center"/>
              <w:rPr>
                <w:del w:id="1260" w:author="Rinaldo Rabello" w:date="2022-05-12T21:26:00Z"/>
                <w:i/>
                <w:iCs/>
                <w:color w:val="000000"/>
                <w:sz w:val="22"/>
                <w:szCs w:val="22"/>
              </w:rPr>
            </w:pPr>
            <w:del w:id="1261" w:author="Rinaldo Rabello" w:date="2022-05-12T21:26:00Z">
              <w:r w:rsidRPr="00DC10A3" w:rsidDel="00352394">
                <w:rPr>
                  <w:i/>
                  <w:iCs/>
                  <w:color w:val="000000"/>
                  <w:sz w:val="22"/>
                  <w:szCs w:val="22"/>
                </w:rPr>
                <w:delText>20/05/2031</w:delText>
              </w:r>
            </w:del>
          </w:p>
        </w:tc>
        <w:tc>
          <w:tcPr>
            <w:tcW w:w="1540" w:type="dxa"/>
            <w:tcBorders>
              <w:top w:val="nil"/>
              <w:left w:val="nil"/>
              <w:bottom w:val="single" w:sz="8" w:space="0" w:color="000000"/>
              <w:right w:val="single" w:sz="8" w:space="0" w:color="000000"/>
            </w:tcBorders>
            <w:shd w:val="clear" w:color="auto" w:fill="auto"/>
            <w:vAlign w:val="center"/>
            <w:tcPrChange w:id="126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3ED5CD80" w14:textId="6BCFCD94" w:rsidR="00C05923" w:rsidRPr="00DC10A3" w:rsidDel="00352394" w:rsidRDefault="00C05923" w:rsidP="00437A68">
            <w:pPr>
              <w:jc w:val="center"/>
              <w:rPr>
                <w:del w:id="1263" w:author="Rinaldo Rabello" w:date="2022-05-12T21:26:00Z"/>
                <w:i/>
                <w:iCs/>
                <w:color w:val="000000"/>
                <w:sz w:val="22"/>
                <w:szCs w:val="22"/>
              </w:rPr>
            </w:pPr>
            <w:del w:id="1264" w:author="Rinaldo Rabello" w:date="2022-05-12T21:26:00Z">
              <w:r w:rsidRPr="00DC10A3" w:rsidDel="00352394">
                <w:rPr>
                  <w:i/>
                  <w:iCs/>
                  <w:color w:val="000000"/>
                  <w:sz w:val="22"/>
                  <w:szCs w:val="22"/>
                </w:rPr>
                <w:delText>5,1500%</w:delText>
              </w:r>
            </w:del>
          </w:p>
        </w:tc>
      </w:tr>
      <w:tr w:rsidR="00C05923" w:rsidRPr="00DC10A3" w:rsidDel="00352394" w14:paraId="6C4028EC" w14:textId="0DBEC2FB" w:rsidTr="00352394">
        <w:trPr>
          <w:trHeight w:val="300"/>
          <w:del w:id="1265" w:author="Rinaldo Rabello" w:date="2022-05-12T21:26:00Z"/>
          <w:trPrChange w:id="126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26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54DF3DE9" w14:textId="30F4E331" w:rsidR="00C05923" w:rsidRPr="00DC10A3" w:rsidDel="00352394" w:rsidRDefault="00C05923" w:rsidP="00437A68">
            <w:pPr>
              <w:jc w:val="center"/>
              <w:rPr>
                <w:del w:id="1268" w:author="Rinaldo Rabello" w:date="2022-05-12T21:26:00Z"/>
                <w:i/>
                <w:iCs/>
                <w:color w:val="000000"/>
                <w:sz w:val="22"/>
                <w:szCs w:val="22"/>
              </w:rPr>
            </w:pPr>
            <w:del w:id="1269" w:author="Rinaldo Rabello" w:date="2022-05-12T21:26:00Z">
              <w:r w:rsidRPr="00DC10A3" w:rsidDel="00352394">
                <w:rPr>
                  <w:i/>
                  <w:iCs/>
                  <w:color w:val="000000"/>
                  <w:sz w:val="22"/>
                  <w:szCs w:val="22"/>
                </w:rPr>
                <w:delText>52</w:delText>
              </w:r>
            </w:del>
          </w:p>
        </w:tc>
        <w:tc>
          <w:tcPr>
            <w:tcW w:w="1246" w:type="dxa"/>
            <w:tcBorders>
              <w:top w:val="nil"/>
              <w:left w:val="nil"/>
              <w:bottom w:val="single" w:sz="8" w:space="0" w:color="000000"/>
              <w:right w:val="single" w:sz="8" w:space="0" w:color="000000"/>
            </w:tcBorders>
            <w:shd w:val="clear" w:color="auto" w:fill="auto"/>
            <w:vAlign w:val="center"/>
            <w:tcPrChange w:id="127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1356F701" w14:textId="3DBC8AE5" w:rsidR="00C05923" w:rsidRPr="00DC10A3" w:rsidDel="00352394" w:rsidRDefault="00C05923" w:rsidP="00437A68">
            <w:pPr>
              <w:jc w:val="center"/>
              <w:rPr>
                <w:del w:id="1271" w:author="Rinaldo Rabello" w:date="2022-05-12T21:26:00Z"/>
                <w:i/>
                <w:iCs/>
                <w:color w:val="000000"/>
                <w:sz w:val="22"/>
                <w:szCs w:val="22"/>
              </w:rPr>
            </w:pPr>
            <w:del w:id="1272" w:author="Rinaldo Rabello" w:date="2022-05-12T21:26:00Z">
              <w:r w:rsidRPr="00DC10A3" w:rsidDel="00352394">
                <w:rPr>
                  <w:i/>
                  <w:iCs/>
                  <w:color w:val="000000"/>
                  <w:sz w:val="22"/>
                  <w:szCs w:val="22"/>
                </w:rPr>
                <w:delText>20/07/2026</w:delText>
              </w:r>
            </w:del>
          </w:p>
        </w:tc>
        <w:tc>
          <w:tcPr>
            <w:tcW w:w="1580" w:type="dxa"/>
            <w:tcBorders>
              <w:top w:val="nil"/>
              <w:left w:val="nil"/>
              <w:bottom w:val="single" w:sz="8" w:space="0" w:color="000000"/>
              <w:right w:val="single" w:sz="8" w:space="0" w:color="000000"/>
            </w:tcBorders>
            <w:shd w:val="clear" w:color="auto" w:fill="auto"/>
            <w:vAlign w:val="center"/>
            <w:tcPrChange w:id="127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0A4E8F4C" w14:textId="05294099" w:rsidR="00C05923" w:rsidRPr="00DC10A3" w:rsidDel="00352394" w:rsidRDefault="00C05923" w:rsidP="00437A68">
            <w:pPr>
              <w:jc w:val="center"/>
              <w:rPr>
                <w:del w:id="1274" w:author="Rinaldo Rabello" w:date="2022-05-12T21:26:00Z"/>
                <w:i/>
                <w:iCs/>
                <w:color w:val="000000"/>
                <w:sz w:val="22"/>
                <w:szCs w:val="22"/>
              </w:rPr>
            </w:pPr>
            <w:del w:id="1275" w:author="Rinaldo Rabello" w:date="2022-05-12T21:26:00Z">
              <w:r w:rsidRPr="00DC10A3" w:rsidDel="00352394">
                <w:rPr>
                  <w:i/>
                  <w:iCs/>
                  <w:color w:val="000000"/>
                  <w:sz w:val="22"/>
                  <w:szCs w:val="22"/>
                </w:rPr>
                <w:delText>0,8400%</w:delText>
              </w:r>
            </w:del>
          </w:p>
        </w:tc>
        <w:tc>
          <w:tcPr>
            <w:tcW w:w="960" w:type="dxa"/>
            <w:tcBorders>
              <w:top w:val="nil"/>
              <w:left w:val="nil"/>
              <w:bottom w:val="single" w:sz="8" w:space="0" w:color="000000"/>
              <w:right w:val="single" w:sz="8" w:space="0" w:color="000000"/>
            </w:tcBorders>
            <w:shd w:val="clear" w:color="auto" w:fill="auto"/>
            <w:vAlign w:val="center"/>
            <w:tcPrChange w:id="127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02DC175A" w14:textId="1A9FD30C" w:rsidR="00C05923" w:rsidRPr="00DC10A3" w:rsidDel="00352394" w:rsidRDefault="00C05923" w:rsidP="00437A68">
            <w:pPr>
              <w:jc w:val="center"/>
              <w:rPr>
                <w:del w:id="1277" w:author="Rinaldo Rabello" w:date="2022-05-12T21:26:00Z"/>
                <w:i/>
                <w:iCs/>
                <w:color w:val="000000"/>
                <w:sz w:val="22"/>
                <w:szCs w:val="22"/>
              </w:rPr>
            </w:pPr>
            <w:del w:id="1278" w:author="Rinaldo Rabello" w:date="2022-05-12T21:26:00Z">
              <w:r w:rsidRPr="00DC10A3" w:rsidDel="00352394">
                <w:rPr>
                  <w:i/>
                  <w:iCs/>
                  <w:color w:val="000000"/>
                  <w:sz w:val="22"/>
                  <w:szCs w:val="22"/>
                </w:rPr>
                <w:delText>111</w:delText>
              </w:r>
            </w:del>
          </w:p>
        </w:tc>
        <w:tc>
          <w:tcPr>
            <w:tcW w:w="1228" w:type="dxa"/>
            <w:tcBorders>
              <w:top w:val="nil"/>
              <w:left w:val="nil"/>
              <w:bottom w:val="single" w:sz="8" w:space="0" w:color="000000"/>
              <w:right w:val="single" w:sz="8" w:space="0" w:color="000000"/>
            </w:tcBorders>
            <w:shd w:val="clear" w:color="auto" w:fill="auto"/>
            <w:vAlign w:val="center"/>
            <w:tcPrChange w:id="127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507888C6" w14:textId="0070464F" w:rsidR="00C05923" w:rsidRPr="00DC10A3" w:rsidDel="00352394" w:rsidRDefault="00C05923" w:rsidP="00437A68">
            <w:pPr>
              <w:jc w:val="center"/>
              <w:rPr>
                <w:del w:id="1280" w:author="Rinaldo Rabello" w:date="2022-05-12T21:26:00Z"/>
                <w:i/>
                <w:iCs/>
                <w:color w:val="000000"/>
                <w:sz w:val="22"/>
                <w:szCs w:val="22"/>
              </w:rPr>
            </w:pPr>
            <w:del w:id="1281" w:author="Rinaldo Rabello" w:date="2022-05-12T21:26:00Z">
              <w:r w:rsidRPr="00DC10A3" w:rsidDel="00352394">
                <w:rPr>
                  <w:i/>
                  <w:iCs/>
                  <w:color w:val="000000"/>
                  <w:sz w:val="22"/>
                  <w:szCs w:val="22"/>
                </w:rPr>
                <w:delText>20/06/2031</w:delText>
              </w:r>
            </w:del>
          </w:p>
        </w:tc>
        <w:tc>
          <w:tcPr>
            <w:tcW w:w="1540" w:type="dxa"/>
            <w:tcBorders>
              <w:top w:val="nil"/>
              <w:left w:val="nil"/>
              <w:bottom w:val="single" w:sz="8" w:space="0" w:color="000000"/>
              <w:right w:val="single" w:sz="8" w:space="0" w:color="000000"/>
            </w:tcBorders>
            <w:shd w:val="clear" w:color="auto" w:fill="auto"/>
            <w:vAlign w:val="center"/>
            <w:tcPrChange w:id="128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3B23ECCC" w14:textId="6E45FB18" w:rsidR="00C05923" w:rsidRPr="00DC10A3" w:rsidDel="00352394" w:rsidRDefault="00C05923" w:rsidP="00437A68">
            <w:pPr>
              <w:jc w:val="center"/>
              <w:rPr>
                <w:del w:id="1283" w:author="Rinaldo Rabello" w:date="2022-05-12T21:26:00Z"/>
                <w:i/>
                <w:iCs/>
                <w:color w:val="000000"/>
                <w:sz w:val="22"/>
                <w:szCs w:val="22"/>
              </w:rPr>
            </w:pPr>
            <w:del w:id="1284" w:author="Rinaldo Rabello" w:date="2022-05-12T21:26:00Z">
              <w:r w:rsidRPr="00DC10A3" w:rsidDel="00352394">
                <w:rPr>
                  <w:i/>
                  <w:iCs/>
                  <w:color w:val="000000"/>
                  <w:sz w:val="22"/>
                  <w:szCs w:val="22"/>
                </w:rPr>
                <w:delText>5,3500%</w:delText>
              </w:r>
            </w:del>
          </w:p>
        </w:tc>
      </w:tr>
      <w:tr w:rsidR="00C05923" w:rsidRPr="00DC10A3" w:rsidDel="00352394" w14:paraId="0ADA539E" w14:textId="47D10AA7" w:rsidTr="00352394">
        <w:trPr>
          <w:trHeight w:val="300"/>
          <w:del w:id="1285" w:author="Rinaldo Rabello" w:date="2022-05-12T21:26:00Z"/>
          <w:trPrChange w:id="128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28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746EC544" w14:textId="6A4ACE8E" w:rsidR="00C05923" w:rsidRPr="00DC10A3" w:rsidDel="00352394" w:rsidRDefault="00C05923" w:rsidP="00437A68">
            <w:pPr>
              <w:jc w:val="center"/>
              <w:rPr>
                <w:del w:id="1288" w:author="Rinaldo Rabello" w:date="2022-05-12T21:26:00Z"/>
                <w:i/>
                <w:iCs/>
                <w:color w:val="000000"/>
                <w:sz w:val="22"/>
                <w:szCs w:val="22"/>
              </w:rPr>
            </w:pPr>
            <w:del w:id="1289" w:author="Rinaldo Rabello" w:date="2022-05-12T21:26:00Z">
              <w:r w:rsidRPr="00DC10A3" w:rsidDel="00352394">
                <w:rPr>
                  <w:i/>
                  <w:iCs/>
                  <w:color w:val="000000"/>
                  <w:sz w:val="22"/>
                  <w:szCs w:val="22"/>
                </w:rPr>
                <w:delText>53</w:delText>
              </w:r>
            </w:del>
          </w:p>
        </w:tc>
        <w:tc>
          <w:tcPr>
            <w:tcW w:w="1246" w:type="dxa"/>
            <w:tcBorders>
              <w:top w:val="nil"/>
              <w:left w:val="nil"/>
              <w:bottom w:val="single" w:sz="8" w:space="0" w:color="000000"/>
              <w:right w:val="single" w:sz="8" w:space="0" w:color="000000"/>
            </w:tcBorders>
            <w:shd w:val="clear" w:color="auto" w:fill="auto"/>
            <w:vAlign w:val="center"/>
            <w:tcPrChange w:id="129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5892B252" w14:textId="52E30057" w:rsidR="00C05923" w:rsidRPr="00DC10A3" w:rsidDel="00352394" w:rsidRDefault="00C05923" w:rsidP="00437A68">
            <w:pPr>
              <w:jc w:val="center"/>
              <w:rPr>
                <w:del w:id="1291" w:author="Rinaldo Rabello" w:date="2022-05-12T21:26:00Z"/>
                <w:i/>
                <w:iCs/>
                <w:color w:val="000000"/>
                <w:sz w:val="22"/>
                <w:szCs w:val="22"/>
              </w:rPr>
            </w:pPr>
            <w:del w:id="1292" w:author="Rinaldo Rabello" w:date="2022-05-12T21:26:00Z">
              <w:r w:rsidRPr="00DC10A3" w:rsidDel="00352394">
                <w:rPr>
                  <w:i/>
                  <w:iCs/>
                  <w:color w:val="000000"/>
                  <w:sz w:val="22"/>
                  <w:szCs w:val="22"/>
                </w:rPr>
                <w:delText>20/08/2026</w:delText>
              </w:r>
            </w:del>
          </w:p>
        </w:tc>
        <w:tc>
          <w:tcPr>
            <w:tcW w:w="1580" w:type="dxa"/>
            <w:tcBorders>
              <w:top w:val="nil"/>
              <w:left w:val="nil"/>
              <w:bottom w:val="single" w:sz="8" w:space="0" w:color="000000"/>
              <w:right w:val="single" w:sz="8" w:space="0" w:color="000000"/>
            </w:tcBorders>
            <w:shd w:val="clear" w:color="auto" w:fill="auto"/>
            <w:vAlign w:val="center"/>
            <w:tcPrChange w:id="129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0ECFCDEE" w14:textId="6990F2E1" w:rsidR="00C05923" w:rsidRPr="00DC10A3" w:rsidDel="00352394" w:rsidRDefault="00C05923" w:rsidP="00437A68">
            <w:pPr>
              <w:jc w:val="center"/>
              <w:rPr>
                <w:del w:id="1294" w:author="Rinaldo Rabello" w:date="2022-05-12T21:26:00Z"/>
                <w:i/>
                <w:iCs/>
                <w:color w:val="000000"/>
                <w:sz w:val="22"/>
                <w:szCs w:val="22"/>
              </w:rPr>
            </w:pPr>
            <w:del w:id="1295" w:author="Rinaldo Rabello" w:date="2022-05-12T21:26:00Z">
              <w:r w:rsidRPr="00DC10A3" w:rsidDel="00352394">
                <w:rPr>
                  <w:i/>
                  <w:iCs/>
                  <w:color w:val="000000"/>
                  <w:sz w:val="22"/>
                  <w:szCs w:val="22"/>
                </w:rPr>
                <w:delText>0,7400%</w:delText>
              </w:r>
            </w:del>
          </w:p>
        </w:tc>
        <w:tc>
          <w:tcPr>
            <w:tcW w:w="960" w:type="dxa"/>
            <w:tcBorders>
              <w:top w:val="nil"/>
              <w:left w:val="nil"/>
              <w:bottom w:val="single" w:sz="8" w:space="0" w:color="000000"/>
              <w:right w:val="single" w:sz="8" w:space="0" w:color="000000"/>
            </w:tcBorders>
            <w:shd w:val="clear" w:color="auto" w:fill="auto"/>
            <w:vAlign w:val="center"/>
            <w:tcPrChange w:id="129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551BEAA4" w14:textId="78C28371" w:rsidR="00C05923" w:rsidRPr="00DC10A3" w:rsidDel="00352394" w:rsidRDefault="00C05923" w:rsidP="00437A68">
            <w:pPr>
              <w:jc w:val="center"/>
              <w:rPr>
                <w:del w:id="1297" w:author="Rinaldo Rabello" w:date="2022-05-12T21:26:00Z"/>
                <w:i/>
                <w:iCs/>
                <w:color w:val="000000"/>
                <w:sz w:val="22"/>
                <w:szCs w:val="22"/>
              </w:rPr>
            </w:pPr>
            <w:del w:id="1298" w:author="Rinaldo Rabello" w:date="2022-05-12T21:26:00Z">
              <w:r w:rsidRPr="00DC10A3" w:rsidDel="00352394">
                <w:rPr>
                  <w:i/>
                  <w:iCs/>
                  <w:color w:val="000000"/>
                  <w:sz w:val="22"/>
                  <w:szCs w:val="22"/>
                </w:rPr>
                <w:delText>112</w:delText>
              </w:r>
            </w:del>
          </w:p>
        </w:tc>
        <w:tc>
          <w:tcPr>
            <w:tcW w:w="1228" w:type="dxa"/>
            <w:tcBorders>
              <w:top w:val="nil"/>
              <w:left w:val="nil"/>
              <w:bottom w:val="single" w:sz="8" w:space="0" w:color="000000"/>
              <w:right w:val="single" w:sz="8" w:space="0" w:color="000000"/>
            </w:tcBorders>
            <w:shd w:val="clear" w:color="auto" w:fill="auto"/>
            <w:vAlign w:val="center"/>
            <w:tcPrChange w:id="129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2B0584D9" w14:textId="593980DB" w:rsidR="00C05923" w:rsidRPr="00DC10A3" w:rsidDel="00352394" w:rsidRDefault="00C05923" w:rsidP="00437A68">
            <w:pPr>
              <w:jc w:val="center"/>
              <w:rPr>
                <w:del w:id="1300" w:author="Rinaldo Rabello" w:date="2022-05-12T21:26:00Z"/>
                <w:i/>
                <w:iCs/>
                <w:color w:val="000000"/>
                <w:sz w:val="22"/>
                <w:szCs w:val="22"/>
              </w:rPr>
            </w:pPr>
            <w:del w:id="1301" w:author="Rinaldo Rabello" w:date="2022-05-12T21:26:00Z">
              <w:r w:rsidRPr="00DC10A3" w:rsidDel="00352394">
                <w:rPr>
                  <w:i/>
                  <w:iCs/>
                  <w:color w:val="000000"/>
                  <w:sz w:val="22"/>
                  <w:szCs w:val="22"/>
                </w:rPr>
                <w:delText>20/07/2031</w:delText>
              </w:r>
            </w:del>
          </w:p>
        </w:tc>
        <w:tc>
          <w:tcPr>
            <w:tcW w:w="1540" w:type="dxa"/>
            <w:tcBorders>
              <w:top w:val="nil"/>
              <w:left w:val="nil"/>
              <w:bottom w:val="single" w:sz="8" w:space="0" w:color="000000"/>
              <w:right w:val="single" w:sz="8" w:space="0" w:color="000000"/>
            </w:tcBorders>
            <w:shd w:val="clear" w:color="auto" w:fill="auto"/>
            <w:vAlign w:val="center"/>
            <w:tcPrChange w:id="130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0DC6488F" w14:textId="0E1146AD" w:rsidR="00C05923" w:rsidRPr="00DC10A3" w:rsidDel="00352394" w:rsidRDefault="00C05923" w:rsidP="00437A68">
            <w:pPr>
              <w:jc w:val="center"/>
              <w:rPr>
                <w:del w:id="1303" w:author="Rinaldo Rabello" w:date="2022-05-12T21:26:00Z"/>
                <w:i/>
                <w:iCs/>
                <w:color w:val="000000"/>
                <w:sz w:val="22"/>
                <w:szCs w:val="22"/>
              </w:rPr>
            </w:pPr>
            <w:del w:id="1304" w:author="Rinaldo Rabello" w:date="2022-05-12T21:26:00Z">
              <w:r w:rsidRPr="00DC10A3" w:rsidDel="00352394">
                <w:rPr>
                  <w:i/>
                  <w:iCs/>
                  <w:color w:val="000000"/>
                  <w:sz w:val="22"/>
                  <w:szCs w:val="22"/>
                </w:rPr>
                <w:delText>5,7400%</w:delText>
              </w:r>
            </w:del>
          </w:p>
        </w:tc>
      </w:tr>
      <w:tr w:rsidR="00C05923" w:rsidRPr="00DC10A3" w:rsidDel="00352394" w14:paraId="59AFD174" w14:textId="5801DDFB" w:rsidTr="00352394">
        <w:trPr>
          <w:trHeight w:val="300"/>
          <w:del w:id="1305" w:author="Rinaldo Rabello" w:date="2022-05-12T21:26:00Z"/>
          <w:trPrChange w:id="130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30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74C69AAE" w14:textId="39927E29" w:rsidR="00C05923" w:rsidRPr="00DC10A3" w:rsidDel="00352394" w:rsidRDefault="00C05923" w:rsidP="00437A68">
            <w:pPr>
              <w:jc w:val="center"/>
              <w:rPr>
                <w:del w:id="1308" w:author="Rinaldo Rabello" w:date="2022-05-12T21:26:00Z"/>
                <w:i/>
                <w:iCs/>
                <w:color w:val="000000"/>
                <w:sz w:val="22"/>
                <w:szCs w:val="22"/>
              </w:rPr>
            </w:pPr>
            <w:del w:id="1309" w:author="Rinaldo Rabello" w:date="2022-05-12T21:26:00Z">
              <w:r w:rsidRPr="00DC10A3" w:rsidDel="00352394">
                <w:rPr>
                  <w:i/>
                  <w:iCs/>
                  <w:color w:val="000000"/>
                  <w:sz w:val="22"/>
                  <w:szCs w:val="22"/>
                </w:rPr>
                <w:delText>54</w:delText>
              </w:r>
            </w:del>
          </w:p>
        </w:tc>
        <w:tc>
          <w:tcPr>
            <w:tcW w:w="1246" w:type="dxa"/>
            <w:tcBorders>
              <w:top w:val="nil"/>
              <w:left w:val="nil"/>
              <w:bottom w:val="single" w:sz="8" w:space="0" w:color="000000"/>
              <w:right w:val="single" w:sz="8" w:space="0" w:color="000000"/>
            </w:tcBorders>
            <w:shd w:val="clear" w:color="auto" w:fill="auto"/>
            <w:vAlign w:val="center"/>
            <w:tcPrChange w:id="131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0228ED97" w14:textId="43FECE66" w:rsidR="00C05923" w:rsidRPr="00DC10A3" w:rsidDel="00352394" w:rsidRDefault="00C05923" w:rsidP="00437A68">
            <w:pPr>
              <w:jc w:val="center"/>
              <w:rPr>
                <w:del w:id="1311" w:author="Rinaldo Rabello" w:date="2022-05-12T21:26:00Z"/>
                <w:i/>
                <w:iCs/>
                <w:color w:val="000000"/>
                <w:sz w:val="22"/>
                <w:szCs w:val="22"/>
              </w:rPr>
            </w:pPr>
            <w:del w:id="1312" w:author="Rinaldo Rabello" w:date="2022-05-12T21:26:00Z">
              <w:r w:rsidRPr="00DC10A3" w:rsidDel="00352394">
                <w:rPr>
                  <w:i/>
                  <w:iCs/>
                  <w:color w:val="000000"/>
                  <w:sz w:val="22"/>
                  <w:szCs w:val="22"/>
                </w:rPr>
                <w:delText>20/09/2026</w:delText>
              </w:r>
            </w:del>
          </w:p>
        </w:tc>
        <w:tc>
          <w:tcPr>
            <w:tcW w:w="1580" w:type="dxa"/>
            <w:tcBorders>
              <w:top w:val="nil"/>
              <w:left w:val="nil"/>
              <w:bottom w:val="single" w:sz="8" w:space="0" w:color="000000"/>
              <w:right w:val="single" w:sz="8" w:space="0" w:color="000000"/>
            </w:tcBorders>
            <w:shd w:val="clear" w:color="auto" w:fill="auto"/>
            <w:vAlign w:val="center"/>
            <w:tcPrChange w:id="131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772F6E61" w14:textId="2141014A" w:rsidR="00C05923" w:rsidRPr="00DC10A3" w:rsidDel="00352394" w:rsidRDefault="00C05923" w:rsidP="00437A68">
            <w:pPr>
              <w:jc w:val="center"/>
              <w:rPr>
                <w:del w:id="1314" w:author="Rinaldo Rabello" w:date="2022-05-12T21:26:00Z"/>
                <w:i/>
                <w:iCs/>
                <w:color w:val="000000"/>
                <w:sz w:val="22"/>
                <w:szCs w:val="22"/>
              </w:rPr>
            </w:pPr>
            <w:del w:id="1315" w:author="Rinaldo Rabello" w:date="2022-05-12T21:26:00Z">
              <w:r w:rsidRPr="00DC10A3" w:rsidDel="00352394">
                <w:rPr>
                  <w:i/>
                  <w:iCs/>
                  <w:color w:val="000000"/>
                  <w:sz w:val="22"/>
                  <w:szCs w:val="22"/>
                </w:rPr>
                <w:delText>0,8200%</w:delText>
              </w:r>
            </w:del>
          </w:p>
        </w:tc>
        <w:tc>
          <w:tcPr>
            <w:tcW w:w="960" w:type="dxa"/>
            <w:tcBorders>
              <w:top w:val="nil"/>
              <w:left w:val="nil"/>
              <w:bottom w:val="single" w:sz="8" w:space="0" w:color="000000"/>
              <w:right w:val="single" w:sz="8" w:space="0" w:color="000000"/>
            </w:tcBorders>
            <w:shd w:val="clear" w:color="auto" w:fill="auto"/>
            <w:vAlign w:val="center"/>
            <w:tcPrChange w:id="131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71AA65BD" w14:textId="55DB2C61" w:rsidR="00C05923" w:rsidRPr="00DC10A3" w:rsidDel="00352394" w:rsidRDefault="00C05923" w:rsidP="00437A68">
            <w:pPr>
              <w:jc w:val="center"/>
              <w:rPr>
                <w:del w:id="1317" w:author="Rinaldo Rabello" w:date="2022-05-12T21:26:00Z"/>
                <w:i/>
                <w:iCs/>
                <w:color w:val="000000"/>
                <w:sz w:val="22"/>
                <w:szCs w:val="22"/>
              </w:rPr>
            </w:pPr>
            <w:del w:id="1318" w:author="Rinaldo Rabello" w:date="2022-05-12T21:26:00Z">
              <w:r w:rsidRPr="00DC10A3" w:rsidDel="00352394">
                <w:rPr>
                  <w:i/>
                  <w:iCs/>
                  <w:color w:val="000000"/>
                  <w:sz w:val="22"/>
                  <w:szCs w:val="22"/>
                </w:rPr>
                <w:delText>113</w:delText>
              </w:r>
            </w:del>
          </w:p>
        </w:tc>
        <w:tc>
          <w:tcPr>
            <w:tcW w:w="1228" w:type="dxa"/>
            <w:tcBorders>
              <w:top w:val="nil"/>
              <w:left w:val="nil"/>
              <w:bottom w:val="single" w:sz="8" w:space="0" w:color="000000"/>
              <w:right w:val="single" w:sz="8" w:space="0" w:color="000000"/>
            </w:tcBorders>
            <w:shd w:val="clear" w:color="auto" w:fill="auto"/>
            <w:vAlign w:val="center"/>
            <w:tcPrChange w:id="131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310E0729" w14:textId="54425D6E" w:rsidR="00C05923" w:rsidRPr="00DC10A3" w:rsidDel="00352394" w:rsidRDefault="00C05923" w:rsidP="00437A68">
            <w:pPr>
              <w:jc w:val="center"/>
              <w:rPr>
                <w:del w:id="1320" w:author="Rinaldo Rabello" w:date="2022-05-12T21:26:00Z"/>
                <w:i/>
                <w:iCs/>
                <w:color w:val="000000"/>
                <w:sz w:val="22"/>
                <w:szCs w:val="22"/>
              </w:rPr>
            </w:pPr>
            <w:del w:id="1321" w:author="Rinaldo Rabello" w:date="2022-05-12T21:26:00Z">
              <w:r w:rsidRPr="00DC10A3" w:rsidDel="00352394">
                <w:rPr>
                  <w:i/>
                  <w:iCs/>
                  <w:color w:val="000000"/>
                  <w:sz w:val="22"/>
                  <w:szCs w:val="22"/>
                </w:rPr>
                <w:delText>20/08/2031</w:delText>
              </w:r>
            </w:del>
          </w:p>
        </w:tc>
        <w:tc>
          <w:tcPr>
            <w:tcW w:w="1540" w:type="dxa"/>
            <w:tcBorders>
              <w:top w:val="nil"/>
              <w:left w:val="nil"/>
              <w:bottom w:val="single" w:sz="8" w:space="0" w:color="000000"/>
              <w:right w:val="single" w:sz="8" w:space="0" w:color="000000"/>
            </w:tcBorders>
            <w:shd w:val="clear" w:color="auto" w:fill="auto"/>
            <w:vAlign w:val="center"/>
            <w:tcPrChange w:id="132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02358158" w14:textId="110716C9" w:rsidR="00C05923" w:rsidRPr="00DC10A3" w:rsidDel="00352394" w:rsidRDefault="00C05923" w:rsidP="00437A68">
            <w:pPr>
              <w:jc w:val="center"/>
              <w:rPr>
                <w:del w:id="1323" w:author="Rinaldo Rabello" w:date="2022-05-12T21:26:00Z"/>
                <w:i/>
                <w:iCs/>
                <w:color w:val="000000"/>
                <w:sz w:val="22"/>
                <w:szCs w:val="22"/>
              </w:rPr>
            </w:pPr>
            <w:del w:id="1324" w:author="Rinaldo Rabello" w:date="2022-05-12T21:26:00Z">
              <w:r w:rsidRPr="00DC10A3" w:rsidDel="00352394">
                <w:rPr>
                  <w:i/>
                  <w:iCs/>
                  <w:color w:val="000000"/>
                  <w:sz w:val="22"/>
                  <w:szCs w:val="22"/>
                </w:rPr>
                <w:delText>6,1000%</w:delText>
              </w:r>
            </w:del>
          </w:p>
        </w:tc>
      </w:tr>
      <w:tr w:rsidR="00C05923" w:rsidRPr="00DC10A3" w:rsidDel="00352394" w14:paraId="4E46B694" w14:textId="7EF30EFB" w:rsidTr="00352394">
        <w:trPr>
          <w:trHeight w:val="300"/>
          <w:del w:id="1325" w:author="Rinaldo Rabello" w:date="2022-05-12T21:26:00Z"/>
          <w:trPrChange w:id="132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32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490329BB" w14:textId="5AADD287" w:rsidR="00C05923" w:rsidRPr="00DC10A3" w:rsidDel="00352394" w:rsidRDefault="00C05923" w:rsidP="00437A68">
            <w:pPr>
              <w:jc w:val="center"/>
              <w:rPr>
                <w:del w:id="1328" w:author="Rinaldo Rabello" w:date="2022-05-12T21:26:00Z"/>
                <w:i/>
                <w:iCs/>
                <w:color w:val="000000"/>
                <w:sz w:val="22"/>
                <w:szCs w:val="22"/>
              </w:rPr>
            </w:pPr>
            <w:del w:id="1329" w:author="Rinaldo Rabello" w:date="2022-05-12T21:26:00Z">
              <w:r w:rsidRPr="00DC10A3" w:rsidDel="00352394">
                <w:rPr>
                  <w:i/>
                  <w:iCs/>
                  <w:color w:val="000000"/>
                  <w:sz w:val="22"/>
                  <w:szCs w:val="22"/>
                </w:rPr>
                <w:delText>55</w:delText>
              </w:r>
            </w:del>
          </w:p>
        </w:tc>
        <w:tc>
          <w:tcPr>
            <w:tcW w:w="1246" w:type="dxa"/>
            <w:tcBorders>
              <w:top w:val="nil"/>
              <w:left w:val="nil"/>
              <w:bottom w:val="single" w:sz="8" w:space="0" w:color="000000"/>
              <w:right w:val="single" w:sz="8" w:space="0" w:color="000000"/>
            </w:tcBorders>
            <w:shd w:val="clear" w:color="auto" w:fill="auto"/>
            <w:vAlign w:val="center"/>
            <w:tcPrChange w:id="133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1964CC91" w14:textId="597277E8" w:rsidR="00C05923" w:rsidRPr="00DC10A3" w:rsidDel="00352394" w:rsidRDefault="00C05923" w:rsidP="00437A68">
            <w:pPr>
              <w:jc w:val="center"/>
              <w:rPr>
                <w:del w:id="1331" w:author="Rinaldo Rabello" w:date="2022-05-12T21:26:00Z"/>
                <w:i/>
                <w:iCs/>
                <w:color w:val="000000"/>
                <w:sz w:val="22"/>
                <w:szCs w:val="22"/>
              </w:rPr>
            </w:pPr>
            <w:del w:id="1332" w:author="Rinaldo Rabello" w:date="2022-05-12T21:26:00Z">
              <w:r w:rsidRPr="00DC10A3" w:rsidDel="00352394">
                <w:rPr>
                  <w:i/>
                  <w:iCs/>
                  <w:color w:val="000000"/>
                  <w:sz w:val="22"/>
                  <w:szCs w:val="22"/>
                </w:rPr>
                <w:delText>20/10/2026</w:delText>
              </w:r>
            </w:del>
          </w:p>
        </w:tc>
        <w:tc>
          <w:tcPr>
            <w:tcW w:w="1580" w:type="dxa"/>
            <w:tcBorders>
              <w:top w:val="nil"/>
              <w:left w:val="nil"/>
              <w:bottom w:val="single" w:sz="8" w:space="0" w:color="000000"/>
              <w:right w:val="single" w:sz="8" w:space="0" w:color="000000"/>
            </w:tcBorders>
            <w:shd w:val="clear" w:color="auto" w:fill="auto"/>
            <w:vAlign w:val="center"/>
            <w:tcPrChange w:id="133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4B08A427" w14:textId="176EEA95" w:rsidR="00C05923" w:rsidRPr="00DC10A3" w:rsidDel="00352394" w:rsidRDefault="00C05923" w:rsidP="00437A68">
            <w:pPr>
              <w:jc w:val="center"/>
              <w:rPr>
                <w:del w:id="1334" w:author="Rinaldo Rabello" w:date="2022-05-12T21:26:00Z"/>
                <w:i/>
                <w:iCs/>
                <w:color w:val="000000"/>
                <w:sz w:val="22"/>
                <w:szCs w:val="22"/>
              </w:rPr>
            </w:pPr>
            <w:del w:id="1335" w:author="Rinaldo Rabello" w:date="2022-05-12T21:26:00Z">
              <w:r w:rsidRPr="00DC10A3" w:rsidDel="00352394">
                <w:rPr>
                  <w:i/>
                  <w:iCs/>
                  <w:color w:val="000000"/>
                  <w:sz w:val="22"/>
                  <w:szCs w:val="22"/>
                </w:rPr>
                <w:delText>0,9400%</w:delText>
              </w:r>
            </w:del>
          </w:p>
        </w:tc>
        <w:tc>
          <w:tcPr>
            <w:tcW w:w="960" w:type="dxa"/>
            <w:tcBorders>
              <w:top w:val="nil"/>
              <w:left w:val="nil"/>
              <w:bottom w:val="single" w:sz="8" w:space="0" w:color="000000"/>
              <w:right w:val="single" w:sz="8" w:space="0" w:color="000000"/>
            </w:tcBorders>
            <w:shd w:val="clear" w:color="auto" w:fill="auto"/>
            <w:vAlign w:val="center"/>
            <w:tcPrChange w:id="133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258E3EF7" w14:textId="152A0DCE" w:rsidR="00C05923" w:rsidRPr="00DC10A3" w:rsidDel="00352394" w:rsidRDefault="00C05923" w:rsidP="00437A68">
            <w:pPr>
              <w:jc w:val="center"/>
              <w:rPr>
                <w:del w:id="1337" w:author="Rinaldo Rabello" w:date="2022-05-12T21:26:00Z"/>
                <w:i/>
                <w:iCs/>
                <w:color w:val="000000"/>
                <w:sz w:val="22"/>
                <w:szCs w:val="22"/>
              </w:rPr>
            </w:pPr>
            <w:del w:id="1338" w:author="Rinaldo Rabello" w:date="2022-05-12T21:26:00Z">
              <w:r w:rsidRPr="00DC10A3" w:rsidDel="00352394">
                <w:rPr>
                  <w:i/>
                  <w:iCs/>
                  <w:color w:val="000000"/>
                  <w:sz w:val="22"/>
                  <w:szCs w:val="22"/>
                </w:rPr>
                <w:delText>114</w:delText>
              </w:r>
            </w:del>
          </w:p>
        </w:tc>
        <w:tc>
          <w:tcPr>
            <w:tcW w:w="1228" w:type="dxa"/>
            <w:tcBorders>
              <w:top w:val="nil"/>
              <w:left w:val="nil"/>
              <w:bottom w:val="single" w:sz="8" w:space="0" w:color="000000"/>
              <w:right w:val="single" w:sz="8" w:space="0" w:color="000000"/>
            </w:tcBorders>
            <w:shd w:val="clear" w:color="auto" w:fill="auto"/>
            <w:vAlign w:val="center"/>
            <w:tcPrChange w:id="133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5D12588E" w14:textId="096049BE" w:rsidR="00C05923" w:rsidRPr="00DC10A3" w:rsidDel="00352394" w:rsidRDefault="00C05923" w:rsidP="00437A68">
            <w:pPr>
              <w:jc w:val="center"/>
              <w:rPr>
                <w:del w:id="1340" w:author="Rinaldo Rabello" w:date="2022-05-12T21:26:00Z"/>
                <w:i/>
                <w:iCs/>
                <w:color w:val="000000"/>
                <w:sz w:val="22"/>
                <w:szCs w:val="22"/>
              </w:rPr>
            </w:pPr>
            <w:del w:id="1341" w:author="Rinaldo Rabello" w:date="2022-05-12T21:26:00Z">
              <w:r w:rsidRPr="00DC10A3" w:rsidDel="00352394">
                <w:rPr>
                  <w:i/>
                  <w:iCs/>
                  <w:color w:val="000000"/>
                  <w:sz w:val="22"/>
                  <w:szCs w:val="22"/>
                </w:rPr>
                <w:delText>20/09/2031</w:delText>
              </w:r>
            </w:del>
          </w:p>
        </w:tc>
        <w:tc>
          <w:tcPr>
            <w:tcW w:w="1540" w:type="dxa"/>
            <w:tcBorders>
              <w:top w:val="nil"/>
              <w:left w:val="nil"/>
              <w:bottom w:val="single" w:sz="8" w:space="0" w:color="000000"/>
              <w:right w:val="single" w:sz="8" w:space="0" w:color="000000"/>
            </w:tcBorders>
            <w:shd w:val="clear" w:color="auto" w:fill="auto"/>
            <w:vAlign w:val="center"/>
            <w:tcPrChange w:id="134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23DC1CB9" w14:textId="4DF9B073" w:rsidR="00C05923" w:rsidRPr="00DC10A3" w:rsidDel="00352394" w:rsidRDefault="00C05923" w:rsidP="00437A68">
            <w:pPr>
              <w:jc w:val="center"/>
              <w:rPr>
                <w:del w:id="1343" w:author="Rinaldo Rabello" w:date="2022-05-12T21:26:00Z"/>
                <w:i/>
                <w:iCs/>
                <w:color w:val="000000"/>
                <w:sz w:val="22"/>
                <w:szCs w:val="22"/>
              </w:rPr>
            </w:pPr>
            <w:del w:id="1344" w:author="Rinaldo Rabello" w:date="2022-05-12T21:26:00Z">
              <w:r w:rsidRPr="00DC10A3" w:rsidDel="00352394">
                <w:rPr>
                  <w:i/>
                  <w:iCs/>
                  <w:color w:val="000000"/>
                  <w:sz w:val="22"/>
                  <w:szCs w:val="22"/>
                </w:rPr>
                <w:delText>6,5000%</w:delText>
              </w:r>
            </w:del>
          </w:p>
        </w:tc>
      </w:tr>
      <w:tr w:rsidR="00C05923" w:rsidRPr="00DC10A3" w:rsidDel="00352394" w14:paraId="6AC73914" w14:textId="4EA917A9" w:rsidTr="00352394">
        <w:trPr>
          <w:trHeight w:val="300"/>
          <w:del w:id="1345" w:author="Rinaldo Rabello" w:date="2022-05-12T21:26:00Z"/>
          <w:trPrChange w:id="134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34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09D72FA6" w14:textId="4D929FE7" w:rsidR="00C05923" w:rsidRPr="00DC10A3" w:rsidDel="00352394" w:rsidRDefault="00C05923" w:rsidP="00437A68">
            <w:pPr>
              <w:jc w:val="center"/>
              <w:rPr>
                <w:del w:id="1348" w:author="Rinaldo Rabello" w:date="2022-05-12T21:26:00Z"/>
                <w:i/>
                <w:iCs/>
                <w:color w:val="000000"/>
                <w:sz w:val="22"/>
                <w:szCs w:val="22"/>
              </w:rPr>
            </w:pPr>
            <w:del w:id="1349" w:author="Rinaldo Rabello" w:date="2022-05-12T21:26:00Z">
              <w:r w:rsidRPr="00DC10A3" w:rsidDel="00352394">
                <w:rPr>
                  <w:i/>
                  <w:iCs/>
                  <w:color w:val="000000"/>
                  <w:sz w:val="22"/>
                  <w:szCs w:val="22"/>
                </w:rPr>
                <w:delText>56</w:delText>
              </w:r>
            </w:del>
          </w:p>
        </w:tc>
        <w:tc>
          <w:tcPr>
            <w:tcW w:w="1246" w:type="dxa"/>
            <w:tcBorders>
              <w:top w:val="nil"/>
              <w:left w:val="nil"/>
              <w:bottom w:val="single" w:sz="8" w:space="0" w:color="000000"/>
              <w:right w:val="single" w:sz="8" w:space="0" w:color="000000"/>
            </w:tcBorders>
            <w:shd w:val="clear" w:color="auto" w:fill="auto"/>
            <w:vAlign w:val="center"/>
            <w:tcPrChange w:id="135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1F4BABA7" w14:textId="0D0D5057" w:rsidR="00C05923" w:rsidRPr="00DC10A3" w:rsidDel="00352394" w:rsidRDefault="00C05923" w:rsidP="00437A68">
            <w:pPr>
              <w:jc w:val="center"/>
              <w:rPr>
                <w:del w:id="1351" w:author="Rinaldo Rabello" w:date="2022-05-12T21:26:00Z"/>
                <w:i/>
                <w:iCs/>
                <w:color w:val="000000"/>
                <w:sz w:val="22"/>
                <w:szCs w:val="22"/>
              </w:rPr>
            </w:pPr>
            <w:del w:id="1352" w:author="Rinaldo Rabello" w:date="2022-05-12T21:26:00Z">
              <w:r w:rsidRPr="00DC10A3" w:rsidDel="00352394">
                <w:rPr>
                  <w:i/>
                  <w:iCs/>
                  <w:color w:val="000000"/>
                  <w:sz w:val="22"/>
                  <w:szCs w:val="22"/>
                </w:rPr>
                <w:delText>20/11/2026</w:delText>
              </w:r>
            </w:del>
          </w:p>
        </w:tc>
        <w:tc>
          <w:tcPr>
            <w:tcW w:w="1580" w:type="dxa"/>
            <w:tcBorders>
              <w:top w:val="nil"/>
              <w:left w:val="nil"/>
              <w:bottom w:val="single" w:sz="8" w:space="0" w:color="000000"/>
              <w:right w:val="single" w:sz="8" w:space="0" w:color="000000"/>
            </w:tcBorders>
            <w:shd w:val="clear" w:color="auto" w:fill="auto"/>
            <w:vAlign w:val="center"/>
            <w:tcPrChange w:id="135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3504EFEC" w14:textId="52CFD0E7" w:rsidR="00C05923" w:rsidRPr="00DC10A3" w:rsidDel="00352394" w:rsidRDefault="00C05923" w:rsidP="00437A68">
            <w:pPr>
              <w:jc w:val="center"/>
              <w:rPr>
                <w:del w:id="1354" w:author="Rinaldo Rabello" w:date="2022-05-12T21:26:00Z"/>
                <w:i/>
                <w:iCs/>
                <w:color w:val="000000"/>
                <w:sz w:val="22"/>
                <w:szCs w:val="22"/>
              </w:rPr>
            </w:pPr>
            <w:del w:id="1355" w:author="Rinaldo Rabello" w:date="2022-05-12T21:26:00Z">
              <w:r w:rsidRPr="00DC10A3" w:rsidDel="00352394">
                <w:rPr>
                  <w:i/>
                  <w:iCs/>
                  <w:color w:val="000000"/>
                  <w:sz w:val="22"/>
                  <w:szCs w:val="22"/>
                </w:rPr>
                <w:delText>0,8800%</w:delText>
              </w:r>
            </w:del>
          </w:p>
        </w:tc>
        <w:tc>
          <w:tcPr>
            <w:tcW w:w="960" w:type="dxa"/>
            <w:tcBorders>
              <w:top w:val="nil"/>
              <w:left w:val="nil"/>
              <w:bottom w:val="single" w:sz="8" w:space="0" w:color="000000"/>
              <w:right w:val="single" w:sz="8" w:space="0" w:color="000000"/>
            </w:tcBorders>
            <w:shd w:val="clear" w:color="auto" w:fill="auto"/>
            <w:vAlign w:val="center"/>
            <w:tcPrChange w:id="135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19750ACD" w14:textId="098E09B5" w:rsidR="00C05923" w:rsidRPr="00DC10A3" w:rsidDel="00352394" w:rsidRDefault="00C05923" w:rsidP="00437A68">
            <w:pPr>
              <w:jc w:val="center"/>
              <w:rPr>
                <w:del w:id="1357" w:author="Rinaldo Rabello" w:date="2022-05-12T21:26:00Z"/>
                <w:i/>
                <w:iCs/>
                <w:color w:val="000000"/>
                <w:sz w:val="22"/>
                <w:szCs w:val="22"/>
              </w:rPr>
            </w:pPr>
            <w:del w:id="1358" w:author="Rinaldo Rabello" w:date="2022-05-12T21:26:00Z">
              <w:r w:rsidRPr="00DC10A3" w:rsidDel="00352394">
                <w:rPr>
                  <w:i/>
                  <w:iCs/>
                  <w:color w:val="000000"/>
                  <w:sz w:val="22"/>
                  <w:szCs w:val="22"/>
                </w:rPr>
                <w:delText>115</w:delText>
              </w:r>
            </w:del>
          </w:p>
        </w:tc>
        <w:tc>
          <w:tcPr>
            <w:tcW w:w="1228" w:type="dxa"/>
            <w:tcBorders>
              <w:top w:val="nil"/>
              <w:left w:val="nil"/>
              <w:bottom w:val="single" w:sz="8" w:space="0" w:color="000000"/>
              <w:right w:val="single" w:sz="8" w:space="0" w:color="000000"/>
            </w:tcBorders>
            <w:shd w:val="clear" w:color="auto" w:fill="auto"/>
            <w:vAlign w:val="center"/>
            <w:tcPrChange w:id="135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3A2C1AB0" w14:textId="29172BCA" w:rsidR="00C05923" w:rsidRPr="00DC10A3" w:rsidDel="00352394" w:rsidRDefault="00C05923" w:rsidP="00437A68">
            <w:pPr>
              <w:jc w:val="center"/>
              <w:rPr>
                <w:del w:id="1360" w:author="Rinaldo Rabello" w:date="2022-05-12T21:26:00Z"/>
                <w:i/>
                <w:iCs/>
                <w:color w:val="000000"/>
                <w:sz w:val="22"/>
                <w:szCs w:val="22"/>
              </w:rPr>
            </w:pPr>
            <w:del w:id="1361" w:author="Rinaldo Rabello" w:date="2022-05-12T21:26:00Z">
              <w:r w:rsidRPr="00DC10A3" w:rsidDel="00352394">
                <w:rPr>
                  <w:i/>
                  <w:iCs/>
                  <w:color w:val="000000"/>
                  <w:sz w:val="22"/>
                  <w:szCs w:val="22"/>
                </w:rPr>
                <w:delText>20/10/2031</w:delText>
              </w:r>
            </w:del>
          </w:p>
        </w:tc>
        <w:tc>
          <w:tcPr>
            <w:tcW w:w="1540" w:type="dxa"/>
            <w:tcBorders>
              <w:top w:val="nil"/>
              <w:left w:val="nil"/>
              <w:bottom w:val="single" w:sz="8" w:space="0" w:color="000000"/>
              <w:right w:val="single" w:sz="8" w:space="0" w:color="000000"/>
            </w:tcBorders>
            <w:shd w:val="clear" w:color="auto" w:fill="auto"/>
            <w:vAlign w:val="center"/>
            <w:tcPrChange w:id="136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49089EF7" w14:textId="78F79F59" w:rsidR="00C05923" w:rsidRPr="00DC10A3" w:rsidDel="00352394" w:rsidRDefault="00C05923" w:rsidP="00437A68">
            <w:pPr>
              <w:jc w:val="center"/>
              <w:rPr>
                <w:del w:id="1363" w:author="Rinaldo Rabello" w:date="2022-05-12T21:26:00Z"/>
                <w:i/>
                <w:iCs/>
                <w:color w:val="000000"/>
                <w:sz w:val="22"/>
                <w:szCs w:val="22"/>
              </w:rPr>
            </w:pPr>
            <w:del w:id="1364" w:author="Rinaldo Rabello" w:date="2022-05-12T21:26:00Z">
              <w:r w:rsidRPr="00DC10A3" w:rsidDel="00352394">
                <w:rPr>
                  <w:i/>
                  <w:iCs/>
                  <w:color w:val="000000"/>
                  <w:sz w:val="22"/>
                  <w:szCs w:val="22"/>
                </w:rPr>
                <w:delText>7,4200%</w:delText>
              </w:r>
            </w:del>
          </w:p>
        </w:tc>
      </w:tr>
      <w:tr w:rsidR="00C05923" w:rsidRPr="00DC10A3" w:rsidDel="00352394" w14:paraId="4FFD9254" w14:textId="53D22A06" w:rsidTr="00352394">
        <w:trPr>
          <w:trHeight w:val="300"/>
          <w:del w:id="1365" w:author="Rinaldo Rabello" w:date="2022-05-12T21:26:00Z"/>
          <w:trPrChange w:id="1366" w:author="Rinaldo Rabello" w:date="2022-05-12T21:26:00Z">
            <w:trPr>
              <w:trHeight w:val="300"/>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36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77E59BD0" w14:textId="47FD91D3" w:rsidR="00C05923" w:rsidRPr="00DC10A3" w:rsidDel="00352394" w:rsidRDefault="00C05923" w:rsidP="00437A68">
            <w:pPr>
              <w:jc w:val="center"/>
              <w:rPr>
                <w:del w:id="1368" w:author="Rinaldo Rabello" w:date="2022-05-12T21:26:00Z"/>
                <w:i/>
                <w:iCs/>
                <w:color w:val="000000"/>
                <w:sz w:val="22"/>
                <w:szCs w:val="22"/>
              </w:rPr>
            </w:pPr>
            <w:del w:id="1369" w:author="Rinaldo Rabello" w:date="2022-05-12T21:26:00Z">
              <w:r w:rsidRPr="00DC10A3" w:rsidDel="00352394">
                <w:rPr>
                  <w:i/>
                  <w:iCs/>
                  <w:color w:val="000000"/>
                  <w:sz w:val="22"/>
                  <w:szCs w:val="22"/>
                </w:rPr>
                <w:delText>57</w:delText>
              </w:r>
            </w:del>
          </w:p>
        </w:tc>
        <w:tc>
          <w:tcPr>
            <w:tcW w:w="1246" w:type="dxa"/>
            <w:tcBorders>
              <w:top w:val="nil"/>
              <w:left w:val="nil"/>
              <w:bottom w:val="single" w:sz="8" w:space="0" w:color="auto"/>
              <w:right w:val="single" w:sz="8" w:space="0" w:color="000000"/>
            </w:tcBorders>
            <w:shd w:val="clear" w:color="auto" w:fill="auto"/>
            <w:vAlign w:val="center"/>
            <w:tcPrChange w:id="1370" w:author="Rinaldo Rabello" w:date="2022-05-12T21:26:00Z">
              <w:tcPr>
                <w:tcW w:w="1246" w:type="dxa"/>
                <w:tcBorders>
                  <w:top w:val="nil"/>
                  <w:left w:val="nil"/>
                  <w:bottom w:val="single" w:sz="8" w:space="0" w:color="auto"/>
                  <w:right w:val="single" w:sz="8" w:space="0" w:color="000000"/>
                </w:tcBorders>
                <w:shd w:val="clear" w:color="auto" w:fill="auto"/>
                <w:vAlign w:val="center"/>
              </w:tcPr>
            </w:tcPrChange>
          </w:tcPr>
          <w:p w14:paraId="3E977BF7" w14:textId="65D026EA" w:rsidR="00C05923" w:rsidRPr="00DC10A3" w:rsidDel="00352394" w:rsidRDefault="00C05923" w:rsidP="00437A68">
            <w:pPr>
              <w:jc w:val="center"/>
              <w:rPr>
                <w:del w:id="1371" w:author="Rinaldo Rabello" w:date="2022-05-12T21:26:00Z"/>
                <w:i/>
                <w:iCs/>
                <w:color w:val="000000"/>
                <w:sz w:val="22"/>
                <w:szCs w:val="22"/>
              </w:rPr>
            </w:pPr>
            <w:del w:id="1372" w:author="Rinaldo Rabello" w:date="2022-05-12T21:26:00Z">
              <w:r w:rsidRPr="00DC10A3" w:rsidDel="00352394">
                <w:rPr>
                  <w:i/>
                  <w:iCs/>
                  <w:color w:val="000000"/>
                  <w:sz w:val="22"/>
                  <w:szCs w:val="22"/>
                </w:rPr>
                <w:delText>20/12/2026</w:delText>
              </w:r>
            </w:del>
          </w:p>
        </w:tc>
        <w:tc>
          <w:tcPr>
            <w:tcW w:w="1580" w:type="dxa"/>
            <w:tcBorders>
              <w:top w:val="nil"/>
              <w:left w:val="nil"/>
              <w:bottom w:val="single" w:sz="8" w:space="0" w:color="auto"/>
              <w:right w:val="single" w:sz="8" w:space="0" w:color="000000"/>
            </w:tcBorders>
            <w:shd w:val="clear" w:color="auto" w:fill="auto"/>
            <w:vAlign w:val="center"/>
            <w:tcPrChange w:id="1373" w:author="Rinaldo Rabello" w:date="2022-05-12T21:26:00Z">
              <w:tcPr>
                <w:tcW w:w="1580" w:type="dxa"/>
                <w:tcBorders>
                  <w:top w:val="nil"/>
                  <w:left w:val="nil"/>
                  <w:bottom w:val="single" w:sz="8" w:space="0" w:color="auto"/>
                  <w:right w:val="single" w:sz="8" w:space="0" w:color="000000"/>
                </w:tcBorders>
                <w:shd w:val="clear" w:color="auto" w:fill="auto"/>
                <w:vAlign w:val="center"/>
              </w:tcPr>
            </w:tcPrChange>
          </w:tcPr>
          <w:p w14:paraId="547B80E1" w14:textId="7D71C1FC" w:rsidR="00C05923" w:rsidRPr="00DC10A3" w:rsidDel="00352394" w:rsidRDefault="00C05923" w:rsidP="00437A68">
            <w:pPr>
              <w:jc w:val="center"/>
              <w:rPr>
                <w:del w:id="1374" w:author="Rinaldo Rabello" w:date="2022-05-12T21:26:00Z"/>
                <w:i/>
                <w:iCs/>
                <w:color w:val="000000"/>
                <w:sz w:val="22"/>
                <w:szCs w:val="22"/>
              </w:rPr>
            </w:pPr>
            <w:del w:id="1375" w:author="Rinaldo Rabello" w:date="2022-05-12T21:26:00Z">
              <w:r w:rsidRPr="00DC10A3" w:rsidDel="00352394">
                <w:rPr>
                  <w:i/>
                  <w:iCs/>
                  <w:color w:val="000000"/>
                  <w:sz w:val="22"/>
                  <w:szCs w:val="22"/>
                </w:rPr>
                <w:delText>0,9300%</w:delText>
              </w:r>
            </w:del>
          </w:p>
        </w:tc>
        <w:tc>
          <w:tcPr>
            <w:tcW w:w="960" w:type="dxa"/>
            <w:tcBorders>
              <w:top w:val="nil"/>
              <w:left w:val="nil"/>
              <w:bottom w:val="single" w:sz="8" w:space="0" w:color="000000"/>
              <w:right w:val="single" w:sz="8" w:space="0" w:color="000000"/>
            </w:tcBorders>
            <w:shd w:val="clear" w:color="auto" w:fill="auto"/>
            <w:vAlign w:val="center"/>
            <w:tcPrChange w:id="137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210C22E3" w14:textId="102BDEBB" w:rsidR="00C05923" w:rsidRPr="00DC10A3" w:rsidDel="00352394" w:rsidRDefault="00C05923" w:rsidP="00437A68">
            <w:pPr>
              <w:jc w:val="center"/>
              <w:rPr>
                <w:del w:id="1377" w:author="Rinaldo Rabello" w:date="2022-05-12T21:26:00Z"/>
                <w:i/>
                <w:iCs/>
                <w:color w:val="000000"/>
                <w:sz w:val="22"/>
                <w:szCs w:val="22"/>
              </w:rPr>
            </w:pPr>
            <w:del w:id="1378" w:author="Rinaldo Rabello" w:date="2022-05-12T21:26:00Z">
              <w:r w:rsidRPr="00DC10A3" w:rsidDel="00352394">
                <w:rPr>
                  <w:i/>
                  <w:iCs/>
                  <w:color w:val="000000"/>
                  <w:sz w:val="22"/>
                  <w:szCs w:val="22"/>
                </w:rPr>
                <w:delText>116</w:delText>
              </w:r>
            </w:del>
          </w:p>
        </w:tc>
        <w:tc>
          <w:tcPr>
            <w:tcW w:w="1228" w:type="dxa"/>
            <w:tcBorders>
              <w:top w:val="nil"/>
              <w:left w:val="nil"/>
              <w:bottom w:val="single" w:sz="8" w:space="0" w:color="000000"/>
              <w:right w:val="single" w:sz="8" w:space="0" w:color="000000"/>
            </w:tcBorders>
            <w:shd w:val="clear" w:color="auto" w:fill="auto"/>
            <w:vAlign w:val="center"/>
            <w:tcPrChange w:id="1379" w:author="Rinaldo Rabello" w:date="2022-05-12T21:26:00Z">
              <w:tcPr>
                <w:tcW w:w="1228" w:type="dxa"/>
                <w:tcBorders>
                  <w:top w:val="nil"/>
                  <w:left w:val="nil"/>
                  <w:bottom w:val="single" w:sz="8" w:space="0" w:color="000000"/>
                  <w:right w:val="single" w:sz="8" w:space="0" w:color="000000"/>
                </w:tcBorders>
                <w:shd w:val="clear" w:color="auto" w:fill="auto"/>
                <w:vAlign w:val="center"/>
              </w:tcPr>
            </w:tcPrChange>
          </w:tcPr>
          <w:p w14:paraId="69A32E90" w14:textId="7E0C5AE9" w:rsidR="00C05923" w:rsidRPr="00DC10A3" w:rsidDel="00352394" w:rsidRDefault="00C05923" w:rsidP="00437A68">
            <w:pPr>
              <w:jc w:val="center"/>
              <w:rPr>
                <w:del w:id="1380" w:author="Rinaldo Rabello" w:date="2022-05-12T21:26:00Z"/>
                <w:i/>
                <w:iCs/>
                <w:color w:val="000000"/>
                <w:sz w:val="22"/>
                <w:szCs w:val="22"/>
              </w:rPr>
            </w:pPr>
            <w:del w:id="1381" w:author="Rinaldo Rabello" w:date="2022-05-12T21:26:00Z">
              <w:r w:rsidRPr="00DC10A3" w:rsidDel="00352394">
                <w:rPr>
                  <w:i/>
                  <w:iCs/>
                  <w:color w:val="000000"/>
                  <w:sz w:val="22"/>
                  <w:szCs w:val="22"/>
                </w:rPr>
                <w:delText>20/11/2031</w:delText>
              </w:r>
            </w:del>
          </w:p>
        </w:tc>
        <w:tc>
          <w:tcPr>
            <w:tcW w:w="1540" w:type="dxa"/>
            <w:tcBorders>
              <w:top w:val="nil"/>
              <w:left w:val="nil"/>
              <w:bottom w:val="single" w:sz="8" w:space="0" w:color="000000"/>
              <w:right w:val="single" w:sz="8" w:space="0" w:color="000000"/>
            </w:tcBorders>
            <w:shd w:val="clear" w:color="auto" w:fill="auto"/>
            <w:vAlign w:val="center"/>
            <w:tcPrChange w:id="1382" w:author="Rinaldo Rabello" w:date="2022-05-12T21:26:00Z">
              <w:tcPr>
                <w:tcW w:w="1540" w:type="dxa"/>
                <w:tcBorders>
                  <w:top w:val="nil"/>
                  <w:left w:val="nil"/>
                  <w:bottom w:val="single" w:sz="8" w:space="0" w:color="000000"/>
                  <w:right w:val="single" w:sz="8" w:space="0" w:color="000000"/>
                </w:tcBorders>
                <w:shd w:val="clear" w:color="auto" w:fill="auto"/>
                <w:vAlign w:val="center"/>
              </w:tcPr>
            </w:tcPrChange>
          </w:tcPr>
          <w:p w14:paraId="343E2AD2" w14:textId="3B089894" w:rsidR="00C05923" w:rsidRPr="00DC10A3" w:rsidDel="00352394" w:rsidRDefault="00C05923" w:rsidP="00437A68">
            <w:pPr>
              <w:jc w:val="center"/>
              <w:rPr>
                <w:del w:id="1383" w:author="Rinaldo Rabello" w:date="2022-05-12T21:26:00Z"/>
                <w:i/>
                <w:iCs/>
                <w:color w:val="000000"/>
                <w:sz w:val="22"/>
                <w:szCs w:val="22"/>
              </w:rPr>
            </w:pPr>
            <w:del w:id="1384" w:author="Rinaldo Rabello" w:date="2022-05-12T21:26:00Z">
              <w:r w:rsidRPr="00DC10A3" w:rsidDel="00352394">
                <w:rPr>
                  <w:i/>
                  <w:iCs/>
                  <w:color w:val="000000"/>
                  <w:sz w:val="22"/>
                  <w:szCs w:val="22"/>
                </w:rPr>
                <w:delText>7,9600%</w:delText>
              </w:r>
            </w:del>
          </w:p>
        </w:tc>
      </w:tr>
      <w:tr w:rsidR="00C05923" w:rsidRPr="00DC10A3" w:rsidDel="00352394" w14:paraId="7A7B63F5" w14:textId="4AB37002" w:rsidTr="00352394">
        <w:trPr>
          <w:trHeight w:val="576"/>
          <w:del w:id="1385" w:author="Rinaldo Rabello" w:date="2022-05-12T21:26:00Z"/>
          <w:trPrChange w:id="1386" w:author="Rinaldo Rabello" w:date="2022-05-12T21:26:00Z">
            <w:trPr>
              <w:trHeight w:val="576"/>
            </w:trPr>
          </w:trPrChange>
        </w:trPr>
        <w:tc>
          <w:tcPr>
            <w:tcW w:w="906" w:type="dxa"/>
            <w:tcBorders>
              <w:top w:val="nil"/>
              <w:left w:val="single" w:sz="8" w:space="0" w:color="000000"/>
              <w:bottom w:val="single" w:sz="8" w:space="0" w:color="000000"/>
              <w:right w:val="single" w:sz="8" w:space="0" w:color="000000"/>
            </w:tcBorders>
            <w:shd w:val="clear" w:color="auto" w:fill="auto"/>
            <w:vAlign w:val="center"/>
            <w:tcPrChange w:id="1387" w:author="Rinaldo Rabello" w:date="2022-05-12T21:26:00Z">
              <w:tcPr>
                <w:tcW w:w="906" w:type="dxa"/>
                <w:tcBorders>
                  <w:top w:val="nil"/>
                  <w:left w:val="single" w:sz="8" w:space="0" w:color="000000"/>
                  <w:bottom w:val="single" w:sz="8" w:space="0" w:color="000000"/>
                  <w:right w:val="single" w:sz="8" w:space="0" w:color="000000"/>
                </w:tcBorders>
                <w:shd w:val="clear" w:color="auto" w:fill="auto"/>
                <w:vAlign w:val="center"/>
              </w:tcPr>
            </w:tcPrChange>
          </w:tcPr>
          <w:p w14:paraId="4DE38AC3" w14:textId="40A3143A" w:rsidR="00C05923" w:rsidRPr="00DC10A3" w:rsidDel="00352394" w:rsidRDefault="00C05923" w:rsidP="00437A68">
            <w:pPr>
              <w:jc w:val="center"/>
              <w:rPr>
                <w:del w:id="1388" w:author="Rinaldo Rabello" w:date="2022-05-12T21:26:00Z"/>
                <w:i/>
                <w:iCs/>
                <w:color w:val="000000"/>
                <w:sz w:val="22"/>
                <w:szCs w:val="22"/>
              </w:rPr>
            </w:pPr>
            <w:del w:id="1389" w:author="Rinaldo Rabello" w:date="2022-05-12T21:26:00Z">
              <w:r w:rsidRPr="00DC10A3" w:rsidDel="00352394">
                <w:rPr>
                  <w:i/>
                  <w:iCs/>
                  <w:color w:val="000000"/>
                  <w:sz w:val="22"/>
                  <w:szCs w:val="22"/>
                </w:rPr>
                <w:delText>58</w:delText>
              </w:r>
            </w:del>
          </w:p>
        </w:tc>
        <w:tc>
          <w:tcPr>
            <w:tcW w:w="1246" w:type="dxa"/>
            <w:tcBorders>
              <w:top w:val="nil"/>
              <w:left w:val="nil"/>
              <w:bottom w:val="single" w:sz="8" w:space="0" w:color="auto"/>
              <w:right w:val="single" w:sz="8" w:space="0" w:color="auto"/>
            </w:tcBorders>
            <w:shd w:val="clear" w:color="auto" w:fill="auto"/>
            <w:vAlign w:val="center"/>
            <w:tcPrChange w:id="1390" w:author="Rinaldo Rabello" w:date="2022-05-12T21:26:00Z">
              <w:tcPr>
                <w:tcW w:w="1246" w:type="dxa"/>
                <w:tcBorders>
                  <w:top w:val="nil"/>
                  <w:left w:val="nil"/>
                  <w:bottom w:val="single" w:sz="8" w:space="0" w:color="auto"/>
                  <w:right w:val="single" w:sz="8" w:space="0" w:color="auto"/>
                </w:tcBorders>
                <w:shd w:val="clear" w:color="auto" w:fill="auto"/>
                <w:vAlign w:val="center"/>
              </w:tcPr>
            </w:tcPrChange>
          </w:tcPr>
          <w:p w14:paraId="2D4F4A69" w14:textId="4B4BCC10" w:rsidR="00C05923" w:rsidRPr="00DC10A3" w:rsidDel="00352394" w:rsidRDefault="00C05923" w:rsidP="00437A68">
            <w:pPr>
              <w:jc w:val="center"/>
              <w:rPr>
                <w:del w:id="1391" w:author="Rinaldo Rabello" w:date="2022-05-12T21:26:00Z"/>
                <w:i/>
                <w:iCs/>
                <w:color w:val="000000"/>
                <w:sz w:val="22"/>
                <w:szCs w:val="22"/>
              </w:rPr>
            </w:pPr>
            <w:del w:id="1392" w:author="Rinaldo Rabello" w:date="2022-05-12T21:26:00Z">
              <w:r w:rsidRPr="00DC10A3" w:rsidDel="00352394">
                <w:rPr>
                  <w:i/>
                  <w:iCs/>
                  <w:color w:val="000000"/>
                  <w:sz w:val="22"/>
                  <w:szCs w:val="22"/>
                </w:rPr>
                <w:delText>20/01/2027</w:delText>
              </w:r>
            </w:del>
          </w:p>
        </w:tc>
        <w:tc>
          <w:tcPr>
            <w:tcW w:w="1580" w:type="dxa"/>
            <w:tcBorders>
              <w:top w:val="nil"/>
              <w:left w:val="nil"/>
              <w:bottom w:val="single" w:sz="8" w:space="0" w:color="auto"/>
              <w:right w:val="single" w:sz="8" w:space="0" w:color="auto"/>
            </w:tcBorders>
            <w:shd w:val="clear" w:color="auto" w:fill="auto"/>
            <w:vAlign w:val="center"/>
            <w:tcPrChange w:id="1393" w:author="Rinaldo Rabello" w:date="2022-05-12T21:26:00Z">
              <w:tcPr>
                <w:tcW w:w="1580" w:type="dxa"/>
                <w:tcBorders>
                  <w:top w:val="nil"/>
                  <w:left w:val="nil"/>
                  <w:bottom w:val="single" w:sz="8" w:space="0" w:color="auto"/>
                  <w:right w:val="single" w:sz="8" w:space="0" w:color="auto"/>
                </w:tcBorders>
                <w:shd w:val="clear" w:color="auto" w:fill="auto"/>
                <w:vAlign w:val="center"/>
              </w:tcPr>
            </w:tcPrChange>
          </w:tcPr>
          <w:p w14:paraId="55E66361" w14:textId="35E0573B" w:rsidR="00C05923" w:rsidRPr="00DC10A3" w:rsidDel="00352394" w:rsidRDefault="00C05923" w:rsidP="00437A68">
            <w:pPr>
              <w:jc w:val="center"/>
              <w:rPr>
                <w:del w:id="1394" w:author="Rinaldo Rabello" w:date="2022-05-12T21:26:00Z"/>
                <w:i/>
                <w:iCs/>
                <w:color w:val="000000"/>
                <w:sz w:val="22"/>
                <w:szCs w:val="22"/>
              </w:rPr>
            </w:pPr>
            <w:del w:id="1395" w:author="Rinaldo Rabello" w:date="2022-05-12T21:26:00Z">
              <w:r w:rsidRPr="00DC10A3" w:rsidDel="00352394">
                <w:rPr>
                  <w:i/>
                  <w:iCs/>
                  <w:color w:val="000000"/>
                  <w:sz w:val="22"/>
                  <w:szCs w:val="22"/>
                </w:rPr>
                <w:delText>0,9800%</w:delText>
              </w:r>
            </w:del>
          </w:p>
        </w:tc>
        <w:tc>
          <w:tcPr>
            <w:tcW w:w="960" w:type="dxa"/>
            <w:tcBorders>
              <w:top w:val="nil"/>
              <w:left w:val="nil"/>
              <w:bottom w:val="single" w:sz="8" w:space="0" w:color="000000"/>
              <w:right w:val="single" w:sz="8" w:space="0" w:color="000000"/>
            </w:tcBorders>
            <w:shd w:val="clear" w:color="auto" w:fill="auto"/>
            <w:vAlign w:val="center"/>
            <w:tcPrChange w:id="1396" w:author="Rinaldo Rabello" w:date="2022-05-12T21:26:00Z">
              <w:tcPr>
                <w:tcW w:w="960" w:type="dxa"/>
                <w:tcBorders>
                  <w:top w:val="nil"/>
                  <w:left w:val="nil"/>
                  <w:bottom w:val="single" w:sz="8" w:space="0" w:color="000000"/>
                  <w:right w:val="single" w:sz="8" w:space="0" w:color="000000"/>
                </w:tcBorders>
                <w:shd w:val="clear" w:color="auto" w:fill="auto"/>
                <w:vAlign w:val="center"/>
              </w:tcPr>
            </w:tcPrChange>
          </w:tcPr>
          <w:p w14:paraId="027F53CA" w14:textId="7A7F4EF7" w:rsidR="00C05923" w:rsidRPr="00DC10A3" w:rsidDel="00352394" w:rsidRDefault="00C05923" w:rsidP="00437A68">
            <w:pPr>
              <w:jc w:val="center"/>
              <w:rPr>
                <w:del w:id="1397" w:author="Rinaldo Rabello" w:date="2022-05-12T21:26:00Z"/>
                <w:i/>
                <w:iCs/>
                <w:color w:val="000000"/>
                <w:sz w:val="22"/>
                <w:szCs w:val="22"/>
              </w:rPr>
            </w:pPr>
            <w:del w:id="1398" w:author="Rinaldo Rabello" w:date="2022-05-12T21:26:00Z">
              <w:r w:rsidRPr="00DC10A3" w:rsidDel="00352394">
                <w:rPr>
                  <w:i/>
                  <w:iCs/>
                  <w:color w:val="000000"/>
                  <w:sz w:val="22"/>
                  <w:szCs w:val="22"/>
                </w:rPr>
                <w:delText>117</w:delText>
              </w:r>
            </w:del>
          </w:p>
        </w:tc>
        <w:tc>
          <w:tcPr>
            <w:tcW w:w="1228" w:type="dxa"/>
            <w:tcBorders>
              <w:top w:val="nil"/>
              <w:left w:val="nil"/>
              <w:bottom w:val="single" w:sz="8" w:space="0" w:color="auto"/>
              <w:right w:val="single" w:sz="8" w:space="0" w:color="000000"/>
            </w:tcBorders>
            <w:shd w:val="clear" w:color="auto" w:fill="auto"/>
            <w:vAlign w:val="center"/>
            <w:tcPrChange w:id="1399" w:author="Rinaldo Rabello" w:date="2022-05-12T21:26:00Z">
              <w:tcPr>
                <w:tcW w:w="1228" w:type="dxa"/>
                <w:tcBorders>
                  <w:top w:val="nil"/>
                  <w:left w:val="nil"/>
                  <w:bottom w:val="single" w:sz="8" w:space="0" w:color="auto"/>
                  <w:right w:val="single" w:sz="8" w:space="0" w:color="000000"/>
                </w:tcBorders>
                <w:shd w:val="clear" w:color="auto" w:fill="auto"/>
                <w:vAlign w:val="center"/>
              </w:tcPr>
            </w:tcPrChange>
          </w:tcPr>
          <w:p w14:paraId="69BE0DCC" w14:textId="01056673" w:rsidR="00C05923" w:rsidRPr="00DC10A3" w:rsidDel="00352394" w:rsidRDefault="00C05923" w:rsidP="00437A68">
            <w:pPr>
              <w:jc w:val="center"/>
              <w:rPr>
                <w:del w:id="1400" w:author="Rinaldo Rabello" w:date="2022-05-12T21:26:00Z"/>
                <w:i/>
                <w:iCs/>
                <w:color w:val="000000"/>
                <w:sz w:val="22"/>
                <w:szCs w:val="22"/>
              </w:rPr>
            </w:pPr>
            <w:del w:id="1401" w:author="Rinaldo Rabello" w:date="2022-05-12T21:26:00Z">
              <w:r w:rsidRPr="00DC10A3" w:rsidDel="00352394">
                <w:rPr>
                  <w:i/>
                  <w:iCs/>
                  <w:color w:val="000000"/>
                  <w:sz w:val="22"/>
                  <w:szCs w:val="22"/>
                </w:rPr>
                <w:delText>20/12/2031</w:delText>
              </w:r>
            </w:del>
          </w:p>
        </w:tc>
        <w:tc>
          <w:tcPr>
            <w:tcW w:w="1540" w:type="dxa"/>
            <w:tcBorders>
              <w:top w:val="nil"/>
              <w:left w:val="nil"/>
              <w:bottom w:val="single" w:sz="8" w:space="0" w:color="auto"/>
              <w:right w:val="single" w:sz="8" w:space="0" w:color="000000"/>
            </w:tcBorders>
            <w:shd w:val="clear" w:color="auto" w:fill="auto"/>
            <w:vAlign w:val="center"/>
            <w:tcPrChange w:id="1402" w:author="Rinaldo Rabello" w:date="2022-05-12T21:26:00Z">
              <w:tcPr>
                <w:tcW w:w="1540" w:type="dxa"/>
                <w:tcBorders>
                  <w:top w:val="nil"/>
                  <w:left w:val="nil"/>
                  <w:bottom w:val="single" w:sz="8" w:space="0" w:color="auto"/>
                  <w:right w:val="single" w:sz="8" w:space="0" w:color="000000"/>
                </w:tcBorders>
                <w:shd w:val="clear" w:color="auto" w:fill="auto"/>
                <w:vAlign w:val="center"/>
              </w:tcPr>
            </w:tcPrChange>
          </w:tcPr>
          <w:p w14:paraId="3B244BC4" w14:textId="4738020C" w:rsidR="00C05923" w:rsidRPr="00DC10A3" w:rsidDel="00352394" w:rsidRDefault="00C05923" w:rsidP="00437A68">
            <w:pPr>
              <w:jc w:val="center"/>
              <w:rPr>
                <w:del w:id="1403" w:author="Rinaldo Rabello" w:date="2022-05-12T21:26:00Z"/>
                <w:i/>
                <w:iCs/>
                <w:color w:val="000000"/>
                <w:sz w:val="22"/>
                <w:szCs w:val="22"/>
              </w:rPr>
            </w:pPr>
            <w:del w:id="1404" w:author="Rinaldo Rabello" w:date="2022-05-12T21:26:00Z">
              <w:r w:rsidRPr="00DC10A3" w:rsidDel="00352394">
                <w:rPr>
                  <w:i/>
                  <w:iCs/>
                  <w:color w:val="000000"/>
                  <w:sz w:val="22"/>
                  <w:szCs w:val="22"/>
                </w:rPr>
                <w:delText>Saldo devedor em aberto</w:delText>
              </w:r>
            </w:del>
          </w:p>
        </w:tc>
      </w:tr>
      <w:tr w:rsidR="00C05923" w:rsidRPr="00DC10A3" w:rsidDel="00352394" w14:paraId="4B988A22" w14:textId="07292D00" w:rsidTr="00352394">
        <w:trPr>
          <w:trHeight w:val="300"/>
          <w:del w:id="1405" w:author="Rinaldo Rabello" w:date="2022-05-12T21:26:00Z"/>
          <w:trPrChange w:id="1406" w:author="Rinaldo Rabello" w:date="2022-05-12T21:26:00Z">
            <w:trPr>
              <w:trHeight w:val="300"/>
            </w:trPr>
          </w:trPrChange>
        </w:trPr>
        <w:tc>
          <w:tcPr>
            <w:tcW w:w="906" w:type="dxa"/>
            <w:tcBorders>
              <w:top w:val="nil"/>
              <w:left w:val="single" w:sz="8" w:space="0" w:color="000000"/>
              <w:bottom w:val="single" w:sz="8" w:space="0" w:color="auto"/>
              <w:right w:val="single" w:sz="8" w:space="0" w:color="000000"/>
            </w:tcBorders>
            <w:shd w:val="clear" w:color="auto" w:fill="auto"/>
            <w:vAlign w:val="center"/>
            <w:tcPrChange w:id="1407" w:author="Rinaldo Rabello" w:date="2022-05-12T21:26:00Z">
              <w:tcPr>
                <w:tcW w:w="906" w:type="dxa"/>
                <w:tcBorders>
                  <w:top w:val="nil"/>
                  <w:left w:val="single" w:sz="8" w:space="0" w:color="000000"/>
                  <w:bottom w:val="single" w:sz="8" w:space="0" w:color="auto"/>
                  <w:right w:val="single" w:sz="8" w:space="0" w:color="000000"/>
                </w:tcBorders>
                <w:shd w:val="clear" w:color="auto" w:fill="auto"/>
                <w:vAlign w:val="center"/>
              </w:tcPr>
            </w:tcPrChange>
          </w:tcPr>
          <w:p w14:paraId="6AB6B253" w14:textId="60DCE660" w:rsidR="00C05923" w:rsidRPr="00DC10A3" w:rsidDel="00352394" w:rsidRDefault="00C05923" w:rsidP="00437A68">
            <w:pPr>
              <w:jc w:val="center"/>
              <w:rPr>
                <w:del w:id="1408" w:author="Rinaldo Rabello" w:date="2022-05-12T21:26:00Z"/>
                <w:i/>
                <w:iCs/>
                <w:color w:val="000000"/>
                <w:sz w:val="22"/>
                <w:szCs w:val="22"/>
              </w:rPr>
            </w:pPr>
            <w:del w:id="1409" w:author="Rinaldo Rabello" w:date="2022-05-12T21:26:00Z">
              <w:r w:rsidRPr="00DC10A3" w:rsidDel="00352394">
                <w:rPr>
                  <w:i/>
                  <w:iCs/>
                  <w:color w:val="000000"/>
                  <w:sz w:val="22"/>
                  <w:szCs w:val="22"/>
                </w:rPr>
                <w:delText>59</w:delText>
              </w:r>
            </w:del>
          </w:p>
        </w:tc>
        <w:tc>
          <w:tcPr>
            <w:tcW w:w="1246" w:type="dxa"/>
            <w:tcBorders>
              <w:top w:val="nil"/>
              <w:left w:val="nil"/>
              <w:bottom w:val="single" w:sz="8" w:space="0" w:color="000000"/>
              <w:right w:val="single" w:sz="8" w:space="0" w:color="000000"/>
            </w:tcBorders>
            <w:shd w:val="clear" w:color="auto" w:fill="auto"/>
            <w:vAlign w:val="center"/>
            <w:tcPrChange w:id="1410" w:author="Rinaldo Rabello" w:date="2022-05-12T21:26:00Z">
              <w:tcPr>
                <w:tcW w:w="1246" w:type="dxa"/>
                <w:tcBorders>
                  <w:top w:val="nil"/>
                  <w:left w:val="nil"/>
                  <w:bottom w:val="single" w:sz="8" w:space="0" w:color="000000"/>
                  <w:right w:val="single" w:sz="8" w:space="0" w:color="000000"/>
                </w:tcBorders>
                <w:shd w:val="clear" w:color="auto" w:fill="auto"/>
                <w:vAlign w:val="center"/>
              </w:tcPr>
            </w:tcPrChange>
          </w:tcPr>
          <w:p w14:paraId="7DE411F6" w14:textId="157ECF10" w:rsidR="00C05923" w:rsidRPr="00DC10A3" w:rsidDel="00352394" w:rsidRDefault="00C05923" w:rsidP="00437A68">
            <w:pPr>
              <w:jc w:val="center"/>
              <w:rPr>
                <w:del w:id="1411" w:author="Rinaldo Rabello" w:date="2022-05-12T21:26:00Z"/>
                <w:i/>
                <w:iCs/>
                <w:color w:val="000000"/>
                <w:sz w:val="22"/>
                <w:szCs w:val="22"/>
              </w:rPr>
            </w:pPr>
            <w:del w:id="1412" w:author="Rinaldo Rabello" w:date="2022-05-12T21:26:00Z">
              <w:r w:rsidRPr="00DC10A3" w:rsidDel="00352394">
                <w:rPr>
                  <w:i/>
                  <w:iCs/>
                  <w:color w:val="000000"/>
                  <w:sz w:val="22"/>
                  <w:szCs w:val="22"/>
                </w:rPr>
                <w:delText>20/02/2027</w:delText>
              </w:r>
            </w:del>
          </w:p>
        </w:tc>
        <w:tc>
          <w:tcPr>
            <w:tcW w:w="1580" w:type="dxa"/>
            <w:tcBorders>
              <w:top w:val="nil"/>
              <w:left w:val="nil"/>
              <w:bottom w:val="single" w:sz="8" w:space="0" w:color="000000"/>
              <w:right w:val="single" w:sz="8" w:space="0" w:color="000000"/>
            </w:tcBorders>
            <w:shd w:val="clear" w:color="auto" w:fill="auto"/>
            <w:vAlign w:val="center"/>
            <w:tcPrChange w:id="1413" w:author="Rinaldo Rabello" w:date="2022-05-12T21:26:00Z">
              <w:tcPr>
                <w:tcW w:w="1580" w:type="dxa"/>
                <w:tcBorders>
                  <w:top w:val="nil"/>
                  <w:left w:val="nil"/>
                  <w:bottom w:val="single" w:sz="8" w:space="0" w:color="000000"/>
                  <w:right w:val="single" w:sz="8" w:space="0" w:color="000000"/>
                </w:tcBorders>
                <w:shd w:val="clear" w:color="auto" w:fill="auto"/>
                <w:vAlign w:val="center"/>
              </w:tcPr>
            </w:tcPrChange>
          </w:tcPr>
          <w:p w14:paraId="3191F537" w14:textId="3CDA58A7" w:rsidR="00C05923" w:rsidRPr="00DC10A3" w:rsidDel="00352394" w:rsidRDefault="00C05923" w:rsidP="00437A68">
            <w:pPr>
              <w:jc w:val="center"/>
              <w:rPr>
                <w:del w:id="1414" w:author="Rinaldo Rabello" w:date="2022-05-12T21:26:00Z"/>
                <w:i/>
                <w:iCs/>
                <w:color w:val="000000"/>
                <w:sz w:val="22"/>
                <w:szCs w:val="22"/>
              </w:rPr>
            </w:pPr>
            <w:del w:id="1415" w:author="Rinaldo Rabello" w:date="2022-05-12T21:26:00Z">
              <w:r w:rsidRPr="00DC10A3" w:rsidDel="00352394">
                <w:rPr>
                  <w:i/>
                  <w:iCs/>
                  <w:color w:val="000000"/>
                  <w:sz w:val="22"/>
                  <w:szCs w:val="22"/>
                </w:rPr>
                <w:delText>0,9600%</w:delText>
              </w:r>
            </w:del>
          </w:p>
        </w:tc>
        <w:tc>
          <w:tcPr>
            <w:tcW w:w="960" w:type="dxa"/>
            <w:tcBorders>
              <w:top w:val="nil"/>
              <w:left w:val="nil"/>
              <w:bottom w:val="nil"/>
              <w:right w:val="nil"/>
            </w:tcBorders>
            <w:shd w:val="clear" w:color="auto" w:fill="auto"/>
            <w:vAlign w:val="center"/>
            <w:tcPrChange w:id="1416" w:author="Rinaldo Rabello" w:date="2022-05-12T21:26:00Z">
              <w:tcPr>
                <w:tcW w:w="960" w:type="dxa"/>
                <w:tcBorders>
                  <w:top w:val="nil"/>
                  <w:left w:val="nil"/>
                  <w:bottom w:val="nil"/>
                  <w:right w:val="nil"/>
                </w:tcBorders>
                <w:shd w:val="clear" w:color="auto" w:fill="auto"/>
                <w:vAlign w:val="center"/>
              </w:tcPr>
            </w:tcPrChange>
          </w:tcPr>
          <w:p w14:paraId="477919B8" w14:textId="1F87CF38" w:rsidR="00C05923" w:rsidRPr="00DC10A3" w:rsidDel="00352394" w:rsidRDefault="00C05923" w:rsidP="00437A68">
            <w:pPr>
              <w:jc w:val="center"/>
              <w:rPr>
                <w:del w:id="1417" w:author="Rinaldo Rabello" w:date="2022-05-12T21:26:00Z"/>
                <w:i/>
                <w:iCs/>
                <w:color w:val="000000"/>
                <w:sz w:val="22"/>
                <w:szCs w:val="22"/>
              </w:rPr>
            </w:pPr>
            <w:del w:id="1418" w:author="Rinaldo Rabello" w:date="2022-05-12T21:26:00Z">
              <w:r w:rsidRPr="00DC10A3" w:rsidDel="00352394">
                <w:rPr>
                  <w:i/>
                  <w:iCs/>
                  <w:color w:val="000000"/>
                  <w:sz w:val="22"/>
                  <w:szCs w:val="22"/>
                </w:rPr>
                <w:delText> </w:delText>
              </w:r>
            </w:del>
          </w:p>
        </w:tc>
        <w:tc>
          <w:tcPr>
            <w:tcW w:w="1228" w:type="dxa"/>
            <w:tcBorders>
              <w:top w:val="nil"/>
              <w:left w:val="nil"/>
              <w:bottom w:val="nil"/>
              <w:right w:val="nil"/>
            </w:tcBorders>
            <w:shd w:val="clear" w:color="auto" w:fill="auto"/>
            <w:noWrap/>
            <w:vAlign w:val="bottom"/>
            <w:tcPrChange w:id="1419" w:author="Rinaldo Rabello" w:date="2022-05-12T21:26:00Z">
              <w:tcPr>
                <w:tcW w:w="1228" w:type="dxa"/>
                <w:tcBorders>
                  <w:top w:val="nil"/>
                  <w:left w:val="nil"/>
                  <w:bottom w:val="nil"/>
                  <w:right w:val="nil"/>
                </w:tcBorders>
                <w:shd w:val="clear" w:color="auto" w:fill="auto"/>
                <w:noWrap/>
                <w:vAlign w:val="bottom"/>
              </w:tcPr>
            </w:tcPrChange>
          </w:tcPr>
          <w:p w14:paraId="0BDC806A" w14:textId="382554F0" w:rsidR="00C05923" w:rsidRPr="00DC10A3" w:rsidDel="00352394" w:rsidRDefault="00C05923" w:rsidP="00437A68">
            <w:pPr>
              <w:jc w:val="center"/>
              <w:rPr>
                <w:del w:id="1420" w:author="Rinaldo Rabello" w:date="2022-05-12T21:26:00Z"/>
                <w:i/>
                <w:iCs/>
                <w:color w:val="000000"/>
                <w:sz w:val="22"/>
                <w:szCs w:val="22"/>
              </w:rPr>
            </w:pPr>
          </w:p>
        </w:tc>
        <w:tc>
          <w:tcPr>
            <w:tcW w:w="1540" w:type="dxa"/>
            <w:tcBorders>
              <w:top w:val="nil"/>
              <w:left w:val="nil"/>
              <w:bottom w:val="nil"/>
              <w:right w:val="nil"/>
            </w:tcBorders>
            <w:shd w:val="clear" w:color="auto" w:fill="auto"/>
            <w:noWrap/>
            <w:vAlign w:val="bottom"/>
            <w:tcPrChange w:id="1421" w:author="Rinaldo Rabello" w:date="2022-05-12T21:26:00Z">
              <w:tcPr>
                <w:tcW w:w="1540" w:type="dxa"/>
                <w:tcBorders>
                  <w:top w:val="nil"/>
                  <w:left w:val="nil"/>
                  <w:bottom w:val="nil"/>
                  <w:right w:val="nil"/>
                </w:tcBorders>
                <w:shd w:val="clear" w:color="auto" w:fill="auto"/>
                <w:noWrap/>
                <w:vAlign w:val="bottom"/>
              </w:tcPr>
            </w:tcPrChange>
          </w:tcPr>
          <w:p w14:paraId="25370A72" w14:textId="0B383A81" w:rsidR="00C05923" w:rsidRPr="00DC10A3" w:rsidDel="00352394" w:rsidRDefault="00C05923" w:rsidP="00437A68">
            <w:pPr>
              <w:rPr>
                <w:del w:id="1422" w:author="Rinaldo Rabello" w:date="2022-05-12T21:26:00Z"/>
                <w:sz w:val="20"/>
              </w:rPr>
            </w:pPr>
          </w:p>
        </w:tc>
      </w:tr>
    </w:tbl>
    <w:p w14:paraId="47F08EA8" w14:textId="77777777" w:rsidR="00352394" w:rsidRDefault="00352394" w:rsidP="005E5E22">
      <w:pPr>
        <w:pStyle w:val="PargrafodaLista"/>
        <w:spacing w:line="300" w:lineRule="exact"/>
        <w:ind w:left="1418" w:hanging="709"/>
        <w:jc w:val="both"/>
        <w:rPr>
          <w:i/>
          <w:sz w:val="22"/>
          <w:szCs w:val="22"/>
        </w:rPr>
      </w:pPr>
    </w:p>
    <w:tbl>
      <w:tblPr>
        <w:tblW w:w="5000" w:type="pct"/>
        <w:tblCellMar>
          <w:left w:w="70" w:type="dxa"/>
          <w:right w:w="70" w:type="dxa"/>
        </w:tblCellMar>
        <w:tblLook w:val="04A0" w:firstRow="1" w:lastRow="0" w:firstColumn="1" w:lastColumn="0" w:noHBand="0" w:noVBand="1"/>
        <w:tblPrChange w:id="1423" w:author="Rinaldo Rabello" w:date="2022-05-13T09:21:00Z">
          <w:tblPr>
            <w:tblW w:w="7645" w:type="dxa"/>
            <w:tblCellMar>
              <w:left w:w="70" w:type="dxa"/>
              <w:right w:w="70" w:type="dxa"/>
            </w:tblCellMar>
            <w:tblLook w:val="04A0" w:firstRow="1" w:lastRow="0" w:firstColumn="1" w:lastColumn="0" w:noHBand="0" w:noVBand="1"/>
          </w:tblPr>
        </w:tblPrChange>
      </w:tblPr>
      <w:tblGrid>
        <w:gridCol w:w="1108"/>
        <w:gridCol w:w="1568"/>
        <w:gridCol w:w="1728"/>
        <w:gridCol w:w="981"/>
        <w:gridCol w:w="1490"/>
        <w:gridCol w:w="1943"/>
        <w:tblGridChange w:id="1424">
          <w:tblGrid>
            <w:gridCol w:w="960"/>
            <w:gridCol w:w="1360"/>
            <w:gridCol w:w="1300"/>
            <w:gridCol w:w="960"/>
            <w:gridCol w:w="88"/>
            <w:gridCol w:w="1292"/>
            <w:gridCol w:w="1685"/>
          </w:tblGrid>
        </w:tblGridChange>
      </w:tblGrid>
      <w:tr w:rsidR="00352394" w:rsidRPr="00352394" w14:paraId="63B510A6" w14:textId="77777777" w:rsidTr="00A733D4">
        <w:trPr>
          <w:trHeight w:val="1740"/>
          <w:tblHeader/>
          <w:ins w:id="1425" w:author="Rinaldo Rabello" w:date="2022-05-12T21:26:00Z"/>
          <w:trPrChange w:id="1426" w:author="Rinaldo Rabello" w:date="2022-05-13T09:21:00Z">
            <w:trPr>
              <w:trHeight w:val="1740"/>
            </w:trPr>
          </w:trPrChange>
        </w:trPr>
        <w:tc>
          <w:tcPr>
            <w:tcW w:w="628" w:type="pct"/>
            <w:tcBorders>
              <w:top w:val="single" w:sz="8" w:space="0" w:color="000000"/>
              <w:left w:val="single" w:sz="8" w:space="0" w:color="000000"/>
              <w:bottom w:val="single" w:sz="8" w:space="0" w:color="000000"/>
              <w:right w:val="single" w:sz="8" w:space="0" w:color="000000"/>
            </w:tcBorders>
            <w:shd w:val="clear" w:color="000000" w:fill="D0CECE"/>
            <w:vAlign w:val="center"/>
            <w:hideMark/>
            <w:tcPrChange w:id="1427" w:author="Rinaldo Rabello" w:date="2022-05-13T09:21:00Z">
              <w:tcPr>
                <w:tcW w:w="960" w:type="dxa"/>
                <w:tcBorders>
                  <w:top w:val="single" w:sz="8" w:space="0" w:color="000000"/>
                  <w:left w:val="single" w:sz="8" w:space="0" w:color="000000"/>
                  <w:bottom w:val="single" w:sz="8" w:space="0" w:color="000000"/>
                  <w:right w:val="single" w:sz="8" w:space="0" w:color="000000"/>
                </w:tcBorders>
                <w:shd w:val="clear" w:color="000000" w:fill="D0CECE"/>
                <w:vAlign w:val="center"/>
                <w:hideMark/>
              </w:tcPr>
            </w:tcPrChange>
          </w:tcPr>
          <w:p w14:paraId="7ED3C7C1" w14:textId="77777777" w:rsidR="00352394" w:rsidRPr="00352394" w:rsidRDefault="00352394" w:rsidP="00352394">
            <w:pPr>
              <w:jc w:val="center"/>
              <w:rPr>
                <w:ins w:id="1428" w:author="Rinaldo Rabello" w:date="2022-05-12T21:26:00Z"/>
                <w:b/>
                <w:bCs/>
                <w:i/>
                <w:iCs/>
                <w:color w:val="000000"/>
                <w:sz w:val="22"/>
                <w:szCs w:val="22"/>
              </w:rPr>
            </w:pPr>
            <w:ins w:id="1429" w:author="Rinaldo Rabello" w:date="2022-05-12T21:26:00Z">
              <w:r w:rsidRPr="00352394">
                <w:rPr>
                  <w:b/>
                  <w:bCs/>
                  <w:i/>
                  <w:iCs/>
                  <w:color w:val="000000"/>
                  <w:sz w:val="22"/>
                  <w:szCs w:val="22"/>
                </w:rPr>
                <w:t>Parcela</w:t>
              </w:r>
            </w:ins>
          </w:p>
        </w:tc>
        <w:tc>
          <w:tcPr>
            <w:tcW w:w="889" w:type="pct"/>
            <w:tcBorders>
              <w:top w:val="single" w:sz="8" w:space="0" w:color="000000"/>
              <w:left w:val="nil"/>
              <w:bottom w:val="single" w:sz="8" w:space="0" w:color="000000"/>
              <w:right w:val="single" w:sz="8" w:space="0" w:color="000000"/>
            </w:tcBorders>
            <w:shd w:val="clear" w:color="000000" w:fill="D0CECE"/>
            <w:vAlign w:val="center"/>
            <w:hideMark/>
            <w:tcPrChange w:id="1430" w:author="Rinaldo Rabello" w:date="2022-05-13T09:21:00Z">
              <w:tcPr>
                <w:tcW w:w="1360" w:type="dxa"/>
                <w:tcBorders>
                  <w:top w:val="single" w:sz="8" w:space="0" w:color="000000"/>
                  <w:left w:val="nil"/>
                  <w:bottom w:val="single" w:sz="8" w:space="0" w:color="000000"/>
                  <w:right w:val="single" w:sz="8" w:space="0" w:color="000000"/>
                </w:tcBorders>
                <w:shd w:val="clear" w:color="000000" w:fill="D0CECE"/>
                <w:vAlign w:val="center"/>
                <w:hideMark/>
              </w:tcPr>
            </w:tcPrChange>
          </w:tcPr>
          <w:p w14:paraId="1DA323FD" w14:textId="77777777" w:rsidR="00352394" w:rsidRPr="00352394" w:rsidRDefault="00352394" w:rsidP="00352394">
            <w:pPr>
              <w:jc w:val="center"/>
              <w:rPr>
                <w:ins w:id="1431" w:author="Rinaldo Rabello" w:date="2022-05-12T21:26:00Z"/>
                <w:b/>
                <w:bCs/>
                <w:i/>
                <w:iCs/>
                <w:color w:val="000000"/>
                <w:sz w:val="22"/>
                <w:szCs w:val="22"/>
              </w:rPr>
            </w:pPr>
            <w:ins w:id="1432" w:author="Rinaldo Rabello" w:date="2022-05-12T21:26:00Z">
              <w:r w:rsidRPr="00352394">
                <w:rPr>
                  <w:b/>
                  <w:bCs/>
                  <w:i/>
                  <w:iCs/>
                  <w:color w:val="000000"/>
                  <w:sz w:val="22"/>
                  <w:szCs w:val="22"/>
                </w:rPr>
                <w:t>Data de Vencimento</w:t>
              </w:r>
            </w:ins>
          </w:p>
        </w:tc>
        <w:tc>
          <w:tcPr>
            <w:tcW w:w="980" w:type="pct"/>
            <w:tcBorders>
              <w:top w:val="single" w:sz="8" w:space="0" w:color="000000"/>
              <w:left w:val="nil"/>
              <w:bottom w:val="single" w:sz="8" w:space="0" w:color="000000"/>
              <w:right w:val="single" w:sz="8" w:space="0" w:color="000000"/>
            </w:tcBorders>
            <w:shd w:val="clear" w:color="000000" w:fill="D0CECE"/>
            <w:vAlign w:val="center"/>
            <w:hideMark/>
            <w:tcPrChange w:id="1433" w:author="Rinaldo Rabello" w:date="2022-05-13T09:21:00Z">
              <w:tcPr>
                <w:tcW w:w="1300" w:type="dxa"/>
                <w:tcBorders>
                  <w:top w:val="single" w:sz="8" w:space="0" w:color="000000"/>
                  <w:left w:val="nil"/>
                  <w:bottom w:val="single" w:sz="8" w:space="0" w:color="000000"/>
                  <w:right w:val="single" w:sz="8" w:space="0" w:color="000000"/>
                </w:tcBorders>
                <w:shd w:val="clear" w:color="000000" w:fill="D0CECE"/>
                <w:vAlign w:val="center"/>
                <w:hideMark/>
              </w:tcPr>
            </w:tcPrChange>
          </w:tcPr>
          <w:p w14:paraId="16A8518B" w14:textId="77777777" w:rsidR="00352394" w:rsidRPr="00352394" w:rsidRDefault="00352394" w:rsidP="00352394">
            <w:pPr>
              <w:jc w:val="center"/>
              <w:rPr>
                <w:ins w:id="1434" w:author="Rinaldo Rabello" w:date="2022-05-12T21:26:00Z"/>
                <w:b/>
                <w:bCs/>
                <w:i/>
                <w:iCs/>
                <w:color w:val="000000"/>
                <w:sz w:val="22"/>
                <w:szCs w:val="22"/>
              </w:rPr>
            </w:pPr>
            <w:ins w:id="1435" w:author="Rinaldo Rabello" w:date="2022-05-12T21:26:00Z">
              <w:r w:rsidRPr="00352394">
                <w:rPr>
                  <w:b/>
                  <w:bCs/>
                  <w:i/>
                  <w:iCs/>
                  <w:color w:val="000000"/>
                  <w:sz w:val="22"/>
                  <w:szCs w:val="22"/>
                </w:rPr>
                <w:t>% de amortização do saldo do Valor Nominal Unitário</w:t>
              </w:r>
            </w:ins>
          </w:p>
        </w:tc>
        <w:tc>
          <w:tcPr>
            <w:tcW w:w="556" w:type="pct"/>
            <w:tcBorders>
              <w:top w:val="single" w:sz="8" w:space="0" w:color="000000"/>
              <w:left w:val="nil"/>
              <w:bottom w:val="single" w:sz="8" w:space="0" w:color="000000"/>
              <w:right w:val="single" w:sz="8" w:space="0" w:color="000000"/>
            </w:tcBorders>
            <w:shd w:val="clear" w:color="000000" w:fill="D0CECE"/>
            <w:vAlign w:val="center"/>
            <w:hideMark/>
            <w:tcPrChange w:id="1436" w:author="Rinaldo Rabello" w:date="2022-05-13T09:21:00Z">
              <w:tcPr>
                <w:tcW w:w="960" w:type="dxa"/>
                <w:tcBorders>
                  <w:top w:val="single" w:sz="8" w:space="0" w:color="000000"/>
                  <w:left w:val="nil"/>
                  <w:bottom w:val="single" w:sz="8" w:space="0" w:color="000000"/>
                  <w:right w:val="single" w:sz="8" w:space="0" w:color="000000"/>
                </w:tcBorders>
                <w:shd w:val="clear" w:color="000000" w:fill="D0CECE"/>
                <w:vAlign w:val="center"/>
                <w:hideMark/>
              </w:tcPr>
            </w:tcPrChange>
          </w:tcPr>
          <w:p w14:paraId="524CF08D" w14:textId="77777777" w:rsidR="00352394" w:rsidRPr="00352394" w:rsidRDefault="00352394" w:rsidP="00352394">
            <w:pPr>
              <w:jc w:val="center"/>
              <w:rPr>
                <w:ins w:id="1437" w:author="Rinaldo Rabello" w:date="2022-05-12T21:26:00Z"/>
                <w:b/>
                <w:bCs/>
                <w:i/>
                <w:iCs/>
                <w:color w:val="000000"/>
                <w:sz w:val="22"/>
                <w:szCs w:val="22"/>
              </w:rPr>
            </w:pPr>
            <w:ins w:id="1438" w:author="Rinaldo Rabello" w:date="2022-05-12T21:26:00Z">
              <w:r w:rsidRPr="00352394">
                <w:rPr>
                  <w:b/>
                  <w:bCs/>
                  <w:i/>
                  <w:iCs/>
                  <w:color w:val="000000"/>
                  <w:sz w:val="22"/>
                  <w:szCs w:val="22"/>
                </w:rPr>
                <w:t>Parcela</w:t>
              </w:r>
            </w:ins>
          </w:p>
        </w:tc>
        <w:tc>
          <w:tcPr>
            <w:tcW w:w="845" w:type="pct"/>
            <w:tcBorders>
              <w:top w:val="single" w:sz="8" w:space="0" w:color="000000"/>
              <w:left w:val="nil"/>
              <w:bottom w:val="single" w:sz="8" w:space="0" w:color="000000"/>
              <w:right w:val="single" w:sz="8" w:space="0" w:color="000000"/>
            </w:tcBorders>
            <w:shd w:val="clear" w:color="000000" w:fill="D0CECE"/>
            <w:vAlign w:val="center"/>
            <w:hideMark/>
            <w:tcPrChange w:id="1439" w:author="Rinaldo Rabello" w:date="2022-05-13T09:21:00Z">
              <w:tcPr>
                <w:tcW w:w="1380" w:type="dxa"/>
                <w:gridSpan w:val="2"/>
                <w:tcBorders>
                  <w:top w:val="single" w:sz="8" w:space="0" w:color="000000"/>
                  <w:left w:val="nil"/>
                  <w:bottom w:val="single" w:sz="8" w:space="0" w:color="000000"/>
                  <w:right w:val="single" w:sz="8" w:space="0" w:color="000000"/>
                </w:tcBorders>
                <w:shd w:val="clear" w:color="000000" w:fill="D0CECE"/>
                <w:vAlign w:val="center"/>
                <w:hideMark/>
              </w:tcPr>
            </w:tcPrChange>
          </w:tcPr>
          <w:p w14:paraId="6CB52DC2" w14:textId="77777777" w:rsidR="00352394" w:rsidRPr="00352394" w:rsidRDefault="00352394" w:rsidP="00352394">
            <w:pPr>
              <w:jc w:val="center"/>
              <w:rPr>
                <w:ins w:id="1440" w:author="Rinaldo Rabello" w:date="2022-05-12T21:26:00Z"/>
                <w:b/>
                <w:bCs/>
                <w:i/>
                <w:iCs/>
                <w:color w:val="000000"/>
                <w:sz w:val="22"/>
                <w:szCs w:val="22"/>
              </w:rPr>
            </w:pPr>
            <w:ins w:id="1441" w:author="Rinaldo Rabello" w:date="2022-05-12T21:26:00Z">
              <w:r w:rsidRPr="00352394">
                <w:rPr>
                  <w:b/>
                  <w:bCs/>
                  <w:i/>
                  <w:iCs/>
                  <w:color w:val="000000"/>
                  <w:sz w:val="22"/>
                  <w:szCs w:val="22"/>
                </w:rPr>
                <w:t>Data de Vencimento</w:t>
              </w:r>
            </w:ins>
          </w:p>
        </w:tc>
        <w:tc>
          <w:tcPr>
            <w:tcW w:w="1102" w:type="pct"/>
            <w:tcBorders>
              <w:top w:val="single" w:sz="8" w:space="0" w:color="000000"/>
              <w:left w:val="nil"/>
              <w:bottom w:val="single" w:sz="8" w:space="0" w:color="000000"/>
              <w:right w:val="single" w:sz="8" w:space="0" w:color="000000"/>
            </w:tcBorders>
            <w:shd w:val="clear" w:color="000000" w:fill="D0CECE"/>
            <w:vAlign w:val="center"/>
            <w:hideMark/>
            <w:tcPrChange w:id="1442" w:author="Rinaldo Rabello" w:date="2022-05-13T09:21:00Z">
              <w:tcPr>
                <w:tcW w:w="1685" w:type="dxa"/>
                <w:tcBorders>
                  <w:top w:val="single" w:sz="8" w:space="0" w:color="000000"/>
                  <w:left w:val="nil"/>
                  <w:bottom w:val="single" w:sz="8" w:space="0" w:color="000000"/>
                  <w:right w:val="single" w:sz="8" w:space="0" w:color="000000"/>
                </w:tcBorders>
                <w:shd w:val="clear" w:color="000000" w:fill="D0CECE"/>
                <w:vAlign w:val="center"/>
                <w:hideMark/>
              </w:tcPr>
            </w:tcPrChange>
          </w:tcPr>
          <w:p w14:paraId="7DA951D3" w14:textId="77777777" w:rsidR="00352394" w:rsidRPr="00352394" w:rsidRDefault="00352394" w:rsidP="00352394">
            <w:pPr>
              <w:jc w:val="center"/>
              <w:rPr>
                <w:ins w:id="1443" w:author="Rinaldo Rabello" w:date="2022-05-12T21:26:00Z"/>
                <w:b/>
                <w:bCs/>
                <w:i/>
                <w:iCs/>
                <w:color w:val="000000"/>
                <w:sz w:val="22"/>
                <w:szCs w:val="22"/>
              </w:rPr>
            </w:pPr>
            <w:ins w:id="1444" w:author="Rinaldo Rabello" w:date="2022-05-12T21:26:00Z">
              <w:r w:rsidRPr="00352394">
                <w:rPr>
                  <w:b/>
                  <w:bCs/>
                  <w:i/>
                  <w:iCs/>
                  <w:color w:val="000000"/>
                  <w:sz w:val="22"/>
                  <w:szCs w:val="22"/>
                </w:rPr>
                <w:t>% de amortização do saldo do Valor Nominal Unitário</w:t>
              </w:r>
            </w:ins>
          </w:p>
        </w:tc>
      </w:tr>
      <w:tr w:rsidR="00352394" w:rsidRPr="00352394" w14:paraId="293F06CF" w14:textId="77777777" w:rsidTr="00A733D4">
        <w:trPr>
          <w:trHeight w:val="300"/>
          <w:ins w:id="1445" w:author="Rinaldo Rabello" w:date="2022-05-12T21:26:00Z"/>
          <w:trPrChange w:id="1446"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1447"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344C9A08" w14:textId="77777777" w:rsidR="00352394" w:rsidRPr="00352394" w:rsidRDefault="00352394" w:rsidP="00352394">
            <w:pPr>
              <w:jc w:val="center"/>
              <w:rPr>
                <w:ins w:id="1448" w:author="Rinaldo Rabello" w:date="2022-05-12T21:26:00Z"/>
                <w:i/>
                <w:iCs/>
                <w:color w:val="000000"/>
                <w:sz w:val="22"/>
                <w:szCs w:val="22"/>
              </w:rPr>
            </w:pPr>
            <w:ins w:id="1449" w:author="Rinaldo Rabello" w:date="2022-05-12T21:26:00Z">
              <w:r w:rsidRPr="00352394">
                <w:rPr>
                  <w:i/>
                  <w:iCs/>
                  <w:color w:val="000000"/>
                  <w:sz w:val="22"/>
                  <w:szCs w:val="22"/>
                </w:rPr>
                <w:t>1</w:t>
              </w:r>
            </w:ins>
          </w:p>
        </w:tc>
        <w:tc>
          <w:tcPr>
            <w:tcW w:w="889" w:type="pct"/>
            <w:tcBorders>
              <w:top w:val="nil"/>
              <w:left w:val="nil"/>
              <w:bottom w:val="single" w:sz="8" w:space="0" w:color="000000"/>
              <w:right w:val="single" w:sz="8" w:space="0" w:color="000000"/>
            </w:tcBorders>
            <w:shd w:val="clear" w:color="auto" w:fill="auto"/>
            <w:vAlign w:val="center"/>
            <w:hideMark/>
            <w:tcPrChange w:id="1450"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79BDE3B1" w14:textId="77777777" w:rsidR="00352394" w:rsidRPr="00352394" w:rsidRDefault="00352394" w:rsidP="00352394">
            <w:pPr>
              <w:jc w:val="center"/>
              <w:rPr>
                <w:ins w:id="1451" w:author="Rinaldo Rabello" w:date="2022-05-12T21:26:00Z"/>
                <w:i/>
                <w:iCs/>
                <w:color w:val="000000"/>
                <w:sz w:val="22"/>
                <w:szCs w:val="22"/>
              </w:rPr>
            </w:pPr>
            <w:ins w:id="1452" w:author="Rinaldo Rabello" w:date="2022-05-12T21:26:00Z">
              <w:r w:rsidRPr="00352394">
                <w:rPr>
                  <w:i/>
                  <w:iCs/>
                  <w:color w:val="000000"/>
                  <w:sz w:val="22"/>
                  <w:szCs w:val="22"/>
                </w:rPr>
                <w:t>12/07/2022</w:t>
              </w:r>
            </w:ins>
          </w:p>
        </w:tc>
        <w:tc>
          <w:tcPr>
            <w:tcW w:w="980" w:type="pct"/>
            <w:tcBorders>
              <w:top w:val="nil"/>
              <w:left w:val="nil"/>
              <w:bottom w:val="single" w:sz="8" w:space="0" w:color="000000"/>
              <w:right w:val="single" w:sz="8" w:space="0" w:color="000000"/>
            </w:tcBorders>
            <w:shd w:val="clear" w:color="auto" w:fill="auto"/>
            <w:noWrap/>
            <w:vAlign w:val="center"/>
            <w:hideMark/>
            <w:tcPrChange w:id="1453" w:author="Rinaldo Rabello" w:date="2022-05-13T09:21:00Z">
              <w:tcPr>
                <w:tcW w:w="1300" w:type="dxa"/>
                <w:tcBorders>
                  <w:top w:val="nil"/>
                  <w:left w:val="nil"/>
                  <w:bottom w:val="single" w:sz="8" w:space="0" w:color="000000"/>
                  <w:right w:val="single" w:sz="8" w:space="0" w:color="000000"/>
                </w:tcBorders>
                <w:shd w:val="clear" w:color="auto" w:fill="auto"/>
                <w:noWrap/>
                <w:vAlign w:val="center"/>
                <w:hideMark/>
              </w:tcPr>
            </w:tcPrChange>
          </w:tcPr>
          <w:p w14:paraId="04D505C0" w14:textId="5AEDE513" w:rsidR="00352394" w:rsidRPr="00352394" w:rsidRDefault="00352394" w:rsidP="00352394">
            <w:pPr>
              <w:jc w:val="center"/>
              <w:rPr>
                <w:ins w:id="1454" w:author="Rinaldo Rabello" w:date="2022-05-12T21:26:00Z"/>
                <w:i/>
                <w:iCs/>
                <w:color w:val="000000"/>
                <w:sz w:val="22"/>
                <w:szCs w:val="22"/>
              </w:rPr>
            </w:pPr>
            <w:ins w:id="1455" w:author="Rinaldo Rabello" w:date="2022-05-12T21:26:00Z">
              <w:r w:rsidRPr="00352394">
                <w:rPr>
                  <w:i/>
                  <w:iCs/>
                  <w:color w:val="000000"/>
                  <w:sz w:val="22"/>
                  <w:szCs w:val="22"/>
                </w:rPr>
                <w:t>1,4</w:t>
              </w:r>
            </w:ins>
            <w:ins w:id="1456" w:author="Rinaldo Rabello" w:date="2022-05-13T08:41:00Z">
              <w:r w:rsidR="004E6D5F">
                <w:rPr>
                  <w:i/>
                  <w:iCs/>
                  <w:color w:val="000000"/>
                  <w:sz w:val="22"/>
                  <w:szCs w:val="22"/>
                </w:rPr>
                <w:t>699</w:t>
              </w:r>
            </w:ins>
            <w:ins w:id="1457" w:author="Rinaldo Rabello" w:date="2022-05-12T21:26:00Z">
              <w:r w:rsidRPr="00352394">
                <w:rPr>
                  <w:i/>
                  <w:iCs/>
                  <w:color w:val="000000"/>
                  <w:sz w:val="22"/>
                  <w:szCs w:val="22"/>
                </w:rPr>
                <w:t>%</w:t>
              </w:r>
            </w:ins>
          </w:p>
        </w:tc>
        <w:tc>
          <w:tcPr>
            <w:tcW w:w="556" w:type="pct"/>
            <w:tcBorders>
              <w:top w:val="nil"/>
              <w:left w:val="nil"/>
              <w:bottom w:val="single" w:sz="8" w:space="0" w:color="000000"/>
              <w:right w:val="single" w:sz="8" w:space="0" w:color="000000"/>
            </w:tcBorders>
            <w:shd w:val="clear" w:color="auto" w:fill="auto"/>
            <w:noWrap/>
            <w:vAlign w:val="center"/>
            <w:hideMark/>
            <w:tcPrChange w:id="1458" w:author="Rinaldo Rabello" w:date="2022-05-13T09:21:00Z">
              <w:tcPr>
                <w:tcW w:w="1048" w:type="dxa"/>
                <w:gridSpan w:val="2"/>
                <w:tcBorders>
                  <w:top w:val="nil"/>
                  <w:left w:val="nil"/>
                  <w:bottom w:val="single" w:sz="8" w:space="0" w:color="000000"/>
                  <w:right w:val="single" w:sz="8" w:space="0" w:color="000000"/>
                </w:tcBorders>
                <w:shd w:val="clear" w:color="auto" w:fill="auto"/>
                <w:noWrap/>
                <w:vAlign w:val="center"/>
                <w:hideMark/>
              </w:tcPr>
            </w:tcPrChange>
          </w:tcPr>
          <w:p w14:paraId="7B4A4162" w14:textId="77777777" w:rsidR="00352394" w:rsidRPr="00352394" w:rsidRDefault="00352394" w:rsidP="00352394">
            <w:pPr>
              <w:jc w:val="center"/>
              <w:rPr>
                <w:ins w:id="1459" w:author="Rinaldo Rabello" w:date="2022-05-12T21:26:00Z"/>
                <w:i/>
                <w:iCs/>
                <w:color w:val="000000"/>
                <w:sz w:val="22"/>
                <w:szCs w:val="22"/>
              </w:rPr>
            </w:pPr>
            <w:ins w:id="1460" w:author="Rinaldo Rabello" w:date="2022-05-12T21:26:00Z">
              <w:r w:rsidRPr="00352394">
                <w:rPr>
                  <w:i/>
                  <w:iCs/>
                  <w:color w:val="000000"/>
                  <w:sz w:val="22"/>
                  <w:szCs w:val="22"/>
                </w:rPr>
                <w:t>58</w:t>
              </w:r>
            </w:ins>
          </w:p>
        </w:tc>
        <w:tc>
          <w:tcPr>
            <w:tcW w:w="845" w:type="pct"/>
            <w:tcBorders>
              <w:top w:val="nil"/>
              <w:left w:val="nil"/>
              <w:bottom w:val="single" w:sz="8" w:space="0" w:color="000000"/>
              <w:right w:val="single" w:sz="8" w:space="0" w:color="000000"/>
            </w:tcBorders>
            <w:shd w:val="clear" w:color="auto" w:fill="auto"/>
            <w:vAlign w:val="center"/>
            <w:hideMark/>
            <w:tcPrChange w:id="146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6ABB3400" w14:textId="77777777" w:rsidR="00352394" w:rsidRPr="00352394" w:rsidRDefault="00352394" w:rsidP="00352394">
            <w:pPr>
              <w:jc w:val="center"/>
              <w:rPr>
                <w:ins w:id="1462" w:author="Rinaldo Rabello" w:date="2022-05-12T21:26:00Z"/>
                <w:i/>
                <w:iCs/>
                <w:color w:val="000000"/>
                <w:sz w:val="22"/>
                <w:szCs w:val="22"/>
              </w:rPr>
            </w:pPr>
            <w:ins w:id="1463" w:author="Rinaldo Rabello" w:date="2022-05-12T21:26:00Z">
              <w:r w:rsidRPr="00352394">
                <w:rPr>
                  <w:i/>
                  <w:iCs/>
                  <w:color w:val="000000"/>
                  <w:sz w:val="22"/>
                  <w:szCs w:val="22"/>
                </w:rPr>
                <w:t>20/03/2027</w:t>
              </w:r>
            </w:ins>
          </w:p>
        </w:tc>
        <w:tc>
          <w:tcPr>
            <w:tcW w:w="1102" w:type="pct"/>
            <w:tcBorders>
              <w:top w:val="nil"/>
              <w:left w:val="nil"/>
              <w:bottom w:val="single" w:sz="8" w:space="0" w:color="000000"/>
              <w:right w:val="single" w:sz="8" w:space="0" w:color="000000"/>
            </w:tcBorders>
            <w:shd w:val="clear" w:color="auto" w:fill="auto"/>
            <w:vAlign w:val="center"/>
            <w:hideMark/>
            <w:tcPrChange w:id="146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2AC6D751" w14:textId="77777777" w:rsidR="00352394" w:rsidRPr="00352394" w:rsidRDefault="00352394" w:rsidP="00352394">
            <w:pPr>
              <w:jc w:val="center"/>
              <w:rPr>
                <w:ins w:id="1465" w:author="Rinaldo Rabello" w:date="2022-05-12T21:26:00Z"/>
                <w:i/>
                <w:iCs/>
                <w:color w:val="000000"/>
                <w:sz w:val="22"/>
                <w:szCs w:val="22"/>
              </w:rPr>
            </w:pPr>
            <w:ins w:id="1466" w:author="Rinaldo Rabello" w:date="2022-05-12T21:26:00Z">
              <w:r w:rsidRPr="00352394">
                <w:rPr>
                  <w:i/>
                  <w:iCs/>
                  <w:color w:val="000000"/>
                  <w:sz w:val="22"/>
                  <w:szCs w:val="22"/>
                </w:rPr>
                <w:t>1,0100%</w:t>
              </w:r>
            </w:ins>
          </w:p>
        </w:tc>
      </w:tr>
      <w:tr w:rsidR="00352394" w:rsidRPr="00352394" w14:paraId="6955C3E6" w14:textId="77777777" w:rsidTr="00A733D4">
        <w:trPr>
          <w:trHeight w:val="300"/>
          <w:ins w:id="1467" w:author="Rinaldo Rabello" w:date="2022-05-12T21:26:00Z"/>
          <w:trPrChange w:id="146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146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71F4F881" w14:textId="77777777" w:rsidR="00352394" w:rsidRPr="00352394" w:rsidRDefault="00352394" w:rsidP="00352394">
            <w:pPr>
              <w:jc w:val="center"/>
              <w:rPr>
                <w:ins w:id="1470" w:author="Rinaldo Rabello" w:date="2022-05-12T21:26:00Z"/>
                <w:i/>
                <w:iCs/>
                <w:color w:val="000000"/>
                <w:sz w:val="22"/>
                <w:szCs w:val="22"/>
              </w:rPr>
            </w:pPr>
            <w:ins w:id="1471" w:author="Rinaldo Rabello" w:date="2022-05-12T21:26:00Z">
              <w:r w:rsidRPr="00352394">
                <w:rPr>
                  <w:i/>
                  <w:iCs/>
                  <w:color w:val="000000"/>
                  <w:sz w:val="22"/>
                  <w:szCs w:val="22"/>
                </w:rPr>
                <w:lastRenderedPageBreak/>
                <w:t>2</w:t>
              </w:r>
            </w:ins>
          </w:p>
        </w:tc>
        <w:tc>
          <w:tcPr>
            <w:tcW w:w="889" w:type="pct"/>
            <w:tcBorders>
              <w:top w:val="nil"/>
              <w:left w:val="nil"/>
              <w:bottom w:val="single" w:sz="8" w:space="0" w:color="000000"/>
              <w:right w:val="single" w:sz="8" w:space="0" w:color="000000"/>
            </w:tcBorders>
            <w:shd w:val="clear" w:color="auto" w:fill="auto"/>
            <w:vAlign w:val="center"/>
            <w:hideMark/>
            <w:tcPrChange w:id="147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5DEE6DBD" w14:textId="77777777" w:rsidR="00352394" w:rsidRPr="00352394" w:rsidRDefault="00352394" w:rsidP="00352394">
            <w:pPr>
              <w:jc w:val="center"/>
              <w:rPr>
                <w:ins w:id="1473" w:author="Rinaldo Rabello" w:date="2022-05-12T21:26:00Z"/>
                <w:i/>
                <w:iCs/>
                <w:color w:val="000000"/>
                <w:sz w:val="22"/>
                <w:szCs w:val="22"/>
              </w:rPr>
            </w:pPr>
            <w:ins w:id="1474" w:author="Rinaldo Rabello" w:date="2022-05-12T21:26:00Z">
              <w:r w:rsidRPr="00352394">
                <w:rPr>
                  <w:i/>
                  <w:iCs/>
                  <w:color w:val="000000"/>
                  <w:sz w:val="22"/>
                  <w:szCs w:val="22"/>
                </w:rPr>
                <w:t>20/07/2022</w:t>
              </w:r>
            </w:ins>
          </w:p>
        </w:tc>
        <w:tc>
          <w:tcPr>
            <w:tcW w:w="980" w:type="pct"/>
            <w:tcBorders>
              <w:top w:val="nil"/>
              <w:left w:val="nil"/>
              <w:bottom w:val="single" w:sz="8" w:space="0" w:color="000000"/>
              <w:right w:val="single" w:sz="8" w:space="0" w:color="000000"/>
            </w:tcBorders>
            <w:shd w:val="clear" w:color="auto" w:fill="auto"/>
            <w:vAlign w:val="center"/>
            <w:hideMark/>
            <w:tcPrChange w:id="147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1EF4D5B0" w14:textId="77777777" w:rsidR="00352394" w:rsidRPr="00352394" w:rsidRDefault="00352394" w:rsidP="00352394">
            <w:pPr>
              <w:jc w:val="center"/>
              <w:rPr>
                <w:ins w:id="1476" w:author="Rinaldo Rabello" w:date="2022-05-12T21:26:00Z"/>
                <w:i/>
                <w:iCs/>
                <w:color w:val="000000"/>
                <w:sz w:val="22"/>
                <w:szCs w:val="22"/>
              </w:rPr>
            </w:pPr>
            <w:ins w:id="1477" w:author="Rinaldo Rabello" w:date="2022-05-12T21:26:00Z">
              <w:r w:rsidRPr="00352394">
                <w:rPr>
                  <w:i/>
                  <w:iCs/>
                  <w:color w:val="000000"/>
                  <w:sz w:val="22"/>
                  <w:szCs w:val="22"/>
                </w:rPr>
                <w:t>0,2700%</w:t>
              </w:r>
            </w:ins>
          </w:p>
        </w:tc>
        <w:tc>
          <w:tcPr>
            <w:tcW w:w="556" w:type="pct"/>
            <w:tcBorders>
              <w:top w:val="nil"/>
              <w:left w:val="nil"/>
              <w:bottom w:val="single" w:sz="8" w:space="0" w:color="000000"/>
              <w:right w:val="single" w:sz="8" w:space="0" w:color="000000"/>
            </w:tcBorders>
            <w:shd w:val="clear" w:color="auto" w:fill="auto"/>
            <w:noWrap/>
            <w:vAlign w:val="bottom"/>
            <w:hideMark/>
            <w:tcPrChange w:id="1478" w:author="Rinaldo Rabello" w:date="2022-05-13T09:21:00Z">
              <w:tcPr>
                <w:tcW w:w="1048" w:type="dxa"/>
                <w:gridSpan w:val="2"/>
                <w:tcBorders>
                  <w:top w:val="nil"/>
                  <w:left w:val="nil"/>
                  <w:bottom w:val="single" w:sz="8" w:space="0" w:color="000000"/>
                  <w:right w:val="single" w:sz="8" w:space="0" w:color="000000"/>
                </w:tcBorders>
                <w:shd w:val="clear" w:color="auto" w:fill="auto"/>
                <w:noWrap/>
                <w:vAlign w:val="bottom"/>
                <w:hideMark/>
              </w:tcPr>
            </w:tcPrChange>
          </w:tcPr>
          <w:p w14:paraId="31B6753D" w14:textId="77777777" w:rsidR="00352394" w:rsidRPr="00352394" w:rsidRDefault="00352394" w:rsidP="00352394">
            <w:pPr>
              <w:jc w:val="center"/>
              <w:rPr>
                <w:ins w:id="1479" w:author="Rinaldo Rabello" w:date="2022-05-12T21:26:00Z"/>
                <w:rFonts w:ascii="Calibri" w:hAnsi="Calibri" w:cs="Calibri"/>
                <w:i/>
                <w:iCs/>
                <w:color w:val="000000"/>
                <w:sz w:val="22"/>
                <w:szCs w:val="22"/>
              </w:rPr>
            </w:pPr>
            <w:ins w:id="1480" w:author="Rinaldo Rabello" w:date="2022-05-12T21:26:00Z">
              <w:r w:rsidRPr="00352394">
                <w:rPr>
                  <w:rFonts w:ascii="Calibri" w:hAnsi="Calibri" w:cs="Calibri"/>
                  <w:i/>
                  <w:iCs/>
                  <w:color w:val="000000"/>
                  <w:sz w:val="22"/>
                  <w:szCs w:val="22"/>
                </w:rPr>
                <w:t>59</w:t>
              </w:r>
            </w:ins>
          </w:p>
        </w:tc>
        <w:tc>
          <w:tcPr>
            <w:tcW w:w="845" w:type="pct"/>
            <w:tcBorders>
              <w:top w:val="nil"/>
              <w:left w:val="nil"/>
              <w:bottom w:val="single" w:sz="8" w:space="0" w:color="000000"/>
              <w:right w:val="single" w:sz="8" w:space="0" w:color="000000"/>
            </w:tcBorders>
            <w:shd w:val="clear" w:color="auto" w:fill="auto"/>
            <w:vAlign w:val="center"/>
            <w:hideMark/>
            <w:tcPrChange w:id="148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3FBC76C2" w14:textId="77777777" w:rsidR="00352394" w:rsidRPr="00352394" w:rsidRDefault="00352394" w:rsidP="00352394">
            <w:pPr>
              <w:jc w:val="center"/>
              <w:rPr>
                <w:ins w:id="1482" w:author="Rinaldo Rabello" w:date="2022-05-12T21:26:00Z"/>
                <w:i/>
                <w:iCs/>
                <w:color w:val="000000"/>
                <w:sz w:val="22"/>
                <w:szCs w:val="22"/>
              </w:rPr>
            </w:pPr>
            <w:ins w:id="1483" w:author="Rinaldo Rabello" w:date="2022-05-12T21:26:00Z">
              <w:r w:rsidRPr="00352394">
                <w:rPr>
                  <w:i/>
                  <w:iCs/>
                  <w:color w:val="000000"/>
                  <w:sz w:val="22"/>
                  <w:szCs w:val="22"/>
                </w:rPr>
                <w:t>20/04/2027</w:t>
              </w:r>
            </w:ins>
          </w:p>
        </w:tc>
        <w:tc>
          <w:tcPr>
            <w:tcW w:w="1102" w:type="pct"/>
            <w:tcBorders>
              <w:top w:val="nil"/>
              <w:left w:val="nil"/>
              <w:bottom w:val="single" w:sz="8" w:space="0" w:color="000000"/>
              <w:right w:val="single" w:sz="8" w:space="0" w:color="000000"/>
            </w:tcBorders>
            <w:shd w:val="clear" w:color="auto" w:fill="auto"/>
            <w:vAlign w:val="center"/>
            <w:hideMark/>
            <w:tcPrChange w:id="148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3C24C2E6" w14:textId="77777777" w:rsidR="00352394" w:rsidRPr="00352394" w:rsidRDefault="00352394" w:rsidP="00352394">
            <w:pPr>
              <w:jc w:val="center"/>
              <w:rPr>
                <w:ins w:id="1485" w:author="Rinaldo Rabello" w:date="2022-05-12T21:26:00Z"/>
                <w:i/>
                <w:iCs/>
                <w:color w:val="000000"/>
                <w:sz w:val="22"/>
                <w:szCs w:val="22"/>
              </w:rPr>
            </w:pPr>
            <w:ins w:id="1486" w:author="Rinaldo Rabello" w:date="2022-05-12T21:26:00Z">
              <w:r w:rsidRPr="00352394">
                <w:rPr>
                  <w:i/>
                  <w:iCs/>
                  <w:color w:val="000000"/>
                  <w:sz w:val="22"/>
                  <w:szCs w:val="22"/>
                </w:rPr>
                <w:t>1,0300%</w:t>
              </w:r>
            </w:ins>
          </w:p>
        </w:tc>
      </w:tr>
      <w:tr w:rsidR="00352394" w:rsidRPr="00352394" w14:paraId="0890F3AE" w14:textId="77777777" w:rsidTr="00A733D4">
        <w:trPr>
          <w:trHeight w:val="300"/>
          <w:ins w:id="1487" w:author="Rinaldo Rabello" w:date="2022-05-12T21:26:00Z"/>
          <w:trPrChange w:id="148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148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1A49404C" w14:textId="77777777" w:rsidR="00352394" w:rsidRPr="00352394" w:rsidRDefault="00352394" w:rsidP="00352394">
            <w:pPr>
              <w:jc w:val="center"/>
              <w:rPr>
                <w:ins w:id="1490" w:author="Rinaldo Rabello" w:date="2022-05-12T21:26:00Z"/>
                <w:i/>
                <w:iCs/>
                <w:color w:val="000000"/>
                <w:sz w:val="22"/>
                <w:szCs w:val="22"/>
              </w:rPr>
            </w:pPr>
            <w:ins w:id="1491" w:author="Rinaldo Rabello" w:date="2022-05-12T21:26:00Z">
              <w:r w:rsidRPr="00352394">
                <w:rPr>
                  <w:i/>
                  <w:iCs/>
                  <w:color w:val="000000"/>
                  <w:sz w:val="22"/>
                  <w:szCs w:val="22"/>
                </w:rPr>
                <w:t>3</w:t>
              </w:r>
            </w:ins>
          </w:p>
        </w:tc>
        <w:tc>
          <w:tcPr>
            <w:tcW w:w="889" w:type="pct"/>
            <w:tcBorders>
              <w:top w:val="nil"/>
              <w:left w:val="nil"/>
              <w:bottom w:val="single" w:sz="8" w:space="0" w:color="000000"/>
              <w:right w:val="single" w:sz="8" w:space="0" w:color="000000"/>
            </w:tcBorders>
            <w:shd w:val="clear" w:color="auto" w:fill="auto"/>
            <w:vAlign w:val="center"/>
            <w:hideMark/>
            <w:tcPrChange w:id="149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0734731D" w14:textId="77777777" w:rsidR="00352394" w:rsidRPr="00352394" w:rsidRDefault="00352394" w:rsidP="00352394">
            <w:pPr>
              <w:jc w:val="center"/>
              <w:rPr>
                <w:ins w:id="1493" w:author="Rinaldo Rabello" w:date="2022-05-12T21:26:00Z"/>
                <w:i/>
                <w:iCs/>
                <w:color w:val="000000"/>
                <w:sz w:val="22"/>
                <w:szCs w:val="22"/>
              </w:rPr>
            </w:pPr>
            <w:ins w:id="1494" w:author="Rinaldo Rabello" w:date="2022-05-12T21:26:00Z">
              <w:r w:rsidRPr="00352394">
                <w:rPr>
                  <w:i/>
                  <w:iCs/>
                  <w:color w:val="000000"/>
                  <w:sz w:val="22"/>
                  <w:szCs w:val="22"/>
                </w:rPr>
                <w:t>20/08/2022</w:t>
              </w:r>
            </w:ins>
          </w:p>
        </w:tc>
        <w:tc>
          <w:tcPr>
            <w:tcW w:w="980" w:type="pct"/>
            <w:tcBorders>
              <w:top w:val="nil"/>
              <w:left w:val="nil"/>
              <w:bottom w:val="single" w:sz="8" w:space="0" w:color="000000"/>
              <w:right w:val="single" w:sz="8" w:space="0" w:color="000000"/>
            </w:tcBorders>
            <w:shd w:val="clear" w:color="auto" w:fill="auto"/>
            <w:vAlign w:val="center"/>
            <w:hideMark/>
            <w:tcPrChange w:id="149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0230C84D" w14:textId="77777777" w:rsidR="00352394" w:rsidRPr="00352394" w:rsidRDefault="00352394" w:rsidP="00352394">
            <w:pPr>
              <w:jc w:val="center"/>
              <w:rPr>
                <w:ins w:id="1496" w:author="Rinaldo Rabello" w:date="2022-05-12T21:26:00Z"/>
                <w:i/>
                <w:iCs/>
                <w:color w:val="000000"/>
                <w:sz w:val="22"/>
                <w:szCs w:val="22"/>
              </w:rPr>
            </w:pPr>
            <w:ins w:id="1497" w:author="Rinaldo Rabello" w:date="2022-05-12T21:26:00Z">
              <w:r w:rsidRPr="00352394">
                <w:rPr>
                  <w:i/>
                  <w:iCs/>
                  <w:color w:val="000000"/>
                  <w:sz w:val="22"/>
                  <w:szCs w:val="22"/>
                </w:rPr>
                <w:t>0,2300%</w:t>
              </w:r>
            </w:ins>
          </w:p>
        </w:tc>
        <w:tc>
          <w:tcPr>
            <w:tcW w:w="556" w:type="pct"/>
            <w:tcBorders>
              <w:top w:val="nil"/>
              <w:left w:val="nil"/>
              <w:bottom w:val="single" w:sz="8" w:space="0" w:color="000000"/>
              <w:right w:val="single" w:sz="8" w:space="0" w:color="000000"/>
            </w:tcBorders>
            <w:shd w:val="clear" w:color="auto" w:fill="auto"/>
            <w:noWrap/>
            <w:vAlign w:val="bottom"/>
            <w:hideMark/>
            <w:tcPrChange w:id="1498" w:author="Rinaldo Rabello" w:date="2022-05-13T09:21:00Z">
              <w:tcPr>
                <w:tcW w:w="1048" w:type="dxa"/>
                <w:gridSpan w:val="2"/>
                <w:tcBorders>
                  <w:top w:val="nil"/>
                  <w:left w:val="nil"/>
                  <w:bottom w:val="single" w:sz="8" w:space="0" w:color="000000"/>
                  <w:right w:val="single" w:sz="8" w:space="0" w:color="000000"/>
                </w:tcBorders>
                <w:shd w:val="clear" w:color="auto" w:fill="auto"/>
                <w:noWrap/>
                <w:vAlign w:val="bottom"/>
                <w:hideMark/>
              </w:tcPr>
            </w:tcPrChange>
          </w:tcPr>
          <w:p w14:paraId="2480DE42" w14:textId="77777777" w:rsidR="00352394" w:rsidRPr="00352394" w:rsidRDefault="00352394" w:rsidP="00352394">
            <w:pPr>
              <w:jc w:val="center"/>
              <w:rPr>
                <w:ins w:id="1499" w:author="Rinaldo Rabello" w:date="2022-05-12T21:26:00Z"/>
                <w:rFonts w:ascii="Calibri" w:hAnsi="Calibri" w:cs="Calibri"/>
                <w:i/>
                <w:iCs/>
                <w:color w:val="000000"/>
                <w:sz w:val="22"/>
                <w:szCs w:val="22"/>
              </w:rPr>
            </w:pPr>
            <w:ins w:id="1500" w:author="Rinaldo Rabello" w:date="2022-05-12T21:26:00Z">
              <w:r w:rsidRPr="00352394">
                <w:rPr>
                  <w:rFonts w:ascii="Calibri" w:hAnsi="Calibri" w:cs="Calibri"/>
                  <w:i/>
                  <w:iCs/>
                  <w:color w:val="000000"/>
                  <w:sz w:val="22"/>
                  <w:szCs w:val="22"/>
                </w:rPr>
                <w:t>60</w:t>
              </w:r>
            </w:ins>
          </w:p>
        </w:tc>
        <w:tc>
          <w:tcPr>
            <w:tcW w:w="845" w:type="pct"/>
            <w:tcBorders>
              <w:top w:val="nil"/>
              <w:left w:val="nil"/>
              <w:bottom w:val="single" w:sz="8" w:space="0" w:color="000000"/>
              <w:right w:val="single" w:sz="8" w:space="0" w:color="000000"/>
            </w:tcBorders>
            <w:shd w:val="clear" w:color="auto" w:fill="auto"/>
            <w:vAlign w:val="center"/>
            <w:hideMark/>
            <w:tcPrChange w:id="150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7EDB4ADD" w14:textId="77777777" w:rsidR="00352394" w:rsidRPr="00352394" w:rsidRDefault="00352394" w:rsidP="00352394">
            <w:pPr>
              <w:jc w:val="center"/>
              <w:rPr>
                <w:ins w:id="1502" w:author="Rinaldo Rabello" w:date="2022-05-12T21:26:00Z"/>
                <w:i/>
                <w:iCs/>
                <w:color w:val="000000"/>
                <w:sz w:val="22"/>
                <w:szCs w:val="22"/>
              </w:rPr>
            </w:pPr>
            <w:ins w:id="1503" w:author="Rinaldo Rabello" w:date="2022-05-12T21:26:00Z">
              <w:r w:rsidRPr="00352394">
                <w:rPr>
                  <w:i/>
                  <w:iCs/>
                  <w:color w:val="000000"/>
                  <w:sz w:val="22"/>
                  <w:szCs w:val="22"/>
                </w:rPr>
                <w:t>20/05/2027</w:t>
              </w:r>
            </w:ins>
          </w:p>
        </w:tc>
        <w:tc>
          <w:tcPr>
            <w:tcW w:w="1102" w:type="pct"/>
            <w:tcBorders>
              <w:top w:val="nil"/>
              <w:left w:val="nil"/>
              <w:bottom w:val="single" w:sz="8" w:space="0" w:color="000000"/>
              <w:right w:val="single" w:sz="8" w:space="0" w:color="000000"/>
            </w:tcBorders>
            <w:shd w:val="clear" w:color="auto" w:fill="auto"/>
            <w:vAlign w:val="center"/>
            <w:hideMark/>
            <w:tcPrChange w:id="150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3DD3FCAB" w14:textId="77777777" w:rsidR="00352394" w:rsidRPr="00352394" w:rsidRDefault="00352394" w:rsidP="00352394">
            <w:pPr>
              <w:jc w:val="center"/>
              <w:rPr>
                <w:ins w:id="1505" w:author="Rinaldo Rabello" w:date="2022-05-12T21:26:00Z"/>
                <w:i/>
                <w:iCs/>
                <w:color w:val="000000"/>
                <w:sz w:val="22"/>
                <w:szCs w:val="22"/>
              </w:rPr>
            </w:pPr>
            <w:ins w:id="1506" w:author="Rinaldo Rabello" w:date="2022-05-12T21:26:00Z">
              <w:r w:rsidRPr="00352394">
                <w:rPr>
                  <w:i/>
                  <w:iCs/>
                  <w:color w:val="000000"/>
                  <w:sz w:val="22"/>
                  <w:szCs w:val="22"/>
                </w:rPr>
                <w:t>1,0100%</w:t>
              </w:r>
            </w:ins>
          </w:p>
        </w:tc>
      </w:tr>
      <w:tr w:rsidR="00352394" w:rsidRPr="00352394" w14:paraId="24C18317" w14:textId="77777777" w:rsidTr="00A733D4">
        <w:trPr>
          <w:trHeight w:val="300"/>
          <w:ins w:id="1507" w:author="Rinaldo Rabello" w:date="2022-05-12T21:26:00Z"/>
          <w:trPrChange w:id="150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150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3BE11F98" w14:textId="77777777" w:rsidR="00352394" w:rsidRPr="00352394" w:rsidRDefault="00352394" w:rsidP="00352394">
            <w:pPr>
              <w:jc w:val="center"/>
              <w:rPr>
                <w:ins w:id="1510" w:author="Rinaldo Rabello" w:date="2022-05-12T21:26:00Z"/>
                <w:i/>
                <w:iCs/>
                <w:color w:val="000000"/>
                <w:sz w:val="22"/>
                <w:szCs w:val="22"/>
              </w:rPr>
            </w:pPr>
            <w:ins w:id="1511" w:author="Rinaldo Rabello" w:date="2022-05-12T21:26:00Z">
              <w:r w:rsidRPr="00352394">
                <w:rPr>
                  <w:i/>
                  <w:iCs/>
                  <w:color w:val="000000"/>
                  <w:sz w:val="22"/>
                  <w:szCs w:val="22"/>
                </w:rPr>
                <w:t>4</w:t>
              </w:r>
            </w:ins>
          </w:p>
        </w:tc>
        <w:tc>
          <w:tcPr>
            <w:tcW w:w="889" w:type="pct"/>
            <w:tcBorders>
              <w:top w:val="nil"/>
              <w:left w:val="nil"/>
              <w:bottom w:val="single" w:sz="8" w:space="0" w:color="000000"/>
              <w:right w:val="single" w:sz="8" w:space="0" w:color="000000"/>
            </w:tcBorders>
            <w:shd w:val="clear" w:color="auto" w:fill="auto"/>
            <w:vAlign w:val="center"/>
            <w:hideMark/>
            <w:tcPrChange w:id="151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4685EBB3" w14:textId="77777777" w:rsidR="00352394" w:rsidRPr="00352394" w:rsidRDefault="00352394" w:rsidP="00352394">
            <w:pPr>
              <w:jc w:val="center"/>
              <w:rPr>
                <w:ins w:id="1513" w:author="Rinaldo Rabello" w:date="2022-05-12T21:26:00Z"/>
                <w:i/>
                <w:iCs/>
                <w:color w:val="000000"/>
                <w:sz w:val="22"/>
                <w:szCs w:val="22"/>
              </w:rPr>
            </w:pPr>
            <w:ins w:id="1514" w:author="Rinaldo Rabello" w:date="2022-05-12T21:26:00Z">
              <w:r w:rsidRPr="00352394">
                <w:rPr>
                  <w:i/>
                  <w:iCs/>
                  <w:color w:val="000000"/>
                  <w:sz w:val="22"/>
                  <w:szCs w:val="22"/>
                </w:rPr>
                <w:t>20/09/2022</w:t>
              </w:r>
            </w:ins>
          </w:p>
        </w:tc>
        <w:tc>
          <w:tcPr>
            <w:tcW w:w="980" w:type="pct"/>
            <w:tcBorders>
              <w:top w:val="nil"/>
              <w:left w:val="nil"/>
              <w:bottom w:val="single" w:sz="8" w:space="0" w:color="000000"/>
              <w:right w:val="single" w:sz="8" w:space="0" w:color="000000"/>
            </w:tcBorders>
            <w:shd w:val="clear" w:color="auto" w:fill="auto"/>
            <w:vAlign w:val="center"/>
            <w:hideMark/>
            <w:tcPrChange w:id="151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1AB017EF" w14:textId="77777777" w:rsidR="00352394" w:rsidRPr="00352394" w:rsidRDefault="00352394" w:rsidP="00352394">
            <w:pPr>
              <w:jc w:val="center"/>
              <w:rPr>
                <w:ins w:id="1516" w:author="Rinaldo Rabello" w:date="2022-05-12T21:26:00Z"/>
                <w:i/>
                <w:iCs/>
                <w:color w:val="000000"/>
                <w:sz w:val="22"/>
                <w:szCs w:val="22"/>
              </w:rPr>
            </w:pPr>
            <w:ins w:id="1517" w:author="Rinaldo Rabello" w:date="2022-05-12T21:26:00Z">
              <w:r w:rsidRPr="00352394">
                <w:rPr>
                  <w:i/>
                  <w:iCs/>
                  <w:color w:val="000000"/>
                  <w:sz w:val="22"/>
                  <w:szCs w:val="22"/>
                </w:rPr>
                <w:t>0,3500%</w:t>
              </w:r>
            </w:ins>
          </w:p>
        </w:tc>
        <w:tc>
          <w:tcPr>
            <w:tcW w:w="556" w:type="pct"/>
            <w:tcBorders>
              <w:top w:val="nil"/>
              <w:left w:val="nil"/>
              <w:bottom w:val="single" w:sz="8" w:space="0" w:color="000000"/>
              <w:right w:val="single" w:sz="8" w:space="0" w:color="000000"/>
            </w:tcBorders>
            <w:shd w:val="clear" w:color="auto" w:fill="auto"/>
            <w:vAlign w:val="center"/>
            <w:hideMark/>
            <w:tcPrChange w:id="151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7092E07F" w14:textId="77777777" w:rsidR="00352394" w:rsidRPr="00352394" w:rsidRDefault="00352394" w:rsidP="00352394">
            <w:pPr>
              <w:jc w:val="center"/>
              <w:rPr>
                <w:ins w:id="1519" w:author="Rinaldo Rabello" w:date="2022-05-12T21:26:00Z"/>
                <w:i/>
                <w:iCs/>
                <w:color w:val="000000"/>
                <w:sz w:val="22"/>
                <w:szCs w:val="22"/>
              </w:rPr>
            </w:pPr>
            <w:ins w:id="1520" w:author="Rinaldo Rabello" w:date="2022-05-12T21:26:00Z">
              <w:r w:rsidRPr="00352394">
                <w:rPr>
                  <w:i/>
                  <w:iCs/>
                  <w:color w:val="000000"/>
                  <w:sz w:val="22"/>
                  <w:szCs w:val="22"/>
                </w:rPr>
                <w:t>61</w:t>
              </w:r>
            </w:ins>
          </w:p>
        </w:tc>
        <w:tc>
          <w:tcPr>
            <w:tcW w:w="845" w:type="pct"/>
            <w:tcBorders>
              <w:top w:val="nil"/>
              <w:left w:val="nil"/>
              <w:bottom w:val="single" w:sz="8" w:space="0" w:color="000000"/>
              <w:right w:val="single" w:sz="8" w:space="0" w:color="000000"/>
            </w:tcBorders>
            <w:shd w:val="clear" w:color="auto" w:fill="auto"/>
            <w:vAlign w:val="center"/>
            <w:hideMark/>
            <w:tcPrChange w:id="152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4DBB5C93" w14:textId="77777777" w:rsidR="00352394" w:rsidRPr="00352394" w:rsidRDefault="00352394" w:rsidP="00352394">
            <w:pPr>
              <w:jc w:val="center"/>
              <w:rPr>
                <w:ins w:id="1522" w:author="Rinaldo Rabello" w:date="2022-05-12T21:26:00Z"/>
                <w:i/>
                <w:iCs/>
                <w:color w:val="000000"/>
                <w:sz w:val="22"/>
                <w:szCs w:val="22"/>
              </w:rPr>
            </w:pPr>
            <w:ins w:id="1523" w:author="Rinaldo Rabello" w:date="2022-05-12T21:26:00Z">
              <w:r w:rsidRPr="00352394">
                <w:rPr>
                  <w:i/>
                  <w:iCs/>
                  <w:color w:val="000000"/>
                  <w:sz w:val="22"/>
                  <w:szCs w:val="22"/>
                </w:rPr>
                <w:t>20/06/2027</w:t>
              </w:r>
            </w:ins>
          </w:p>
        </w:tc>
        <w:tc>
          <w:tcPr>
            <w:tcW w:w="1102" w:type="pct"/>
            <w:tcBorders>
              <w:top w:val="nil"/>
              <w:left w:val="nil"/>
              <w:bottom w:val="single" w:sz="8" w:space="0" w:color="000000"/>
              <w:right w:val="single" w:sz="8" w:space="0" w:color="000000"/>
            </w:tcBorders>
            <w:shd w:val="clear" w:color="auto" w:fill="auto"/>
            <w:vAlign w:val="center"/>
            <w:hideMark/>
            <w:tcPrChange w:id="152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27DB57BC" w14:textId="77777777" w:rsidR="00352394" w:rsidRPr="00352394" w:rsidRDefault="00352394" w:rsidP="00352394">
            <w:pPr>
              <w:jc w:val="center"/>
              <w:rPr>
                <w:ins w:id="1525" w:author="Rinaldo Rabello" w:date="2022-05-12T21:26:00Z"/>
                <w:i/>
                <w:iCs/>
                <w:color w:val="000000"/>
                <w:sz w:val="22"/>
                <w:szCs w:val="22"/>
              </w:rPr>
            </w:pPr>
            <w:ins w:id="1526" w:author="Rinaldo Rabello" w:date="2022-05-12T21:26:00Z">
              <w:r w:rsidRPr="00352394">
                <w:rPr>
                  <w:i/>
                  <w:iCs/>
                  <w:color w:val="000000"/>
                  <w:sz w:val="22"/>
                  <w:szCs w:val="22"/>
                </w:rPr>
                <w:t>1,0300%</w:t>
              </w:r>
            </w:ins>
          </w:p>
        </w:tc>
      </w:tr>
      <w:tr w:rsidR="00352394" w:rsidRPr="00352394" w14:paraId="377E541D" w14:textId="77777777" w:rsidTr="00A733D4">
        <w:trPr>
          <w:trHeight w:val="300"/>
          <w:ins w:id="1527" w:author="Rinaldo Rabello" w:date="2022-05-12T21:26:00Z"/>
          <w:trPrChange w:id="152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152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2ECEE13F" w14:textId="77777777" w:rsidR="00352394" w:rsidRPr="00352394" w:rsidRDefault="00352394" w:rsidP="00352394">
            <w:pPr>
              <w:jc w:val="center"/>
              <w:rPr>
                <w:ins w:id="1530" w:author="Rinaldo Rabello" w:date="2022-05-12T21:26:00Z"/>
                <w:i/>
                <w:iCs/>
                <w:color w:val="000000"/>
                <w:sz w:val="22"/>
                <w:szCs w:val="22"/>
              </w:rPr>
            </w:pPr>
            <w:ins w:id="1531" w:author="Rinaldo Rabello" w:date="2022-05-12T21:26:00Z">
              <w:r w:rsidRPr="00352394">
                <w:rPr>
                  <w:i/>
                  <w:iCs/>
                  <w:color w:val="000000"/>
                  <w:sz w:val="22"/>
                  <w:szCs w:val="22"/>
                </w:rPr>
                <w:t>5</w:t>
              </w:r>
            </w:ins>
          </w:p>
        </w:tc>
        <w:tc>
          <w:tcPr>
            <w:tcW w:w="889" w:type="pct"/>
            <w:tcBorders>
              <w:top w:val="nil"/>
              <w:left w:val="nil"/>
              <w:bottom w:val="single" w:sz="8" w:space="0" w:color="000000"/>
              <w:right w:val="single" w:sz="8" w:space="0" w:color="000000"/>
            </w:tcBorders>
            <w:shd w:val="clear" w:color="auto" w:fill="auto"/>
            <w:vAlign w:val="center"/>
            <w:hideMark/>
            <w:tcPrChange w:id="153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51A40A33" w14:textId="77777777" w:rsidR="00352394" w:rsidRPr="00352394" w:rsidRDefault="00352394" w:rsidP="00352394">
            <w:pPr>
              <w:jc w:val="center"/>
              <w:rPr>
                <w:ins w:id="1533" w:author="Rinaldo Rabello" w:date="2022-05-12T21:26:00Z"/>
                <w:i/>
                <w:iCs/>
                <w:color w:val="000000"/>
                <w:sz w:val="22"/>
                <w:szCs w:val="22"/>
              </w:rPr>
            </w:pPr>
            <w:ins w:id="1534" w:author="Rinaldo Rabello" w:date="2022-05-12T21:26:00Z">
              <w:r w:rsidRPr="00352394">
                <w:rPr>
                  <w:i/>
                  <w:iCs/>
                  <w:color w:val="000000"/>
                  <w:sz w:val="22"/>
                  <w:szCs w:val="22"/>
                </w:rPr>
                <w:t>20/10/2022</w:t>
              </w:r>
            </w:ins>
          </w:p>
        </w:tc>
        <w:tc>
          <w:tcPr>
            <w:tcW w:w="980" w:type="pct"/>
            <w:tcBorders>
              <w:top w:val="nil"/>
              <w:left w:val="nil"/>
              <w:bottom w:val="single" w:sz="8" w:space="0" w:color="000000"/>
              <w:right w:val="single" w:sz="8" w:space="0" w:color="000000"/>
            </w:tcBorders>
            <w:shd w:val="clear" w:color="auto" w:fill="auto"/>
            <w:vAlign w:val="center"/>
            <w:hideMark/>
            <w:tcPrChange w:id="153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1D2817FA" w14:textId="77777777" w:rsidR="00352394" w:rsidRPr="00352394" w:rsidRDefault="00352394" w:rsidP="00352394">
            <w:pPr>
              <w:jc w:val="center"/>
              <w:rPr>
                <w:ins w:id="1536" w:author="Rinaldo Rabello" w:date="2022-05-12T21:26:00Z"/>
                <w:i/>
                <w:iCs/>
                <w:color w:val="000000"/>
                <w:sz w:val="22"/>
                <w:szCs w:val="22"/>
              </w:rPr>
            </w:pPr>
            <w:ins w:id="1537" w:author="Rinaldo Rabello" w:date="2022-05-12T21:26:00Z">
              <w:r w:rsidRPr="00352394">
                <w:rPr>
                  <w:i/>
                  <w:iCs/>
                  <w:color w:val="000000"/>
                  <w:sz w:val="22"/>
                  <w:szCs w:val="22"/>
                </w:rPr>
                <w:t>0,3500%</w:t>
              </w:r>
            </w:ins>
          </w:p>
        </w:tc>
        <w:tc>
          <w:tcPr>
            <w:tcW w:w="556" w:type="pct"/>
            <w:tcBorders>
              <w:top w:val="nil"/>
              <w:left w:val="nil"/>
              <w:bottom w:val="single" w:sz="8" w:space="0" w:color="000000"/>
              <w:right w:val="single" w:sz="8" w:space="0" w:color="000000"/>
            </w:tcBorders>
            <w:shd w:val="clear" w:color="auto" w:fill="auto"/>
            <w:vAlign w:val="center"/>
            <w:hideMark/>
            <w:tcPrChange w:id="153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262C964F" w14:textId="77777777" w:rsidR="00352394" w:rsidRPr="00352394" w:rsidRDefault="00352394" w:rsidP="00352394">
            <w:pPr>
              <w:jc w:val="center"/>
              <w:rPr>
                <w:ins w:id="1539" w:author="Rinaldo Rabello" w:date="2022-05-12T21:26:00Z"/>
                <w:i/>
                <w:iCs/>
                <w:color w:val="000000"/>
                <w:sz w:val="22"/>
                <w:szCs w:val="22"/>
              </w:rPr>
            </w:pPr>
            <w:ins w:id="1540" w:author="Rinaldo Rabello" w:date="2022-05-12T21:26:00Z">
              <w:r w:rsidRPr="00352394">
                <w:rPr>
                  <w:i/>
                  <w:iCs/>
                  <w:color w:val="000000"/>
                  <w:sz w:val="22"/>
                  <w:szCs w:val="22"/>
                </w:rPr>
                <w:t>62</w:t>
              </w:r>
            </w:ins>
          </w:p>
        </w:tc>
        <w:tc>
          <w:tcPr>
            <w:tcW w:w="845" w:type="pct"/>
            <w:tcBorders>
              <w:top w:val="nil"/>
              <w:left w:val="nil"/>
              <w:bottom w:val="single" w:sz="8" w:space="0" w:color="000000"/>
              <w:right w:val="single" w:sz="8" w:space="0" w:color="000000"/>
            </w:tcBorders>
            <w:shd w:val="clear" w:color="auto" w:fill="auto"/>
            <w:vAlign w:val="center"/>
            <w:hideMark/>
            <w:tcPrChange w:id="154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178F08ED" w14:textId="77777777" w:rsidR="00352394" w:rsidRPr="00352394" w:rsidRDefault="00352394" w:rsidP="00352394">
            <w:pPr>
              <w:jc w:val="center"/>
              <w:rPr>
                <w:ins w:id="1542" w:author="Rinaldo Rabello" w:date="2022-05-12T21:26:00Z"/>
                <w:i/>
                <w:iCs/>
                <w:color w:val="000000"/>
                <w:sz w:val="22"/>
                <w:szCs w:val="22"/>
              </w:rPr>
            </w:pPr>
            <w:ins w:id="1543" w:author="Rinaldo Rabello" w:date="2022-05-12T21:26:00Z">
              <w:r w:rsidRPr="00352394">
                <w:rPr>
                  <w:i/>
                  <w:iCs/>
                  <w:color w:val="000000"/>
                  <w:sz w:val="22"/>
                  <w:szCs w:val="22"/>
                </w:rPr>
                <w:t>20/07/2027</w:t>
              </w:r>
            </w:ins>
          </w:p>
        </w:tc>
        <w:tc>
          <w:tcPr>
            <w:tcW w:w="1102" w:type="pct"/>
            <w:tcBorders>
              <w:top w:val="nil"/>
              <w:left w:val="nil"/>
              <w:bottom w:val="single" w:sz="8" w:space="0" w:color="000000"/>
              <w:right w:val="single" w:sz="8" w:space="0" w:color="000000"/>
            </w:tcBorders>
            <w:shd w:val="clear" w:color="auto" w:fill="auto"/>
            <w:vAlign w:val="center"/>
            <w:hideMark/>
            <w:tcPrChange w:id="154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655636B9" w14:textId="77777777" w:rsidR="00352394" w:rsidRPr="00352394" w:rsidRDefault="00352394" w:rsidP="00352394">
            <w:pPr>
              <w:jc w:val="center"/>
              <w:rPr>
                <w:ins w:id="1545" w:author="Rinaldo Rabello" w:date="2022-05-12T21:26:00Z"/>
                <w:i/>
                <w:iCs/>
                <w:color w:val="000000"/>
                <w:sz w:val="22"/>
                <w:szCs w:val="22"/>
              </w:rPr>
            </w:pPr>
            <w:ins w:id="1546" w:author="Rinaldo Rabello" w:date="2022-05-12T21:26:00Z">
              <w:r w:rsidRPr="00352394">
                <w:rPr>
                  <w:i/>
                  <w:iCs/>
                  <w:color w:val="000000"/>
                  <w:sz w:val="22"/>
                  <w:szCs w:val="22"/>
                </w:rPr>
                <w:t>1,0500%</w:t>
              </w:r>
            </w:ins>
          </w:p>
        </w:tc>
      </w:tr>
      <w:tr w:rsidR="00352394" w:rsidRPr="00352394" w14:paraId="03150768" w14:textId="77777777" w:rsidTr="00A733D4">
        <w:trPr>
          <w:trHeight w:val="300"/>
          <w:ins w:id="1547" w:author="Rinaldo Rabello" w:date="2022-05-12T21:26:00Z"/>
          <w:trPrChange w:id="154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154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046DAE83" w14:textId="77777777" w:rsidR="00352394" w:rsidRPr="00352394" w:rsidRDefault="00352394" w:rsidP="00352394">
            <w:pPr>
              <w:jc w:val="center"/>
              <w:rPr>
                <w:ins w:id="1550" w:author="Rinaldo Rabello" w:date="2022-05-12T21:26:00Z"/>
                <w:i/>
                <w:iCs/>
                <w:color w:val="000000"/>
                <w:sz w:val="22"/>
                <w:szCs w:val="22"/>
              </w:rPr>
            </w:pPr>
            <w:ins w:id="1551" w:author="Rinaldo Rabello" w:date="2022-05-12T21:26:00Z">
              <w:r w:rsidRPr="00352394">
                <w:rPr>
                  <w:i/>
                  <w:iCs/>
                  <w:color w:val="000000"/>
                  <w:sz w:val="22"/>
                  <w:szCs w:val="22"/>
                </w:rPr>
                <w:t>6</w:t>
              </w:r>
            </w:ins>
          </w:p>
        </w:tc>
        <w:tc>
          <w:tcPr>
            <w:tcW w:w="889" w:type="pct"/>
            <w:tcBorders>
              <w:top w:val="nil"/>
              <w:left w:val="nil"/>
              <w:bottom w:val="single" w:sz="8" w:space="0" w:color="000000"/>
              <w:right w:val="single" w:sz="8" w:space="0" w:color="000000"/>
            </w:tcBorders>
            <w:shd w:val="clear" w:color="auto" w:fill="auto"/>
            <w:vAlign w:val="center"/>
            <w:hideMark/>
            <w:tcPrChange w:id="155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7ECC801F" w14:textId="77777777" w:rsidR="00352394" w:rsidRPr="00352394" w:rsidRDefault="00352394" w:rsidP="00352394">
            <w:pPr>
              <w:jc w:val="center"/>
              <w:rPr>
                <w:ins w:id="1553" w:author="Rinaldo Rabello" w:date="2022-05-12T21:26:00Z"/>
                <w:i/>
                <w:iCs/>
                <w:color w:val="000000"/>
                <w:sz w:val="22"/>
                <w:szCs w:val="22"/>
              </w:rPr>
            </w:pPr>
            <w:ins w:id="1554" w:author="Rinaldo Rabello" w:date="2022-05-12T21:26:00Z">
              <w:r w:rsidRPr="00352394">
                <w:rPr>
                  <w:i/>
                  <w:iCs/>
                  <w:color w:val="000000"/>
                  <w:sz w:val="22"/>
                  <w:szCs w:val="22"/>
                </w:rPr>
                <w:t>20/11/2022</w:t>
              </w:r>
            </w:ins>
          </w:p>
        </w:tc>
        <w:tc>
          <w:tcPr>
            <w:tcW w:w="980" w:type="pct"/>
            <w:tcBorders>
              <w:top w:val="nil"/>
              <w:left w:val="nil"/>
              <w:bottom w:val="single" w:sz="8" w:space="0" w:color="000000"/>
              <w:right w:val="single" w:sz="8" w:space="0" w:color="000000"/>
            </w:tcBorders>
            <w:shd w:val="clear" w:color="auto" w:fill="auto"/>
            <w:vAlign w:val="center"/>
            <w:hideMark/>
            <w:tcPrChange w:id="155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065C2FBC" w14:textId="77777777" w:rsidR="00352394" w:rsidRPr="00352394" w:rsidRDefault="00352394" w:rsidP="00352394">
            <w:pPr>
              <w:jc w:val="center"/>
              <w:rPr>
                <w:ins w:id="1556" w:author="Rinaldo Rabello" w:date="2022-05-12T21:26:00Z"/>
                <w:i/>
                <w:iCs/>
                <w:color w:val="000000"/>
                <w:sz w:val="22"/>
                <w:szCs w:val="22"/>
              </w:rPr>
            </w:pPr>
            <w:ins w:id="1557" w:author="Rinaldo Rabello" w:date="2022-05-12T21:26:00Z">
              <w:r w:rsidRPr="00352394">
                <w:rPr>
                  <w:i/>
                  <w:iCs/>
                  <w:color w:val="000000"/>
                  <w:sz w:val="22"/>
                  <w:szCs w:val="22"/>
                </w:rPr>
                <w:t>0,4000%</w:t>
              </w:r>
            </w:ins>
          </w:p>
        </w:tc>
        <w:tc>
          <w:tcPr>
            <w:tcW w:w="556" w:type="pct"/>
            <w:tcBorders>
              <w:top w:val="nil"/>
              <w:left w:val="nil"/>
              <w:bottom w:val="single" w:sz="8" w:space="0" w:color="000000"/>
              <w:right w:val="single" w:sz="8" w:space="0" w:color="000000"/>
            </w:tcBorders>
            <w:shd w:val="clear" w:color="auto" w:fill="auto"/>
            <w:vAlign w:val="center"/>
            <w:hideMark/>
            <w:tcPrChange w:id="155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199FE630" w14:textId="77777777" w:rsidR="00352394" w:rsidRPr="00352394" w:rsidRDefault="00352394" w:rsidP="00352394">
            <w:pPr>
              <w:jc w:val="center"/>
              <w:rPr>
                <w:ins w:id="1559" w:author="Rinaldo Rabello" w:date="2022-05-12T21:26:00Z"/>
                <w:i/>
                <w:iCs/>
                <w:color w:val="000000"/>
                <w:sz w:val="22"/>
                <w:szCs w:val="22"/>
              </w:rPr>
            </w:pPr>
            <w:ins w:id="1560" w:author="Rinaldo Rabello" w:date="2022-05-12T21:26:00Z">
              <w:r w:rsidRPr="00352394">
                <w:rPr>
                  <w:i/>
                  <w:iCs/>
                  <w:color w:val="000000"/>
                  <w:sz w:val="22"/>
                  <w:szCs w:val="22"/>
                </w:rPr>
                <w:t>63</w:t>
              </w:r>
            </w:ins>
          </w:p>
        </w:tc>
        <w:tc>
          <w:tcPr>
            <w:tcW w:w="845" w:type="pct"/>
            <w:tcBorders>
              <w:top w:val="nil"/>
              <w:left w:val="nil"/>
              <w:bottom w:val="single" w:sz="8" w:space="0" w:color="000000"/>
              <w:right w:val="single" w:sz="8" w:space="0" w:color="000000"/>
            </w:tcBorders>
            <w:shd w:val="clear" w:color="auto" w:fill="auto"/>
            <w:vAlign w:val="center"/>
            <w:hideMark/>
            <w:tcPrChange w:id="156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264E7D55" w14:textId="77777777" w:rsidR="00352394" w:rsidRPr="00352394" w:rsidRDefault="00352394" w:rsidP="00352394">
            <w:pPr>
              <w:jc w:val="center"/>
              <w:rPr>
                <w:ins w:id="1562" w:author="Rinaldo Rabello" w:date="2022-05-12T21:26:00Z"/>
                <w:i/>
                <w:iCs/>
                <w:color w:val="000000"/>
                <w:sz w:val="22"/>
                <w:szCs w:val="22"/>
              </w:rPr>
            </w:pPr>
            <w:ins w:id="1563" w:author="Rinaldo Rabello" w:date="2022-05-12T21:26:00Z">
              <w:r w:rsidRPr="00352394">
                <w:rPr>
                  <w:i/>
                  <w:iCs/>
                  <w:color w:val="000000"/>
                  <w:sz w:val="22"/>
                  <w:szCs w:val="22"/>
                </w:rPr>
                <w:t>20/08/2027</w:t>
              </w:r>
            </w:ins>
          </w:p>
        </w:tc>
        <w:tc>
          <w:tcPr>
            <w:tcW w:w="1102" w:type="pct"/>
            <w:tcBorders>
              <w:top w:val="nil"/>
              <w:left w:val="nil"/>
              <w:bottom w:val="single" w:sz="8" w:space="0" w:color="000000"/>
              <w:right w:val="single" w:sz="8" w:space="0" w:color="000000"/>
            </w:tcBorders>
            <w:shd w:val="clear" w:color="auto" w:fill="auto"/>
            <w:vAlign w:val="center"/>
            <w:hideMark/>
            <w:tcPrChange w:id="156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2C2ADAB4" w14:textId="77777777" w:rsidR="00352394" w:rsidRPr="00352394" w:rsidRDefault="00352394" w:rsidP="00352394">
            <w:pPr>
              <w:jc w:val="center"/>
              <w:rPr>
                <w:ins w:id="1565" w:author="Rinaldo Rabello" w:date="2022-05-12T21:26:00Z"/>
                <w:i/>
                <w:iCs/>
                <w:color w:val="000000"/>
                <w:sz w:val="22"/>
                <w:szCs w:val="22"/>
              </w:rPr>
            </w:pPr>
            <w:ins w:id="1566" w:author="Rinaldo Rabello" w:date="2022-05-12T21:26:00Z">
              <w:r w:rsidRPr="00352394">
                <w:rPr>
                  <w:i/>
                  <w:iCs/>
                  <w:color w:val="000000"/>
                  <w:sz w:val="22"/>
                  <w:szCs w:val="22"/>
                </w:rPr>
                <w:t>0,9900%</w:t>
              </w:r>
            </w:ins>
          </w:p>
        </w:tc>
      </w:tr>
      <w:tr w:rsidR="00352394" w:rsidRPr="00352394" w14:paraId="1B6FAD4D" w14:textId="77777777" w:rsidTr="00A733D4">
        <w:trPr>
          <w:trHeight w:val="300"/>
          <w:ins w:id="1567" w:author="Rinaldo Rabello" w:date="2022-05-12T21:26:00Z"/>
          <w:trPrChange w:id="156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156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58C9D65B" w14:textId="77777777" w:rsidR="00352394" w:rsidRPr="00352394" w:rsidRDefault="00352394" w:rsidP="00352394">
            <w:pPr>
              <w:jc w:val="center"/>
              <w:rPr>
                <w:ins w:id="1570" w:author="Rinaldo Rabello" w:date="2022-05-12T21:26:00Z"/>
                <w:i/>
                <w:iCs/>
                <w:color w:val="000000"/>
                <w:sz w:val="22"/>
                <w:szCs w:val="22"/>
              </w:rPr>
            </w:pPr>
            <w:ins w:id="1571" w:author="Rinaldo Rabello" w:date="2022-05-12T21:26:00Z">
              <w:r w:rsidRPr="00352394">
                <w:rPr>
                  <w:i/>
                  <w:iCs/>
                  <w:color w:val="000000"/>
                  <w:sz w:val="22"/>
                  <w:szCs w:val="22"/>
                </w:rPr>
                <w:t>7</w:t>
              </w:r>
            </w:ins>
          </w:p>
        </w:tc>
        <w:tc>
          <w:tcPr>
            <w:tcW w:w="889" w:type="pct"/>
            <w:tcBorders>
              <w:top w:val="nil"/>
              <w:left w:val="nil"/>
              <w:bottom w:val="single" w:sz="8" w:space="0" w:color="000000"/>
              <w:right w:val="single" w:sz="8" w:space="0" w:color="000000"/>
            </w:tcBorders>
            <w:shd w:val="clear" w:color="auto" w:fill="auto"/>
            <w:vAlign w:val="center"/>
            <w:hideMark/>
            <w:tcPrChange w:id="157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52313607" w14:textId="77777777" w:rsidR="00352394" w:rsidRPr="00352394" w:rsidRDefault="00352394" w:rsidP="00352394">
            <w:pPr>
              <w:jc w:val="center"/>
              <w:rPr>
                <w:ins w:id="1573" w:author="Rinaldo Rabello" w:date="2022-05-12T21:26:00Z"/>
                <w:i/>
                <w:iCs/>
                <w:color w:val="000000"/>
                <w:sz w:val="22"/>
                <w:szCs w:val="22"/>
              </w:rPr>
            </w:pPr>
            <w:ins w:id="1574" w:author="Rinaldo Rabello" w:date="2022-05-12T21:26:00Z">
              <w:r w:rsidRPr="00352394">
                <w:rPr>
                  <w:i/>
                  <w:iCs/>
                  <w:color w:val="000000"/>
                  <w:sz w:val="22"/>
                  <w:szCs w:val="22"/>
                </w:rPr>
                <w:t>20/12/2022</w:t>
              </w:r>
            </w:ins>
          </w:p>
        </w:tc>
        <w:tc>
          <w:tcPr>
            <w:tcW w:w="980" w:type="pct"/>
            <w:tcBorders>
              <w:top w:val="nil"/>
              <w:left w:val="nil"/>
              <w:bottom w:val="single" w:sz="8" w:space="0" w:color="000000"/>
              <w:right w:val="single" w:sz="8" w:space="0" w:color="000000"/>
            </w:tcBorders>
            <w:shd w:val="clear" w:color="auto" w:fill="auto"/>
            <w:vAlign w:val="center"/>
            <w:hideMark/>
            <w:tcPrChange w:id="157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44F29AA3" w14:textId="77777777" w:rsidR="00352394" w:rsidRPr="00352394" w:rsidRDefault="00352394" w:rsidP="00352394">
            <w:pPr>
              <w:jc w:val="center"/>
              <w:rPr>
                <w:ins w:id="1576" w:author="Rinaldo Rabello" w:date="2022-05-12T21:26:00Z"/>
                <w:i/>
                <w:iCs/>
                <w:color w:val="000000"/>
                <w:sz w:val="22"/>
                <w:szCs w:val="22"/>
              </w:rPr>
            </w:pPr>
            <w:ins w:id="1577" w:author="Rinaldo Rabello" w:date="2022-05-12T21:26:00Z">
              <w:r w:rsidRPr="00352394">
                <w:rPr>
                  <w:i/>
                  <w:iCs/>
                  <w:color w:val="000000"/>
                  <w:sz w:val="22"/>
                  <w:szCs w:val="22"/>
                </w:rPr>
                <w:t>0,3600%</w:t>
              </w:r>
            </w:ins>
          </w:p>
        </w:tc>
        <w:tc>
          <w:tcPr>
            <w:tcW w:w="556" w:type="pct"/>
            <w:tcBorders>
              <w:top w:val="nil"/>
              <w:left w:val="nil"/>
              <w:bottom w:val="single" w:sz="8" w:space="0" w:color="000000"/>
              <w:right w:val="single" w:sz="8" w:space="0" w:color="000000"/>
            </w:tcBorders>
            <w:shd w:val="clear" w:color="auto" w:fill="auto"/>
            <w:vAlign w:val="center"/>
            <w:hideMark/>
            <w:tcPrChange w:id="157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2A232EDE" w14:textId="77777777" w:rsidR="00352394" w:rsidRPr="00352394" w:rsidRDefault="00352394" w:rsidP="00352394">
            <w:pPr>
              <w:jc w:val="center"/>
              <w:rPr>
                <w:ins w:id="1579" w:author="Rinaldo Rabello" w:date="2022-05-12T21:26:00Z"/>
                <w:i/>
                <w:iCs/>
                <w:color w:val="000000"/>
                <w:sz w:val="22"/>
                <w:szCs w:val="22"/>
              </w:rPr>
            </w:pPr>
            <w:ins w:id="1580" w:author="Rinaldo Rabello" w:date="2022-05-12T21:26:00Z">
              <w:r w:rsidRPr="00352394">
                <w:rPr>
                  <w:i/>
                  <w:iCs/>
                  <w:color w:val="000000"/>
                  <w:sz w:val="22"/>
                  <w:szCs w:val="22"/>
                </w:rPr>
                <w:t>64</w:t>
              </w:r>
            </w:ins>
          </w:p>
        </w:tc>
        <w:tc>
          <w:tcPr>
            <w:tcW w:w="845" w:type="pct"/>
            <w:tcBorders>
              <w:top w:val="nil"/>
              <w:left w:val="nil"/>
              <w:bottom w:val="single" w:sz="8" w:space="0" w:color="000000"/>
              <w:right w:val="single" w:sz="8" w:space="0" w:color="000000"/>
            </w:tcBorders>
            <w:shd w:val="clear" w:color="auto" w:fill="auto"/>
            <w:vAlign w:val="center"/>
            <w:hideMark/>
            <w:tcPrChange w:id="158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22C9B159" w14:textId="77777777" w:rsidR="00352394" w:rsidRPr="00352394" w:rsidRDefault="00352394" w:rsidP="00352394">
            <w:pPr>
              <w:jc w:val="center"/>
              <w:rPr>
                <w:ins w:id="1582" w:author="Rinaldo Rabello" w:date="2022-05-12T21:26:00Z"/>
                <w:i/>
                <w:iCs/>
                <w:color w:val="000000"/>
                <w:sz w:val="22"/>
                <w:szCs w:val="22"/>
              </w:rPr>
            </w:pPr>
            <w:ins w:id="1583" w:author="Rinaldo Rabello" w:date="2022-05-12T21:26:00Z">
              <w:r w:rsidRPr="00352394">
                <w:rPr>
                  <w:i/>
                  <w:iCs/>
                  <w:color w:val="000000"/>
                  <w:sz w:val="22"/>
                  <w:szCs w:val="22"/>
                </w:rPr>
                <w:t>20/09/2027</w:t>
              </w:r>
            </w:ins>
          </w:p>
        </w:tc>
        <w:tc>
          <w:tcPr>
            <w:tcW w:w="1102" w:type="pct"/>
            <w:tcBorders>
              <w:top w:val="nil"/>
              <w:left w:val="nil"/>
              <w:bottom w:val="single" w:sz="8" w:space="0" w:color="000000"/>
              <w:right w:val="single" w:sz="8" w:space="0" w:color="000000"/>
            </w:tcBorders>
            <w:shd w:val="clear" w:color="auto" w:fill="auto"/>
            <w:vAlign w:val="center"/>
            <w:hideMark/>
            <w:tcPrChange w:id="158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2EA56DBD" w14:textId="77777777" w:rsidR="00352394" w:rsidRPr="00352394" w:rsidRDefault="00352394" w:rsidP="00352394">
            <w:pPr>
              <w:jc w:val="center"/>
              <w:rPr>
                <w:ins w:id="1585" w:author="Rinaldo Rabello" w:date="2022-05-12T21:26:00Z"/>
                <w:i/>
                <w:iCs/>
                <w:color w:val="000000"/>
                <w:sz w:val="22"/>
                <w:szCs w:val="22"/>
              </w:rPr>
            </w:pPr>
            <w:ins w:id="1586" w:author="Rinaldo Rabello" w:date="2022-05-12T21:26:00Z">
              <w:r w:rsidRPr="00352394">
                <w:rPr>
                  <w:i/>
                  <w:iCs/>
                  <w:color w:val="000000"/>
                  <w:sz w:val="22"/>
                  <w:szCs w:val="22"/>
                </w:rPr>
                <w:t>1,1200%</w:t>
              </w:r>
            </w:ins>
          </w:p>
        </w:tc>
      </w:tr>
      <w:tr w:rsidR="00352394" w:rsidRPr="00352394" w14:paraId="2346B2BF" w14:textId="77777777" w:rsidTr="00A733D4">
        <w:trPr>
          <w:trHeight w:val="300"/>
          <w:ins w:id="1587" w:author="Rinaldo Rabello" w:date="2022-05-12T21:26:00Z"/>
          <w:trPrChange w:id="158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158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26581AF2" w14:textId="77777777" w:rsidR="00352394" w:rsidRPr="00352394" w:rsidRDefault="00352394" w:rsidP="00352394">
            <w:pPr>
              <w:jc w:val="center"/>
              <w:rPr>
                <w:ins w:id="1590" w:author="Rinaldo Rabello" w:date="2022-05-12T21:26:00Z"/>
                <w:i/>
                <w:iCs/>
                <w:color w:val="000000"/>
                <w:sz w:val="22"/>
                <w:szCs w:val="22"/>
              </w:rPr>
            </w:pPr>
            <w:ins w:id="1591" w:author="Rinaldo Rabello" w:date="2022-05-12T21:26:00Z">
              <w:r w:rsidRPr="00352394">
                <w:rPr>
                  <w:i/>
                  <w:iCs/>
                  <w:color w:val="000000"/>
                  <w:sz w:val="22"/>
                  <w:szCs w:val="22"/>
                </w:rPr>
                <w:t>8</w:t>
              </w:r>
            </w:ins>
          </w:p>
        </w:tc>
        <w:tc>
          <w:tcPr>
            <w:tcW w:w="889" w:type="pct"/>
            <w:tcBorders>
              <w:top w:val="nil"/>
              <w:left w:val="nil"/>
              <w:bottom w:val="single" w:sz="8" w:space="0" w:color="000000"/>
              <w:right w:val="single" w:sz="8" w:space="0" w:color="000000"/>
            </w:tcBorders>
            <w:shd w:val="clear" w:color="auto" w:fill="auto"/>
            <w:vAlign w:val="center"/>
            <w:hideMark/>
            <w:tcPrChange w:id="159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1D0E83B1" w14:textId="77777777" w:rsidR="00352394" w:rsidRPr="00352394" w:rsidRDefault="00352394" w:rsidP="00352394">
            <w:pPr>
              <w:jc w:val="center"/>
              <w:rPr>
                <w:ins w:id="1593" w:author="Rinaldo Rabello" w:date="2022-05-12T21:26:00Z"/>
                <w:i/>
                <w:iCs/>
                <w:color w:val="000000"/>
                <w:sz w:val="22"/>
                <w:szCs w:val="22"/>
              </w:rPr>
            </w:pPr>
            <w:ins w:id="1594" w:author="Rinaldo Rabello" w:date="2022-05-12T21:26:00Z">
              <w:r w:rsidRPr="00352394">
                <w:rPr>
                  <w:i/>
                  <w:iCs/>
                  <w:color w:val="000000"/>
                  <w:sz w:val="22"/>
                  <w:szCs w:val="22"/>
                </w:rPr>
                <w:t>20/01/2023</w:t>
              </w:r>
            </w:ins>
          </w:p>
        </w:tc>
        <w:tc>
          <w:tcPr>
            <w:tcW w:w="980" w:type="pct"/>
            <w:tcBorders>
              <w:top w:val="nil"/>
              <w:left w:val="nil"/>
              <w:bottom w:val="single" w:sz="8" w:space="0" w:color="000000"/>
              <w:right w:val="single" w:sz="8" w:space="0" w:color="000000"/>
            </w:tcBorders>
            <w:shd w:val="clear" w:color="auto" w:fill="auto"/>
            <w:vAlign w:val="center"/>
            <w:hideMark/>
            <w:tcPrChange w:id="159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50DEE59B" w14:textId="77777777" w:rsidR="00352394" w:rsidRPr="00352394" w:rsidRDefault="00352394" w:rsidP="00352394">
            <w:pPr>
              <w:jc w:val="center"/>
              <w:rPr>
                <w:ins w:id="1596" w:author="Rinaldo Rabello" w:date="2022-05-12T21:26:00Z"/>
                <w:i/>
                <w:iCs/>
                <w:color w:val="000000"/>
                <w:sz w:val="22"/>
                <w:szCs w:val="22"/>
              </w:rPr>
            </w:pPr>
            <w:ins w:id="1597" w:author="Rinaldo Rabello" w:date="2022-05-12T21:26:00Z">
              <w:r w:rsidRPr="00352394">
                <w:rPr>
                  <w:i/>
                  <w:iCs/>
                  <w:color w:val="000000"/>
                  <w:sz w:val="22"/>
                  <w:szCs w:val="22"/>
                </w:rPr>
                <w:t>0,2900%</w:t>
              </w:r>
            </w:ins>
          </w:p>
        </w:tc>
        <w:tc>
          <w:tcPr>
            <w:tcW w:w="556" w:type="pct"/>
            <w:tcBorders>
              <w:top w:val="nil"/>
              <w:left w:val="nil"/>
              <w:bottom w:val="single" w:sz="8" w:space="0" w:color="000000"/>
              <w:right w:val="single" w:sz="8" w:space="0" w:color="000000"/>
            </w:tcBorders>
            <w:shd w:val="clear" w:color="auto" w:fill="auto"/>
            <w:vAlign w:val="center"/>
            <w:hideMark/>
            <w:tcPrChange w:id="159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121B5004" w14:textId="77777777" w:rsidR="00352394" w:rsidRPr="00352394" w:rsidRDefault="00352394" w:rsidP="00352394">
            <w:pPr>
              <w:jc w:val="center"/>
              <w:rPr>
                <w:ins w:id="1599" w:author="Rinaldo Rabello" w:date="2022-05-12T21:26:00Z"/>
                <w:i/>
                <w:iCs/>
                <w:color w:val="000000"/>
                <w:sz w:val="22"/>
                <w:szCs w:val="22"/>
              </w:rPr>
            </w:pPr>
            <w:ins w:id="1600" w:author="Rinaldo Rabello" w:date="2022-05-12T21:26:00Z">
              <w:r w:rsidRPr="00352394">
                <w:rPr>
                  <w:i/>
                  <w:iCs/>
                  <w:color w:val="000000"/>
                  <w:sz w:val="22"/>
                  <w:szCs w:val="22"/>
                </w:rPr>
                <w:t>65</w:t>
              </w:r>
            </w:ins>
          </w:p>
        </w:tc>
        <w:tc>
          <w:tcPr>
            <w:tcW w:w="845" w:type="pct"/>
            <w:tcBorders>
              <w:top w:val="nil"/>
              <w:left w:val="nil"/>
              <w:bottom w:val="single" w:sz="8" w:space="0" w:color="000000"/>
              <w:right w:val="single" w:sz="8" w:space="0" w:color="000000"/>
            </w:tcBorders>
            <w:shd w:val="clear" w:color="auto" w:fill="auto"/>
            <w:vAlign w:val="center"/>
            <w:hideMark/>
            <w:tcPrChange w:id="160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3CD961BA" w14:textId="77777777" w:rsidR="00352394" w:rsidRPr="00352394" w:rsidRDefault="00352394" w:rsidP="00352394">
            <w:pPr>
              <w:jc w:val="center"/>
              <w:rPr>
                <w:ins w:id="1602" w:author="Rinaldo Rabello" w:date="2022-05-12T21:26:00Z"/>
                <w:i/>
                <w:iCs/>
                <w:color w:val="000000"/>
                <w:sz w:val="22"/>
                <w:szCs w:val="22"/>
              </w:rPr>
            </w:pPr>
            <w:ins w:id="1603" w:author="Rinaldo Rabello" w:date="2022-05-12T21:26:00Z">
              <w:r w:rsidRPr="00352394">
                <w:rPr>
                  <w:i/>
                  <w:iCs/>
                  <w:color w:val="000000"/>
                  <w:sz w:val="22"/>
                  <w:szCs w:val="22"/>
                </w:rPr>
                <w:t>20/10/2027</w:t>
              </w:r>
            </w:ins>
          </w:p>
        </w:tc>
        <w:tc>
          <w:tcPr>
            <w:tcW w:w="1102" w:type="pct"/>
            <w:tcBorders>
              <w:top w:val="nil"/>
              <w:left w:val="nil"/>
              <w:bottom w:val="single" w:sz="8" w:space="0" w:color="000000"/>
              <w:right w:val="single" w:sz="8" w:space="0" w:color="000000"/>
            </w:tcBorders>
            <w:shd w:val="clear" w:color="auto" w:fill="auto"/>
            <w:vAlign w:val="center"/>
            <w:hideMark/>
            <w:tcPrChange w:id="160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7A86DFDA" w14:textId="77777777" w:rsidR="00352394" w:rsidRPr="00352394" w:rsidRDefault="00352394" w:rsidP="00352394">
            <w:pPr>
              <w:jc w:val="center"/>
              <w:rPr>
                <w:ins w:id="1605" w:author="Rinaldo Rabello" w:date="2022-05-12T21:26:00Z"/>
                <w:i/>
                <w:iCs/>
                <w:color w:val="000000"/>
                <w:sz w:val="22"/>
                <w:szCs w:val="22"/>
              </w:rPr>
            </w:pPr>
            <w:ins w:id="1606" w:author="Rinaldo Rabello" w:date="2022-05-12T21:26:00Z">
              <w:r w:rsidRPr="00352394">
                <w:rPr>
                  <w:i/>
                  <w:iCs/>
                  <w:color w:val="000000"/>
                  <w:sz w:val="22"/>
                  <w:szCs w:val="22"/>
                </w:rPr>
                <w:t>1,1700%</w:t>
              </w:r>
            </w:ins>
          </w:p>
        </w:tc>
      </w:tr>
      <w:tr w:rsidR="00352394" w:rsidRPr="00352394" w14:paraId="70BF971E" w14:textId="77777777" w:rsidTr="00A733D4">
        <w:trPr>
          <w:trHeight w:val="300"/>
          <w:ins w:id="1607" w:author="Rinaldo Rabello" w:date="2022-05-12T21:26:00Z"/>
          <w:trPrChange w:id="160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160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6A44094C" w14:textId="77777777" w:rsidR="00352394" w:rsidRPr="00352394" w:rsidRDefault="00352394" w:rsidP="00352394">
            <w:pPr>
              <w:jc w:val="center"/>
              <w:rPr>
                <w:ins w:id="1610" w:author="Rinaldo Rabello" w:date="2022-05-12T21:26:00Z"/>
                <w:i/>
                <w:iCs/>
                <w:color w:val="000000"/>
                <w:sz w:val="22"/>
                <w:szCs w:val="22"/>
              </w:rPr>
            </w:pPr>
            <w:ins w:id="1611" w:author="Rinaldo Rabello" w:date="2022-05-12T21:26:00Z">
              <w:r w:rsidRPr="00352394">
                <w:rPr>
                  <w:i/>
                  <w:iCs/>
                  <w:color w:val="000000"/>
                  <w:sz w:val="22"/>
                  <w:szCs w:val="22"/>
                </w:rPr>
                <w:t>9</w:t>
              </w:r>
            </w:ins>
          </w:p>
        </w:tc>
        <w:tc>
          <w:tcPr>
            <w:tcW w:w="889" w:type="pct"/>
            <w:tcBorders>
              <w:top w:val="nil"/>
              <w:left w:val="nil"/>
              <w:bottom w:val="single" w:sz="8" w:space="0" w:color="000000"/>
              <w:right w:val="single" w:sz="8" w:space="0" w:color="000000"/>
            </w:tcBorders>
            <w:shd w:val="clear" w:color="auto" w:fill="auto"/>
            <w:vAlign w:val="center"/>
            <w:hideMark/>
            <w:tcPrChange w:id="161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4F25A67D" w14:textId="77777777" w:rsidR="00352394" w:rsidRPr="00352394" w:rsidRDefault="00352394" w:rsidP="00352394">
            <w:pPr>
              <w:jc w:val="center"/>
              <w:rPr>
                <w:ins w:id="1613" w:author="Rinaldo Rabello" w:date="2022-05-12T21:26:00Z"/>
                <w:i/>
                <w:iCs/>
                <w:color w:val="000000"/>
                <w:sz w:val="22"/>
                <w:szCs w:val="22"/>
              </w:rPr>
            </w:pPr>
            <w:ins w:id="1614" w:author="Rinaldo Rabello" w:date="2022-05-12T21:26:00Z">
              <w:r w:rsidRPr="00352394">
                <w:rPr>
                  <w:i/>
                  <w:iCs/>
                  <w:color w:val="000000"/>
                  <w:sz w:val="22"/>
                  <w:szCs w:val="22"/>
                </w:rPr>
                <w:t>20/02/2023</w:t>
              </w:r>
            </w:ins>
          </w:p>
        </w:tc>
        <w:tc>
          <w:tcPr>
            <w:tcW w:w="980" w:type="pct"/>
            <w:tcBorders>
              <w:top w:val="nil"/>
              <w:left w:val="nil"/>
              <w:bottom w:val="single" w:sz="8" w:space="0" w:color="000000"/>
              <w:right w:val="single" w:sz="8" w:space="0" w:color="000000"/>
            </w:tcBorders>
            <w:shd w:val="clear" w:color="auto" w:fill="auto"/>
            <w:vAlign w:val="center"/>
            <w:hideMark/>
            <w:tcPrChange w:id="161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7270E93E" w14:textId="77777777" w:rsidR="00352394" w:rsidRPr="00352394" w:rsidRDefault="00352394" w:rsidP="00352394">
            <w:pPr>
              <w:jc w:val="center"/>
              <w:rPr>
                <w:ins w:id="1616" w:author="Rinaldo Rabello" w:date="2022-05-12T21:26:00Z"/>
                <w:i/>
                <w:iCs/>
                <w:color w:val="000000"/>
                <w:sz w:val="22"/>
                <w:szCs w:val="22"/>
              </w:rPr>
            </w:pPr>
            <w:ins w:id="1617" w:author="Rinaldo Rabello" w:date="2022-05-12T21:26:00Z">
              <w:r w:rsidRPr="00352394">
                <w:rPr>
                  <w:i/>
                  <w:iCs/>
                  <w:color w:val="000000"/>
                  <w:sz w:val="22"/>
                  <w:szCs w:val="22"/>
                </w:rPr>
                <w:t>0,3700%</w:t>
              </w:r>
            </w:ins>
          </w:p>
        </w:tc>
        <w:tc>
          <w:tcPr>
            <w:tcW w:w="556" w:type="pct"/>
            <w:tcBorders>
              <w:top w:val="nil"/>
              <w:left w:val="nil"/>
              <w:bottom w:val="single" w:sz="8" w:space="0" w:color="000000"/>
              <w:right w:val="single" w:sz="8" w:space="0" w:color="000000"/>
            </w:tcBorders>
            <w:shd w:val="clear" w:color="auto" w:fill="auto"/>
            <w:vAlign w:val="center"/>
            <w:hideMark/>
            <w:tcPrChange w:id="161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70B0D593" w14:textId="77777777" w:rsidR="00352394" w:rsidRPr="00352394" w:rsidRDefault="00352394" w:rsidP="00352394">
            <w:pPr>
              <w:jc w:val="center"/>
              <w:rPr>
                <w:ins w:id="1619" w:author="Rinaldo Rabello" w:date="2022-05-12T21:26:00Z"/>
                <w:i/>
                <w:iCs/>
                <w:color w:val="000000"/>
                <w:sz w:val="22"/>
                <w:szCs w:val="22"/>
              </w:rPr>
            </w:pPr>
            <w:ins w:id="1620" w:author="Rinaldo Rabello" w:date="2022-05-12T21:26:00Z">
              <w:r w:rsidRPr="00352394">
                <w:rPr>
                  <w:i/>
                  <w:iCs/>
                  <w:color w:val="000000"/>
                  <w:sz w:val="22"/>
                  <w:szCs w:val="22"/>
                </w:rPr>
                <w:t>66</w:t>
              </w:r>
            </w:ins>
          </w:p>
        </w:tc>
        <w:tc>
          <w:tcPr>
            <w:tcW w:w="845" w:type="pct"/>
            <w:tcBorders>
              <w:top w:val="nil"/>
              <w:left w:val="nil"/>
              <w:bottom w:val="single" w:sz="8" w:space="0" w:color="000000"/>
              <w:right w:val="single" w:sz="8" w:space="0" w:color="000000"/>
            </w:tcBorders>
            <w:shd w:val="clear" w:color="auto" w:fill="auto"/>
            <w:vAlign w:val="center"/>
            <w:hideMark/>
            <w:tcPrChange w:id="162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4AFE5187" w14:textId="77777777" w:rsidR="00352394" w:rsidRPr="00352394" w:rsidRDefault="00352394" w:rsidP="00352394">
            <w:pPr>
              <w:jc w:val="center"/>
              <w:rPr>
                <w:ins w:id="1622" w:author="Rinaldo Rabello" w:date="2022-05-12T21:26:00Z"/>
                <w:i/>
                <w:iCs/>
                <w:color w:val="000000"/>
                <w:sz w:val="22"/>
                <w:szCs w:val="22"/>
              </w:rPr>
            </w:pPr>
            <w:ins w:id="1623" w:author="Rinaldo Rabello" w:date="2022-05-12T21:26:00Z">
              <w:r w:rsidRPr="00352394">
                <w:rPr>
                  <w:i/>
                  <w:iCs/>
                  <w:color w:val="000000"/>
                  <w:sz w:val="22"/>
                  <w:szCs w:val="22"/>
                </w:rPr>
                <w:t>20/11/2027</w:t>
              </w:r>
            </w:ins>
          </w:p>
        </w:tc>
        <w:tc>
          <w:tcPr>
            <w:tcW w:w="1102" w:type="pct"/>
            <w:tcBorders>
              <w:top w:val="nil"/>
              <w:left w:val="nil"/>
              <w:bottom w:val="single" w:sz="8" w:space="0" w:color="000000"/>
              <w:right w:val="single" w:sz="8" w:space="0" w:color="000000"/>
            </w:tcBorders>
            <w:shd w:val="clear" w:color="auto" w:fill="auto"/>
            <w:vAlign w:val="center"/>
            <w:hideMark/>
            <w:tcPrChange w:id="162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198A7BE4" w14:textId="77777777" w:rsidR="00352394" w:rsidRPr="00352394" w:rsidRDefault="00352394" w:rsidP="00352394">
            <w:pPr>
              <w:jc w:val="center"/>
              <w:rPr>
                <w:ins w:id="1625" w:author="Rinaldo Rabello" w:date="2022-05-12T21:26:00Z"/>
                <w:i/>
                <w:iCs/>
                <w:color w:val="000000"/>
                <w:sz w:val="22"/>
                <w:szCs w:val="22"/>
              </w:rPr>
            </w:pPr>
            <w:ins w:id="1626" w:author="Rinaldo Rabello" w:date="2022-05-12T21:26:00Z">
              <w:r w:rsidRPr="00352394">
                <w:rPr>
                  <w:i/>
                  <w:iCs/>
                  <w:color w:val="000000"/>
                  <w:sz w:val="22"/>
                  <w:szCs w:val="22"/>
                </w:rPr>
                <w:t>1,1900%</w:t>
              </w:r>
            </w:ins>
          </w:p>
        </w:tc>
      </w:tr>
      <w:tr w:rsidR="00352394" w:rsidRPr="00352394" w14:paraId="6C594C98" w14:textId="77777777" w:rsidTr="00A733D4">
        <w:trPr>
          <w:trHeight w:val="300"/>
          <w:ins w:id="1627" w:author="Rinaldo Rabello" w:date="2022-05-12T21:26:00Z"/>
          <w:trPrChange w:id="162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162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01154A12" w14:textId="77777777" w:rsidR="00352394" w:rsidRPr="00352394" w:rsidRDefault="00352394" w:rsidP="00352394">
            <w:pPr>
              <w:jc w:val="center"/>
              <w:rPr>
                <w:ins w:id="1630" w:author="Rinaldo Rabello" w:date="2022-05-12T21:26:00Z"/>
                <w:i/>
                <w:iCs/>
                <w:color w:val="000000"/>
                <w:sz w:val="22"/>
                <w:szCs w:val="22"/>
              </w:rPr>
            </w:pPr>
            <w:ins w:id="1631" w:author="Rinaldo Rabello" w:date="2022-05-12T21:26:00Z">
              <w:r w:rsidRPr="00352394">
                <w:rPr>
                  <w:i/>
                  <w:iCs/>
                  <w:color w:val="000000"/>
                  <w:sz w:val="22"/>
                  <w:szCs w:val="22"/>
                </w:rPr>
                <w:t>10</w:t>
              </w:r>
            </w:ins>
          </w:p>
        </w:tc>
        <w:tc>
          <w:tcPr>
            <w:tcW w:w="889" w:type="pct"/>
            <w:tcBorders>
              <w:top w:val="nil"/>
              <w:left w:val="nil"/>
              <w:bottom w:val="single" w:sz="8" w:space="0" w:color="000000"/>
              <w:right w:val="single" w:sz="8" w:space="0" w:color="000000"/>
            </w:tcBorders>
            <w:shd w:val="clear" w:color="auto" w:fill="auto"/>
            <w:vAlign w:val="center"/>
            <w:hideMark/>
            <w:tcPrChange w:id="163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28C744DF" w14:textId="77777777" w:rsidR="00352394" w:rsidRPr="00352394" w:rsidRDefault="00352394" w:rsidP="00352394">
            <w:pPr>
              <w:jc w:val="center"/>
              <w:rPr>
                <w:ins w:id="1633" w:author="Rinaldo Rabello" w:date="2022-05-12T21:26:00Z"/>
                <w:i/>
                <w:iCs/>
                <w:color w:val="000000"/>
                <w:sz w:val="22"/>
                <w:szCs w:val="22"/>
              </w:rPr>
            </w:pPr>
            <w:ins w:id="1634" w:author="Rinaldo Rabello" w:date="2022-05-12T21:26:00Z">
              <w:r w:rsidRPr="00352394">
                <w:rPr>
                  <w:i/>
                  <w:iCs/>
                  <w:color w:val="000000"/>
                  <w:sz w:val="22"/>
                  <w:szCs w:val="22"/>
                </w:rPr>
                <w:t>20/03/2023</w:t>
              </w:r>
            </w:ins>
          </w:p>
        </w:tc>
        <w:tc>
          <w:tcPr>
            <w:tcW w:w="980" w:type="pct"/>
            <w:tcBorders>
              <w:top w:val="nil"/>
              <w:left w:val="nil"/>
              <w:bottom w:val="single" w:sz="8" w:space="0" w:color="000000"/>
              <w:right w:val="single" w:sz="8" w:space="0" w:color="000000"/>
            </w:tcBorders>
            <w:shd w:val="clear" w:color="auto" w:fill="auto"/>
            <w:vAlign w:val="center"/>
            <w:hideMark/>
            <w:tcPrChange w:id="163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7FA9D88E" w14:textId="77777777" w:rsidR="00352394" w:rsidRPr="00352394" w:rsidRDefault="00352394" w:rsidP="00352394">
            <w:pPr>
              <w:jc w:val="center"/>
              <w:rPr>
                <w:ins w:id="1636" w:author="Rinaldo Rabello" w:date="2022-05-12T21:26:00Z"/>
                <w:i/>
                <w:iCs/>
                <w:color w:val="000000"/>
                <w:sz w:val="22"/>
                <w:szCs w:val="22"/>
              </w:rPr>
            </w:pPr>
            <w:ins w:id="1637" w:author="Rinaldo Rabello" w:date="2022-05-12T21:26:00Z">
              <w:r w:rsidRPr="00352394">
                <w:rPr>
                  <w:i/>
                  <w:iCs/>
                  <w:color w:val="000000"/>
                  <w:sz w:val="22"/>
                  <w:szCs w:val="22"/>
                </w:rPr>
                <w:t>0,4900%</w:t>
              </w:r>
            </w:ins>
          </w:p>
        </w:tc>
        <w:tc>
          <w:tcPr>
            <w:tcW w:w="556" w:type="pct"/>
            <w:tcBorders>
              <w:top w:val="nil"/>
              <w:left w:val="nil"/>
              <w:bottom w:val="single" w:sz="8" w:space="0" w:color="000000"/>
              <w:right w:val="single" w:sz="8" w:space="0" w:color="000000"/>
            </w:tcBorders>
            <w:shd w:val="clear" w:color="auto" w:fill="auto"/>
            <w:vAlign w:val="center"/>
            <w:hideMark/>
            <w:tcPrChange w:id="163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31E5B81C" w14:textId="77777777" w:rsidR="00352394" w:rsidRPr="00352394" w:rsidRDefault="00352394" w:rsidP="00352394">
            <w:pPr>
              <w:jc w:val="center"/>
              <w:rPr>
                <w:ins w:id="1639" w:author="Rinaldo Rabello" w:date="2022-05-12T21:26:00Z"/>
                <w:i/>
                <w:iCs/>
                <w:color w:val="000000"/>
                <w:sz w:val="22"/>
                <w:szCs w:val="22"/>
              </w:rPr>
            </w:pPr>
            <w:ins w:id="1640" w:author="Rinaldo Rabello" w:date="2022-05-12T21:26:00Z">
              <w:r w:rsidRPr="00352394">
                <w:rPr>
                  <w:i/>
                  <w:iCs/>
                  <w:color w:val="000000"/>
                  <w:sz w:val="22"/>
                  <w:szCs w:val="22"/>
                </w:rPr>
                <w:t>67</w:t>
              </w:r>
            </w:ins>
          </w:p>
        </w:tc>
        <w:tc>
          <w:tcPr>
            <w:tcW w:w="845" w:type="pct"/>
            <w:tcBorders>
              <w:top w:val="nil"/>
              <w:left w:val="nil"/>
              <w:bottom w:val="single" w:sz="8" w:space="0" w:color="000000"/>
              <w:right w:val="single" w:sz="8" w:space="0" w:color="000000"/>
            </w:tcBorders>
            <w:shd w:val="clear" w:color="auto" w:fill="auto"/>
            <w:vAlign w:val="center"/>
            <w:hideMark/>
            <w:tcPrChange w:id="164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54D4D76C" w14:textId="77777777" w:rsidR="00352394" w:rsidRPr="00352394" w:rsidRDefault="00352394" w:rsidP="00352394">
            <w:pPr>
              <w:jc w:val="center"/>
              <w:rPr>
                <w:ins w:id="1642" w:author="Rinaldo Rabello" w:date="2022-05-12T21:26:00Z"/>
                <w:i/>
                <w:iCs/>
                <w:color w:val="000000"/>
                <w:sz w:val="22"/>
                <w:szCs w:val="22"/>
              </w:rPr>
            </w:pPr>
            <w:ins w:id="1643" w:author="Rinaldo Rabello" w:date="2022-05-12T21:26:00Z">
              <w:r w:rsidRPr="00352394">
                <w:rPr>
                  <w:i/>
                  <w:iCs/>
                  <w:color w:val="000000"/>
                  <w:sz w:val="22"/>
                  <w:szCs w:val="22"/>
                </w:rPr>
                <w:t>20/12/2027</w:t>
              </w:r>
            </w:ins>
          </w:p>
        </w:tc>
        <w:tc>
          <w:tcPr>
            <w:tcW w:w="1102" w:type="pct"/>
            <w:tcBorders>
              <w:top w:val="nil"/>
              <w:left w:val="nil"/>
              <w:bottom w:val="single" w:sz="8" w:space="0" w:color="000000"/>
              <w:right w:val="single" w:sz="8" w:space="0" w:color="000000"/>
            </w:tcBorders>
            <w:shd w:val="clear" w:color="auto" w:fill="auto"/>
            <w:vAlign w:val="center"/>
            <w:hideMark/>
            <w:tcPrChange w:id="164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04592E7E" w14:textId="77777777" w:rsidR="00352394" w:rsidRPr="00352394" w:rsidRDefault="00352394" w:rsidP="00352394">
            <w:pPr>
              <w:jc w:val="center"/>
              <w:rPr>
                <w:ins w:id="1645" w:author="Rinaldo Rabello" w:date="2022-05-12T21:26:00Z"/>
                <w:i/>
                <w:iCs/>
                <w:color w:val="000000"/>
                <w:sz w:val="22"/>
                <w:szCs w:val="22"/>
              </w:rPr>
            </w:pPr>
            <w:ins w:id="1646" w:author="Rinaldo Rabello" w:date="2022-05-12T21:26:00Z">
              <w:r w:rsidRPr="00352394">
                <w:rPr>
                  <w:i/>
                  <w:iCs/>
                  <w:color w:val="000000"/>
                  <w:sz w:val="22"/>
                  <w:szCs w:val="22"/>
                </w:rPr>
                <w:t>1,2500%</w:t>
              </w:r>
            </w:ins>
          </w:p>
        </w:tc>
      </w:tr>
      <w:tr w:rsidR="00352394" w:rsidRPr="00352394" w14:paraId="67756392" w14:textId="77777777" w:rsidTr="00A733D4">
        <w:trPr>
          <w:trHeight w:val="300"/>
          <w:ins w:id="1647" w:author="Rinaldo Rabello" w:date="2022-05-12T21:26:00Z"/>
          <w:trPrChange w:id="164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164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38DC6598" w14:textId="77777777" w:rsidR="00352394" w:rsidRPr="00352394" w:rsidRDefault="00352394" w:rsidP="00352394">
            <w:pPr>
              <w:jc w:val="center"/>
              <w:rPr>
                <w:ins w:id="1650" w:author="Rinaldo Rabello" w:date="2022-05-12T21:26:00Z"/>
                <w:i/>
                <w:iCs/>
                <w:color w:val="000000"/>
                <w:sz w:val="22"/>
                <w:szCs w:val="22"/>
              </w:rPr>
            </w:pPr>
            <w:ins w:id="1651" w:author="Rinaldo Rabello" w:date="2022-05-12T21:26:00Z">
              <w:r w:rsidRPr="00352394">
                <w:rPr>
                  <w:i/>
                  <w:iCs/>
                  <w:color w:val="000000"/>
                  <w:sz w:val="22"/>
                  <w:szCs w:val="22"/>
                </w:rPr>
                <w:t>11</w:t>
              </w:r>
            </w:ins>
          </w:p>
        </w:tc>
        <w:tc>
          <w:tcPr>
            <w:tcW w:w="889" w:type="pct"/>
            <w:tcBorders>
              <w:top w:val="nil"/>
              <w:left w:val="nil"/>
              <w:bottom w:val="single" w:sz="8" w:space="0" w:color="000000"/>
              <w:right w:val="single" w:sz="8" w:space="0" w:color="000000"/>
            </w:tcBorders>
            <w:shd w:val="clear" w:color="auto" w:fill="auto"/>
            <w:vAlign w:val="center"/>
            <w:hideMark/>
            <w:tcPrChange w:id="165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7A325427" w14:textId="77777777" w:rsidR="00352394" w:rsidRPr="00352394" w:rsidRDefault="00352394" w:rsidP="00352394">
            <w:pPr>
              <w:jc w:val="center"/>
              <w:rPr>
                <w:ins w:id="1653" w:author="Rinaldo Rabello" w:date="2022-05-12T21:26:00Z"/>
                <w:i/>
                <w:iCs/>
                <w:color w:val="000000"/>
                <w:sz w:val="22"/>
                <w:szCs w:val="22"/>
              </w:rPr>
            </w:pPr>
            <w:ins w:id="1654" w:author="Rinaldo Rabello" w:date="2022-05-12T21:26:00Z">
              <w:r w:rsidRPr="00352394">
                <w:rPr>
                  <w:i/>
                  <w:iCs/>
                  <w:color w:val="000000"/>
                  <w:sz w:val="22"/>
                  <w:szCs w:val="22"/>
                </w:rPr>
                <w:t>20/04/2023</w:t>
              </w:r>
            </w:ins>
          </w:p>
        </w:tc>
        <w:tc>
          <w:tcPr>
            <w:tcW w:w="980" w:type="pct"/>
            <w:tcBorders>
              <w:top w:val="nil"/>
              <w:left w:val="nil"/>
              <w:bottom w:val="single" w:sz="8" w:space="0" w:color="000000"/>
              <w:right w:val="single" w:sz="8" w:space="0" w:color="000000"/>
            </w:tcBorders>
            <w:shd w:val="clear" w:color="auto" w:fill="auto"/>
            <w:vAlign w:val="center"/>
            <w:hideMark/>
            <w:tcPrChange w:id="165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77D3577F" w14:textId="77777777" w:rsidR="00352394" w:rsidRPr="00352394" w:rsidRDefault="00352394" w:rsidP="00352394">
            <w:pPr>
              <w:jc w:val="center"/>
              <w:rPr>
                <w:ins w:id="1656" w:author="Rinaldo Rabello" w:date="2022-05-12T21:26:00Z"/>
                <w:i/>
                <w:iCs/>
                <w:color w:val="000000"/>
                <w:sz w:val="22"/>
                <w:szCs w:val="22"/>
              </w:rPr>
            </w:pPr>
            <w:ins w:id="1657" w:author="Rinaldo Rabello" w:date="2022-05-12T21:26:00Z">
              <w:r w:rsidRPr="00352394">
                <w:rPr>
                  <w:i/>
                  <w:iCs/>
                  <w:color w:val="000000"/>
                  <w:sz w:val="22"/>
                  <w:szCs w:val="22"/>
                </w:rPr>
                <w:t>0,3400%</w:t>
              </w:r>
            </w:ins>
          </w:p>
        </w:tc>
        <w:tc>
          <w:tcPr>
            <w:tcW w:w="556" w:type="pct"/>
            <w:tcBorders>
              <w:top w:val="nil"/>
              <w:left w:val="nil"/>
              <w:bottom w:val="single" w:sz="8" w:space="0" w:color="000000"/>
              <w:right w:val="single" w:sz="8" w:space="0" w:color="000000"/>
            </w:tcBorders>
            <w:shd w:val="clear" w:color="auto" w:fill="auto"/>
            <w:vAlign w:val="center"/>
            <w:hideMark/>
            <w:tcPrChange w:id="165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01D0A2BE" w14:textId="77777777" w:rsidR="00352394" w:rsidRPr="00352394" w:rsidRDefault="00352394" w:rsidP="00352394">
            <w:pPr>
              <w:jc w:val="center"/>
              <w:rPr>
                <w:ins w:id="1659" w:author="Rinaldo Rabello" w:date="2022-05-12T21:26:00Z"/>
                <w:i/>
                <w:iCs/>
                <w:color w:val="000000"/>
                <w:sz w:val="22"/>
                <w:szCs w:val="22"/>
              </w:rPr>
            </w:pPr>
            <w:ins w:id="1660" w:author="Rinaldo Rabello" w:date="2022-05-12T21:26:00Z">
              <w:r w:rsidRPr="00352394">
                <w:rPr>
                  <w:i/>
                  <w:iCs/>
                  <w:color w:val="000000"/>
                  <w:sz w:val="22"/>
                  <w:szCs w:val="22"/>
                </w:rPr>
                <w:t>68</w:t>
              </w:r>
            </w:ins>
          </w:p>
        </w:tc>
        <w:tc>
          <w:tcPr>
            <w:tcW w:w="845" w:type="pct"/>
            <w:tcBorders>
              <w:top w:val="nil"/>
              <w:left w:val="nil"/>
              <w:bottom w:val="single" w:sz="8" w:space="0" w:color="000000"/>
              <w:right w:val="single" w:sz="8" w:space="0" w:color="000000"/>
            </w:tcBorders>
            <w:shd w:val="clear" w:color="auto" w:fill="auto"/>
            <w:vAlign w:val="center"/>
            <w:hideMark/>
            <w:tcPrChange w:id="166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3C001363" w14:textId="77777777" w:rsidR="00352394" w:rsidRPr="00352394" w:rsidRDefault="00352394" w:rsidP="00352394">
            <w:pPr>
              <w:jc w:val="center"/>
              <w:rPr>
                <w:ins w:id="1662" w:author="Rinaldo Rabello" w:date="2022-05-12T21:26:00Z"/>
                <w:i/>
                <w:iCs/>
                <w:color w:val="000000"/>
                <w:sz w:val="22"/>
                <w:szCs w:val="22"/>
              </w:rPr>
            </w:pPr>
            <w:ins w:id="1663" w:author="Rinaldo Rabello" w:date="2022-05-12T21:26:00Z">
              <w:r w:rsidRPr="00352394">
                <w:rPr>
                  <w:i/>
                  <w:iCs/>
                  <w:color w:val="000000"/>
                  <w:sz w:val="22"/>
                  <w:szCs w:val="22"/>
                </w:rPr>
                <w:t>20/01/2028</w:t>
              </w:r>
            </w:ins>
          </w:p>
        </w:tc>
        <w:tc>
          <w:tcPr>
            <w:tcW w:w="1102" w:type="pct"/>
            <w:tcBorders>
              <w:top w:val="nil"/>
              <w:left w:val="nil"/>
              <w:bottom w:val="single" w:sz="8" w:space="0" w:color="000000"/>
              <w:right w:val="single" w:sz="8" w:space="0" w:color="000000"/>
            </w:tcBorders>
            <w:shd w:val="clear" w:color="auto" w:fill="auto"/>
            <w:vAlign w:val="center"/>
            <w:hideMark/>
            <w:tcPrChange w:id="166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69F497EE" w14:textId="77777777" w:rsidR="00352394" w:rsidRPr="00352394" w:rsidRDefault="00352394" w:rsidP="00352394">
            <w:pPr>
              <w:jc w:val="center"/>
              <w:rPr>
                <w:ins w:id="1665" w:author="Rinaldo Rabello" w:date="2022-05-12T21:26:00Z"/>
                <w:i/>
                <w:iCs/>
                <w:color w:val="000000"/>
                <w:sz w:val="22"/>
                <w:szCs w:val="22"/>
              </w:rPr>
            </w:pPr>
            <w:ins w:id="1666" w:author="Rinaldo Rabello" w:date="2022-05-12T21:26:00Z">
              <w:r w:rsidRPr="00352394">
                <w:rPr>
                  <w:i/>
                  <w:iCs/>
                  <w:color w:val="000000"/>
                  <w:sz w:val="22"/>
                  <w:szCs w:val="22"/>
                </w:rPr>
                <w:t>1,1700%</w:t>
              </w:r>
            </w:ins>
          </w:p>
        </w:tc>
      </w:tr>
      <w:tr w:rsidR="00352394" w:rsidRPr="00352394" w14:paraId="40F74257" w14:textId="77777777" w:rsidTr="00A733D4">
        <w:trPr>
          <w:trHeight w:val="300"/>
          <w:ins w:id="1667" w:author="Rinaldo Rabello" w:date="2022-05-12T21:26:00Z"/>
          <w:trPrChange w:id="166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166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1D79B746" w14:textId="77777777" w:rsidR="00352394" w:rsidRPr="00352394" w:rsidRDefault="00352394" w:rsidP="00352394">
            <w:pPr>
              <w:jc w:val="center"/>
              <w:rPr>
                <w:ins w:id="1670" w:author="Rinaldo Rabello" w:date="2022-05-12T21:26:00Z"/>
                <w:i/>
                <w:iCs/>
                <w:color w:val="000000"/>
                <w:sz w:val="22"/>
                <w:szCs w:val="22"/>
              </w:rPr>
            </w:pPr>
            <w:ins w:id="1671" w:author="Rinaldo Rabello" w:date="2022-05-12T21:26:00Z">
              <w:r w:rsidRPr="00352394">
                <w:rPr>
                  <w:i/>
                  <w:iCs/>
                  <w:color w:val="000000"/>
                  <w:sz w:val="22"/>
                  <w:szCs w:val="22"/>
                </w:rPr>
                <w:t>12</w:t>
              </w:r>
            </w:ins>
          </w:p>
        </w:tc>
        <w:tc>
          <w:tcPr>
            <w:tcW w:w="889" w:type="pct"/>
            <w:tcBorders>
              <w:top w:val="nil"/>
              <w:left w:val="nil"/>
              <w:bottom w:val="single" w:sz="8" w:space="0" w:color="000000"/>
              <w:right w:val="single" w:sz="8" w:space="0" w:color="000000"/>
            </w:tcBorders>
            <w:shd w:val="clear" w:color="auto" w:fill="auto"/>
            <w:vAlign w:val="center"/>
            <w:hideMark/>
            <w:tcPrChange w:id="167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6178CD19" w14:textId="77777777" w:rsidR="00352394" w:rsidRPr="00352394" w:rsidRDefault="00352394" w:rsidP="00352394">
            <w:pPr>
              <w:jc w:val="center"/>
              <w:rPr>
                <w:ins w:id="1673" w:author="Rinaldo Rabello" w:date="2022-05-12T21:26:00Z"/>
                <w:i/>
                <w:iCs/>
                <w:color w:val="000000"/>
                <w:sz w:val="22"/>
                <w:szCs w:val="22"/>
              </w:rPr>
            </w:pPr>
            <w:ins w:id="1674" w:author="Rinaldo Rabello" w:date="2022-05-12T21:26:00Z">
              <w:r w:rsidRPr="00352394">
                <w:rPr>
                  <w:i/>
                  <w:iCs/>
                  <w:color w:val="000000"/>
                  <w:sz w:val="22"/>
                  <w:szCs w:val="22"/>
                </w:rPr>
                <w:t>20/05/2023</w:t>
              </w:r>
            </w:ins>
          </w:p>
        </w:tc>
        <w:tc>
          <w:tcPr>
            <w:tcW w:w="980" w:type="pct"/>
            <w:tcBorders>
              <w:top w:val="nil"/>
              <w:left w:val="nil"/>
              <w:bottom w:val="single" w:sz="8" w:space="0" w:color="000000"/>
              <w:right w:val="single" w:sz="8" w:space="0" w:color="000000"/>
            </w:tcBorders>
            <w:shd w:val="clear" w:color="auto" w:fill="auto"/>
            <w:vAlign w:val="center"/>
            <w:hideMark/>
            <w:tcPrChange w:id="167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72611BA9" w14:textId="77777777" w:rsidR="00352394" w:rsidRPr="00352394" w:rsidRDefault="00352394" w:rsidP="00352394">
            <w:pPr>
              <w:jc w:val="center"/>
              <w:rPr>
                <w:ins w:id="1676" w:author="Rinaldo Rabello" w:date="2022-05-12T21:26:00Z"/>
                <w:i/>
                <w:iCs/>
                <w:color w:val="000000"/>
                <w:sz w:val="22"/>
                <w:szCs w:val="22"/>
              </w:rPr>
            </w:pPr>
            <w:ins w:id="1677" w:author="Rinaldo Rabello" w:date="2022-05-12T21:26:00Z">
              <w:r w:rsidRPr="00352394">
                <w:rPr>
                  <w:i/>
                  <w:iCs/>
                  <w:color w:val="000000"/>
                  <w:sz w:val="22"/>
                  <w:szCs w:val="22"/>
                </w:rPr>
                <w:t>0,4200%</w:t>
              </w:r>
            </w:ins>
          </w:p>
        </w:tc>
        <w:tc>
          <w:tcPr>
            <w:tcW w:w="556" w:type="pct"/>
            <w:tcBorders>
              <w:top w:val="nil"/>
              <w:left w:val="nil"/>
              <w:bottom w:val="single" w:sz="8" w:space="0" w:color="000000"/>
              <w:right w:val="single" w:sz="8" w:space="0" w:color="000000"/>
            </w:tcBorders>
            <w:shd w:val="clear" w:color="auto" w:fill="auto"/>
            <w:vAlign w:val="center"/>
            <w:hideMark/>
            <w:tcPrChange w:id="167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126F0B99" w14:textId="77777777" w:rsidR="00352394" w:rsidRPr="00352394" w:rsidRDefault="00352394" w:rsidP="00352394">
            <w:pPr>
              <w:jc w:val="center"/>
              <w:rPr>
                <w:ins w:id="1679" w:author="Rinaldo Rabello" w:date="2022-05-12T21:26:00Z"/>
                <w:i/>
                <w:iCs/>
                <w:color w:val="000000"/>
                <w:sz w:val="22"/>
                <w:szCs w:val="22"/>
              </w:rPr>
            </w:pPr>
            <w:ins w:id="1680" w:author="Rinaldo Rabello" w:date="2022-05-12T21:26:00Z">
              <w:r w:rsidRPr="00352394">
                <w:rPr>
                  <w:i/>
                  <w:iCs/>
                  <w:color w:val="000000"/>
                  <w:sz w:val="22"/>
                  <w:szCs w:val="22"/>
                </w:rPr>
                <w:t>69</w:t>
              </w:r>
            </w:ins>
          </w:p>
        </w:tc>
        <w:tc>
          <w:tcPr>
            <w:tcW w:w="845" w:type="pct"/>
            <w:tcBorders>
              <w:top w:val="nil"/>
              <w:left w:val="nil"/>
              <w:bottom w:val="single" w:sz="8" w:space="0" w:color="000000"/>
              <w:right w:val="single" w:sz="8" w:space="0" w:color="000000"/>
            </w:tcBorders>
            <w:shd w:val="clear" w:color="auto" w:fill="auto"/>
            <w:vAlign w:val="center"/>
            <w:hideMark/>
            <w:tcPrChange w:id="168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491CA0F5" w14:textId="77777777" w:rsidR="00352394" w:rsidRPr="00352394" w:rsidRDefault="00352394" w:rsidP="00352394">
            <w:pPr>
              <w:jc w:val="center"/>
              <w:rPr>
                <w:ins w:id="1682" w:author="Rinaldo Rabello" w:date="2022-05-12T21:26:00Z"/>
                <w:i/>
                <w:iCs/>
                <w:color w:val="000000"/>
                <w:sz w:val="22"/>
                <w:szCs w:val="22"/>
              </w:rPr>
            </w:pPr>
            <w:ins w:id="1683" w:author="Rinaldo Rabello" w:date="2022-05-12T21:26:00Z">
              <w:r w:rsidRPr="00352394">
                <w:rPr>
                  <w:i/>
                  <w:iCs/>
                  <w:color w:val="000000"/>
                  <w:sz w:val="22"/>
                  <w:szCs w:val="22"/>
                </w:rPr>
                <w:t>20/02/2028</w:t>
              </w:r>
            </w:ins>
          </w:p>
        </w:tc>
        <w:tc>
          <w:tcPr>
            <w:tcW w:w="1102" w:type="pct"/>
            <w:tcBorders>
              <w:top w:val="nil"/>
              <w:left w:val="nil"/>
              <w:bottom w:val="single" w:sz="8" w:space="0" w:color="000000"/>
              <w:right w:val="single" w:sz="8" w:space="0" w:color="000000"/>
            </w:tcBorders>
            <w:shd w:val="clear" w:color="auto" w:fill="auto"/>
            <w:vAlign w:val="center"/>
            <w:hideMark/>
            <w:tcPrChange w:id="168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6A57AF91" w14:textId="77777777" w:rsidR="00352394" w:rsidRPr="00352394" w:rsidRDefault="00352394" w:rsidP="00352394">
            <w:pPr>
              <w:jc w:val="center"/>
              <w:rPr>
                <w:ins w:id="1685" w:author="Rinaldo Rabello" w:date="2022-05-12T21:26:00Z"/>
                <w:i/>
                <w:iCs/>
                <w:color w:val="000000"/>
                <w:sz w:val="22"/>
                <w:szCs w:val="22"/>
              </w:rPr>
            </w:pPr>
            <w:ins w:id="1686" w:author="Rinaldo Rabello" w:date="2022-05-12T21:26:00Z">
              <w:r w:rsidRPr="00352394">
                <w:rPr>
                  <w:i/>
                  <w:iCs/>
                  <w:color w:val="000000"/>
                  <w:sz w:val="22"/>
                  <w:szCs w:val="22"/>
                </w:rPr>
                <w:t>1,2300%</w:t>
              </w:r>
            </w:ins>
          </w:p>
        </w:tc>
      </w:tr>
      <w:tr w:rsidR="00352394" w:rsidRPr="00352394" w14:paraId="5153F9B4" w14:textId="77777777" w:rsidTr="00A733D4">
        <w:trPr>
          <w:trHeight w:val="300"/>
          <w:ins w:id="1687" w:author="Rinaldo Rabello" w:date="2022-05-12T21:26:00Z"/>
          <w:trPrChange w:id="168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168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68B8D653" w14:textId="77777777" w:rsidR="00352394" w:rsidRPr="00352394" w:rsidRDefault="00352394" w:rsidP="00352394">
            <w:pPr>
              <w:jc w:val="center"/>
              <w:rPr>
                <w:ins w:id="1690" w:author="Rinaldo Rabello" w:date="2022-05-12T21:26:00Z"/>
                <w:i/>
                <w:iCs/>
                <w:color w:val="000000"/>
                <w:sz w:val="22"/>
                <w:szCs w:val="22"/>
              </w:rPr>
            </w:pPr>
            <w:ins w:id="1691" w:author="Rinaldo Rabello" w:date="2022-05-12T21:26:00Z">
              <w:r w:rsidRPr="00352394">
                <w:rPr>
                  <w:i/>
                  <w:iCs/>
                  <w:color w:val="000000"/>
                  <w:sz w:val="22"/>
                  <w:szCs w:val="22"/>
                </w:rPr>
                <w:t>13</w:t>
              </w:r>
            </w:ins>
          </w:p>
        </w:tc>
        <w:tc>
          <w:tcPr>
            <w:tcW w:w="889" w:type="pct"/>
            <w:tcBorders>
              <w:top w:val="nil"/>
              <w:left w:val="nil"/>
              <w:bottom w:val="single" w:sz="8" w:space="0" w:color="000000"/>
              <w:right w:val="single" w:sz="8" w:space="0" w:color="000000"/>
            </w:tcBorders>
            <w:shd w:val="clear" w:color="auto" w:fill="auto"/>
            <w:vAlign w:val="center"/>
            <w:hideMark/>
            <w:tcPrChange w:id="169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16031C60" w14:textId="77777777" w:rsidR="00352394" w:rsidRPr="00352394" w:rsidRDefault="00352394" w:rsidP="00352394">
            <w:pPr>
              <w:jc w:val="center"/>
              <w:rPr>
                <w:ins w:id="1693" w:author="Rinaldo Rabello" w:date="2022-05-12T21:26:00Z"/>
                <w:i/>
                <w:iCs/>
                <w:color w:val="000000"/>
                <w:sz w:val="22"/>
                <w:szCs w:val="22"/>
              </w:rPr>
            </w:pPr>
            <w:ins w:id="1694" w:author="Rinaldo Rabello" w:date="2022-05-12T21:26:00Z">
              <w:r w:rsidRPr="00352394">
                <w:rPr>
                  <w:i/>
                  <w:iCs/>
                  <w:color w:val="000000"/>
                  <w:sz w:val="22"/>
                  <w:szCs w:val="22"/>
                </w:rPr>
                <w:t>20/06/2023</w:t>
              </w:r>
            </w:ins>
          </w:p>
        </w:tc>
        <w:tc>
          <w:tcPr>
            <w:tcW w:w="980" w:type="pct"/>
            <w:tcBorders>
              <w:top w:val="nil"/>
              <w:left w:val="nil"/>
              <w:bottom w:val="single" w:sz="8" w:space="0" w:color="000000"/>
              <w:right w:val="single" w:sz="8" w:space="0" w:color="000000"/>
            </w:tcBorders>
            <w:shd w:val="clear" w:color="auto" w:fill="auto"/>
            <w:vAlign w:val="center"/>
            <w:hideMark/>
            <w:tcPrChange w:id="169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106449C6" w14:textId="77777777" w:rsidR="00352394" w:rsidRPr="00352394" w:rsidRDefault="00352394" w:rsidP="00352394">
            <w:pPr>
              <w:jc w:val="center"/>
              <w:rPr>
                <w:ins w:id="1696" w:author="Rinaldo Rabello" w:date="2022-05-12T21:26:00Z"/>
                <w:i/>
                <w:iCs/>
                <w:color w:val="000000"/>
                <w:sz w:val="22"/>
                <w:szCs w:val="22"/>
              </w:rPr>
            </w:pPr>
            <w:ins w:id="1697" w:author="Rinaldo Rabello" w:date="2022-05-12T21:26:00Z">
              <w:r w:rsidRPr="00352394">
                <w:rPr>
                  <w:i/>
                  <w:iCs/>
                  <w:color w:val="000000"/>
                  <w:sz w:val="22"/>
                  <w:szCs w:val="22"/>
                </w:rPr>
                <w:t>0,4200%</w:t>
              </w:r>
            </w:ins>
          </w:p>
        </w:tc>
        <w:tc>
          <w:tcPr>
            <w:tcW w:w="556" w:type="pct"/>
            <w:tcBorders>
              <w:top w:val="nil"/>
              <w:left w:val="nil"/>
              <w:bottom w:val="single" w:sz="8" w:space="0" w:color="000000"/>
              <w:right w:val="single" w:sz="8" w:space="0" w:color="000000"/>
            </w:tcBorders>
            <w:shd w:val="clear" w:color="auto" w:fill="auto"/>
            <w:vAlign w:val="center"/>
            <w:hideMark/>
            <w:tcPrChange w:id="169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726EDB90" w14:textId="77777777" w:rsidR="00352394" w:rsidRPr="00352394" w:rsidRDefault="00352394" w:rsidP="00352394">
            <w:pPr>
              <w:jc w:val="center"/>
              <w:rPr>
                <w:ins w:id="1699" w:author="Rinaldo Rabello" w:date="2022-05-12T21:26:00Z"/>
                <w:i/>
                <w:iCs/>
                <w:color w:val="000000"/>
                <w:sz w:val="22"/>
                <w:szCs w:val="22"/>
              </w:rPr>
            </w:pPr>
            <w:ins w:id="1700" w:author="Rinaldo Rabello" w:date="2022-05-12T21:26:00Z">
              <w:r w:rsidRPr="00352394">
                <w:rPr>
                  <w:i/>
                  <w:iCs/>
                  <w:color w:val="000000"/>
                  <w:sz w:val="22"/>
                  <w:szCs w:val="22"/>
                </w:rPr>
                <w:t>70</w:t>
              </w:r>
            </w:ins>
          </w:p>
        </w:tc>
        <w:tc>
          <w:tcPr>
            <w:tcW w:w="845" w:type="pct"/>
            <w:tcBorders>
              <w:top w:val="nil"/>
              <w:left w:val="nil"/>
              <w:bottom w:val="single" w:sz="8" w:space="0" w:color="000000"/>
              <w:right w:val="single" w:sz="8" w:space="0" w:color="000000"/>
            </w:tcBorders>
            <w:shd w:val="clear" w:color="auto" w:fill="auto"/>
            <w:vAlign w:val="center"/>
            <w:hideMark/>
            <w:tcPrChange w:id="170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21EA0AB7" w14:textId="77777777" w:rsidR="00352394" w:rsidRPr="00352394" w:rsidRDefault="00352394" w:rsidP="00352394">
            <w:pPr>
              <w:jc w:val="center"/>
              <w:rPr>
                <w:ins w:id="1702" w:author="Rinaldo Rabello" w:date="2022-05-12T21:26:00Z"/>
                <w:i/>
                <w:iCs/>
                <w:color w:val="000000"/>
                <w:sz w:val="22"/>
                <w:szCs w:val="22"/>
              </w:rPr>
            </w:pPr>
            <w:ins w:id="1703" w:author="Rinaldo Rabello" w:date="2022-05-12T21:26:00Z">
              <w:r w:rsidRPr="00352394">
                <w:rPr>
                  <w:i/>
                  <w:iCs/>
                  <w:color w:val="000000"/>
                  <w:sz w:val="22"/>
                  <w:szCs w:val="22"/>
                </w:rPr>
                <w:t>20/03/2028</w:t>
              </w:r>
            </w:ins>
          </w:p>
        </w:tc>
        <w:tc>
          <w:tcPr>
            <w:tcW w:w="1102" w:type="pct"/>
            <w:tcBorders>
              <w:top w:val="nil"/>
              <w:left w:val="nil"/>
              <w:bottom w:val="single" w:sz="8" w:space="0" w:color="000000"/>
              <w:right w:val="single" w:sz="8" w:space="0" w:color="000000"/>
            </w:tcBorders>
            <w:shd w:val="clear" w:color="auto" w:fill="auto"/>
            <w:vAlign w:val="center"/>
            <w:hideMark/>
            <w:tcPrChange w:id="170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2AA9DB6F" w14:textId="77777777" w:rsidR="00352394" w:rsidRPr="00352394" w:rsidRDefault="00352394" w:rsidP="00352394">
            <w:pPr>
              <w:jc w:val="center"/>
              <w:rPr>
                <w:ins w:id="1705" w:author="Rinaldo Rabello" w:date="2022-05-12T21:26:00Z"/>
                <w:i/>
                <w:iCs/>
                <w:color w:val="000000"/>
                <w:sz w:val="22"/>
                <w:szCs w:val="22"/>
              </w:rPr>
            </w:pPr>
            <w:ins w:id="1706" w:author="Rinaldo Rabello" w:date="2022-05-12T21:26:00Z">
              <w:r w:rsidRPr="00352394">
                <w:rPr>
                  <w:i/>
                  <w:iCs/>
                  <w:color w:val="000000"/>
                  <w:sz w:val="22"/>
                  <w:szCs w:val="22"/>
                </w:rPr>
                <w:t>1,4000%</w:t>
              </w:r>
            </w:ins>
          </w:p>
        </w:tc>
      </w:tr>
      <w:tr w:rsidR="00352394" w:rsidRPr="00352394" w14:paraId="7302AAC4" w14:textId="77777777" w:rsidTr="00A733D4">
        <w:trPr>
          <w:trHeight w:val="300"/>
          <w:ins w:id="1707" w:author="Rinaldo Rabello" w:date="2022-05-12T21:26:00Z"/>
          <w:trPrChange w:id="170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170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1D9F5A11" w14:textId="77777777" w:rsidR="00352394" w:rsidRPr="00352394" w:rsidRDefault="00352394" w:rsidP="00352394">
            <w:pPr>
              <w:jc w:val="center"/>
              <w:rPr>
                <w:ins w:id="1710" w:author="Rinaldo Rabello" w:date="2022-05-12T21:26:00Z"/>
                <w:i/>
                <w:iCs/>
                <w:color w:val="000000"/>
                <w:sz w:val="22"/>
                <w:szCs w:val="22"/>
              </w:rPr>
            </w:pPr>
            <w:ins w:id="1711" w:author="Rinaldo Rabello" w:date="2022-05-12T21:26:00Z">
              <w:r w:rsidRPr="00352394">
                <w:rPr>
                  <w:i/>
                  <w:iCs/>
                  <w:color w:val="000000"/>
                  <w:sz w:val="22"/>
                  <w:szCs w:val="22"/>
                </w:rPr>
                <w:t>14</w:t>
              </w:r>
            </w:ins>
          </w:p>
        </w:tc>
        <w:tc>
          <w:tcPr>
            <w:tcW w:w="889" w:type="pct"/>
            <w:tcBorders>
              <w:top w:val="nil"/>
              <w:left w:val="nil"/>
              <w:bottom w:val="single" w:sz="8" w:space="0" w:color="000000"/>
              <w:right w:val="single" w:sz="8" w:space="0" w:color="000000"/>
            </w:tcBorders>
            <w:shd w:val="clear" w:color="auto" w:fill="auto"/>
            <w:vAlign w:val="center"/>
            <w:hideMark/>
            <w:tcPrChange w:id="171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054EF254" w14:textId="77777777" w:rsidR="00352394" w:rsidRPr="00352394" w:rsidRDefault="00352394" w:rsidP="00352394">
            <w:pPr>
              <w:jc w:val="center"/>
              <w:rPr>
                <w:ins w:id="1713" w:author="Rinaldo Rabello" w:date="2022-05-12T21:26:00Z"/>
                <w:i/>
                <w:iCs/>
                <w:color w:val="000000"/>
                <w:sz w:val="22"/>
                <w:szCs w:val="22"/>
              </w:rPr>
            </w:pPr>
            <w:ins w:id="1714" w:author="Rinaldo Rabello" w:date="2022-05-12T21:26:00Z">
              <w:r w:rsidRPr="00352394">
                <w:rPr>
                  <w:i/>
                  <w:iCs/>
                  <w:color w:val="000000"/>
                  <w:sz w:val="22"/>
                  <w:szCs w:val="22"/>
                </w:rPr>
                <w:t>20/07/2023</w:t>
              </w:r>
            </w:ins>
          </w:p>
        </w:tc>
        <w:tc>
          <w:tcPr>
            <w:tcW w:w="980" w:type="pct"/>
            <w:tcBorders>
              <w:top w:val="nil"/>
              <w:left w:val="nil"/>
              <w:bottom w:val="single" w:sz="8" w:space="0" w:color="000000"/>
              <w:right w:val="single" w:sz="8" w:space="0" w:color="000000"/>
            </w:tcBorders>
            <w:shd w:val="clear" w:color="auto" w:fill="auto"/>
            <w:vAlign w:val="center"/>
            <w:hideMark/>
            <w:tcPrChange w:id="171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40B3442D" w14:textId="77777777" w:rsidR="00352394" w:rsidRPr="00352394" w:rsidRDefault="00352394" w:rsidP="00352394">
            <w:pPr>
              <w:jc w:val="center"/>
              <w:rPr>
                <w:ins w:id="1716" w:author="Rinaldo Rabello" w:date="2022-05-12T21:26:00Z"/>
                <w:i/>
                <w:iCs/>
                <w:color w:val="000000"/>
                <w:sz w:val="22"/>
                <w:szCs w:val="22"/>
              </w:rPr>
            </w:pPr>
            <w:ins w:id="1717" w:author="Rinaldo Rabello" w:date="2022-05-12T21:26:00Z">
              <w:r w:rsidRPr="00352394">
                <w:rPr>
                  <w:i/>
                  <w:iCs/>
                  <w:color w:val="000000"/>
                  <w:sz w:val="22"/>
                  <w:szCs w:val="22"/>
                </w:rPr>
                <w:t>0,3500%</w:t>
              </w:r>
            </w:ins>
          </w:p>
        </w:tc>
        <w:tc>
          <w:tcPr>
            <w:tcW w:w="556" w:type="pct"/>
            <w:tcBorders>
              <w:top w:val="nil"/>
              <w:left w:val="nil"/>
              <w:bottom w:val="single" w:sz="8" w:space="0" w:color="000000"/>
              <w:right w:val="single" w:sz="8" w:space="0" w:color="000000"/>
            </w:tcBorders>
            <w:shd w:val="clear" w:color="auto" w:fill="auto"/>
            <w:vAlign w:val="center"/>
            <w:hideMark/>
            <w:tcPrChange w:id="171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384B4D03" w14:textId="77777777" w:rsidR="00352394" w:rsidRPr="00352394" w:rsidRDefault="00352394" w:rsidP="00352394">
            <w:pPr>
              <w:jc w:val="center"/>
              <w:rPr>
                <w:ins w:id="1719" w:author="Rinaldo Rabello" w:date="2022-05-12T21:26:00Z"/>
                <w:i/>
                <w:iCs/>
                <w:color w:val="000000"/>
                <w:sz w:val="22"/>
                <w:szCs w:val="22"/>
              </w:rPr>
            </w:pPr>
            <w:ins w:id="1720" w:author="Rinaldo Rabello" w:date="2022-05-12T21:26:00Z">
              <w:r w:rsidRPr="00352394">
                <w:rPr>
                  <w:i/>
                  <w:iCs/>
                  <w:color w:val="000000"/>
                  <w:sz w:val="22"/>
                  <w:szCs w:val="22"/>
                </w:rPr>
                <w:t>71</w:t>
              </w:r>
            </w:ins>
          </w:p>
        </w:tc>
        <w:tc>
          <w:tcPr>
            <w:tcW w:w="845" w:type="pct"/>
            <w:tcBorders>
              <w:top w:val="nil"/>
              <w:left w:val="nil"/>
              <w:bottom w:val="single" w:sz="8" w:space="0" w:color="000000"/>
              <w:right w:val="single" w:sz="8" w:space="0" w:color="000000"/>
            </w:tcBorders>
            <w:shd w:val="clear" w:color="auto" w:fill="auto"/>
            <w:vAlign w:val="center"/>
            <w:hideMark/>
            <w:tcPrChange w:id="172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3BD63DB0" w14:textId="77777777" w:rsidR="00352394" w:rsidRPr="00352394" w:rsidRDefault="00352394" w:rsidP="00352394">
            <w:pPr>
              <w:jc w:val="center"/>
              <w:rPr>
                <w:ins w:id="1722" w:author="Rinaldo Rabello" w:date="2022-05-12T21:26:00Z"/>
                <w:i/>
                <w:iCs/>
                <w:color w:val="000000"/>
                <w:sz w:val="22"/>
                <w:szCs w:val="22"/>
              </w:rPr>
            </w:pPr>
            <w:ins w:id="1723" w:author="Rinaldo Rabello" w:date="2022-05-12T21:26:00Z">
              <w:r w:rsidRPr="00352394">
                <w:rPr>
                  <w:i/>
                  <w:iCs/>
                  <w:color w:val="000000"/>
                  <w:sz w:val="22"/>
                  <w:szCs w:val="22"/>
                </w:rPr>
                <w:t>20/04/2028</w:t>
              </w:r>
            </w:ins>
          </w:p>
        </w:tc>
        <w:tc>
          <w:tcPr>
            <w:tcW w:w="1102" w:type="pct"/>
            <w:tcBorders>
              <w:top w:val="nil"/>
              <w:left w:val="nil"/>
              <w:bottom w:val="single" w:sz="8" w:space="0" w:color="000000"/>
              <w:right w:val="single" w:sz="8" w:space="0" w:color="000000"/>
            </w:tcBorders>
            <w:shd w:val="clear" w:color="auto" w:fill="auto"/>
            <w:vAlign w:val="center"/>
            <w:hideMark/>
            <w:tcPrChange w:id="172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25095B5C" w14:textId="77777777" w:rsidR="00352394" w:rsidRPr="00352394" w:rsidRDefault="00352394" w:rsidP="00352394">
            <w:pPr>
              <w:jc w:val="center"/>
              <w:rPr>
                <w:ins w:id="1725" w:author="Rinaldo Rabello" w:date="2022-05-12T21:26:00Z"/>
                <w:i/>
                <w:iCs/>
                <w:color w:val="000000"/>
                <w:sz w:val="22"/>
                <w:szCs w:val="22"/>
              </w:rPr>
            </w:pPr>
            <w:ins w:id="1726" w:author="Rinaldo Rabello" w:date="2022-05-12T21:26:00Z">
              <w:r w:rsidRPr="00352394">
                <w:rPr>
                  <w:i/>
                  <w:iCs/>
                  <w:color w:val="000000"/>
                  <w:sz w:val="22"/>
                  <w:szCs w:val="22"/>
                </w:rPr>
                <w:t>1,2800%</w:t>
              </w:r>
            </w:ins>
          </w:p>
        </w:tc>
      </w:tr>
      <w:tr w:rsidR="00352394" w:rsidRPr="00352394" w14:paraId="279EDD4C" w14:textId="77777777" w:rsidTr="00A733D4">
        <w:trPr>
          <w:trHeight w:val="300"/>
          <w:ins w:id="1727" w:author="Rinaldo Rabello" w:date="2022-05-12T21:26:00Z"/>
          <w:trPrChange w:id="172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172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485E12F2" w14:textId="77777777" w:rsidR="00352394" w:rsidRPr="00352394" w:rsidRDefault="00352394" w:rsidP="00352394">
            <w:pPr>
              <w:jc w:val="center"/>
              <w:rPr>
                <w:ins w:id="1730" w:author="Rinaldo Rabello" w:date="2022-05-12T21:26:00Z"/>
                <w:i/>
                <w:iCs/>
                <w:color w:val="000000"/>
                <w:sz w:val="22"/>
                <w:szCs w:val="22"/>
              </w:rPr>
            </w:pPr>
            <w:ins w:id="1731" w:author="Rinaldo Rabello" w:date="2022-05-12T21:26:00Z">
              <w:r w:rsidRPr="00352394">
                <w:rPr>
                  <w:i/>
                  <w:iCs/>
                  <w:color w:val="000000"/>
                  <w:sz w:val="22"/>
                  <w:szCs w:val="22"/>
                </w:rPr>
                <w:t>15</w:t>
              </w:r>
            </w:ins>
          </w:p>
        </w:tc>
        <w:tc>
          <w:tcPr>
            <w:tcW w:w="889" w:type="pct"/>
            <w:tcBorders>
              <w:top w:val="nil"/>
              <w:left w:val="nil"/>
              <w:bottom w:val="single" w:sz="8" w:space="0" w:color="000000"/>
              <w:right w:val="single" w:sz="8" w:space="0" w:color="000000"/>
            </w:tcBorders>
            <w:shd w:val="clear" w:color="auto" w:fill="auto"/>
            <w:vAlign w:val="center"/>
            <w:hideMark/>
            <w:tcPrChange w:id="173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5C099D90" w14:textId="77777777" w:rsidR="00352394" w:rsidRPr="00352394" w:rsidRDefault="00352394" w:rsidP="00352394">
            <w:pPr>
              <w:jc w:val="center"/>
              <w:rPr>
                <w:ins w:id="1733" w:author="Rinaldo Rabello" w:date="2022-05-12T21:26:00Z"/>
                <w:i/>
                <w:iCs/>
                <w:color w:val="000000"/>
                <w:sz w:val="22"/>
                <w:szCs w:val="22"/>
              </w:rPr>
            </w:pPr>
            <w:ins w:id="1734" w:author="Rinaldo Rabello" w:date="2022-05-12T21:26:00Z">
              <w:r w:rsidRPr="00352394">
                <w:rPr>
                  <w:i/>
                  <w:iCs/>
                  <w:color w:val="000000"/>
                  <w:sz w:val="22"/>
                  <w:szCs w:val="22"/>
                </w:rPr>
                <w:t>20/08/2023</w:t>
              </w:r>
            </w:ins>
          </w:p>
        </w:tc>
        <w:tc>
          <w:tcPr>
            <w:tcW w:w="980" w:type="pct"/>
            <w:tcBorders>
              <w:top w:val="nil"/>
              <w:left w:val="nil"/>
              <w:bottom w:val="single" w:sz="8" w:space="0" w:color="000000"/>
              <w:right w:val="single" w:sz="8" w:space="0" w:color="000000"/>
            </w:tcBorders>
            <w:shd w:val="clear" w:color="auto" w:fill="auto"/>
            <w:vAlign w:val="center"/>
            <w:hideMark/>
            <w:tcPrChange w:id="173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77EE7A5F" w14:textId="77777777" w:rsidR="00352394" w:rsidRPr="00352394" w:rsidRDefault="00352394" w:rsidP="00352394">
            <w:pPr>
              <w:jc w:val="center"/>
              <w:rPr>
                <w:ins w:id="1736" w:author="Rinaldo Rabello" w:date="2022-05-12T21:26:00Z"/>
                <w:i/>
                <w:iCs/>
                <w:color w:val="000000"/>
                <w:sz w:val="22"/>
                <w:szCs w:val="22"/>
              </w:rPr>
            </w:pPr>
            <w:ins w:id="1737" w:author="Rinaldo Rabello" w:date="2022-05-12T21:26:00Z">
              <w:r w:rsidRPr="00352394">
                <w:rPr>
                  <w:i/>
                  <w:iCs/>
                  <w:color w:val="000000"/>
                  <w:sz w:val="22"/>
                  <w:szCs w:val="22"/>
                </w:rPr>
                <w:t>0,3500%</w:t>
              </w:r>
            </w:ins>
          </w:p>
        </w:tc>
        <w:tc>
          <w:tcPr>
            <w:tcW w:w="556" w:type="pct"/>
            <w:tcBorders>
              <w:top w:val="nil"/>
              <w:left w:val="nil"/>
              <w:bottom w:val="single" w:sz="8" w:space="0" w:color="000000"/>
              <w:right w:val="single" w:sz="8" w:space="0" w:color="000000"/>
            </w:tcBorders>
            <w:shd w:val="clear" w:color="auto" w:fill="auto"/>
            <w:vAlign w:val="center"/>
            <w:hideMark/>
            <w:tcPrChange w:id="173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12D97F48" w14:textId="77777777" w:rsidR="00352394" w:rsidRPr="00352394" w:rsidRDefault="00352394" w:rsidP="00352394">
            <w:pPr>
              <w:jc w:val="center"/>
              <w:rPr>
                <w:ins w:id="1739" w:author="Rinaldo Rabello" w:date="2022-05-12T21:26:00Z"/>
                <w:i/>
                <w:iCs/>
                <w:color w:val="000000"/>
                <w:sz w:val="22"/>
                <w:szCs w:val="22"/>
              </w:rPr>
            </w:pPr>
            <w:ins w:id="1740" w:author="Rinaldo Rabello" w:date="2022-05-12T21:26:00Z">
              <w:r w:rsidRPr="00352394">
                <w:rPr>
                  <w:i/>
                  <w:iCs/>
                  <w:color w:val="000000"/>
                  <w:sz w:val="22"/>
                  <w:szCs w:val="22"/>
                </w:rPr>
                <w:t>72</w:t>
              </w:r>
            </w:ins>
          </w:p>
        </w:tc>
        <w:tc>
          <w:tcPr>
            <w:tcW w:w="845" w:type="pct"/>
            <w:tcBorders>
              <w:top w:val="nil"/>
              <w:left w:val="nil"/>
              <w:bottom w:val="single" w:sz="8" w:space="0" w:color="000000"/>
              <w:right w:val="single" w:sz="8" w:space="0" w:color="000000"/>
            </w:tcBorders>
            <w:shd w:val="clear" w:color="auto" w:fill="auto"/>
            <w:vAlign w:val="center"/>
            <w:hideMark/>
            <w:tcPrChange w:id="174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3CF4AEDE" w14:textId="77777777" w:rsidR="00352394" w:rsidRPr="00352394" w:rsidRDefault="00352394" w:rsidP="00352394">
            <w:pPr>
              <w:jc w:val="center"/>
              <w:rPr>
                <w:ins w:id="1742" w:author="Rinaldo Rabello" w:date="2022-05-12T21:26:00Z"/>
                <w:i/>
                <w:iCs/>
                <w:color w:val="000000"/>
                <w:sz w:val="22"/>
                <w:szCs w:val="22"/>
              </w:rPr>
            </w:pPr>
            <w:ins w:id="1743" w:author="Rinaldo Rabello" w:date="2022-05-12T21:26:00Z">
              <w:r w:rsidRPr="00352394">
                <w:rPr>
                  <w:i/>
                  <w:iCs/>
                  <w:color w:val="000000"/>
                  <w:sz w:val="22"/>
                  <w:szCs w:val="22"/>
                </w:rPr>
                <w:t>20/05/2028</w:t>
              </w:r>
            </w:ins>
          </w:p>
        </w:tc>
        <w:tc>
          <w:tcPr>
            <w:tcW w:w="1102" w:type="pct"/>
            <w:tcBorders>
              <w:top w:val="nil"/>
              <w:left w:val="nil"/>
              <w:bottom w:val="single" w:sz="8" w:space="0" w:color="000000"/>
              <w:right w:val="single" w:sz="8" w:space="0" w:color="000000"/>
            </w:tcBorders>
            <w:shd w:val="clear" w:color="auto" w:fill="auto"/>
            <w:vAlign w:val="center"/>
            <w:hideMark/>
            <w:tcPrChange w:id="174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11E55FF4" w14:textId="77777777" w:rsidR="00352394" w:rsidRPr="00352394" w:rsidRDefault="00352394" w:rsidP="00352394">
            <w:pPr>
              <w:jc w:val="center"/>
              <w:rPr>
                <w:ins w:id="1745" w:author="Rinaldo Rabello" w:date="2022-05-12T21:26:00Z"/>
                <w:i/>
                <w:iCs/>
                <w:color w:val="000000"/>
                <w:sz w:val="22"/>
                <w:szCs w:val="22"/>
              </w:rPr>
            </w:pPr>
            <w:ins w:id="1746" w:author="Rinaldo Rabello" w:date="2022-05-12T21:26:00Z">
              <w:r w:rsidRPr="00352394">
                <w:rPr>
                  <w:i/>
                  <w:iCs/>
                  <w:color w:val="000000"/>
                  <w:sz w:val="22"/>
                  <w:szCs w:val="22"/>
                </w:rPr>
                <w:t>1,3800%</w:t>
              </w:r>
            </w:ins>
          </w:p>
        </w:tc>
      </w:tr>
      <w:tr w:rsidR="00352394" w:rsidRPr="00352394" w14:paraId="2ECF1FFF" w14:textId="77777777" w:rsidTr="00A733D4">
        <w:trPr>
          <w:trHeight w:val="300"/>
          <w:ins w:id="1747" w:author="Rinaldo Rabello" w:date="2022-05-12T21:26:00Z"/>
          <w:trPrChange w:id="174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174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149C754B" w14:textId="77777777" w:rsidR="00352394" w:rsidRPr="00352394" w:rsidRDefault="00352394" w:rsidP="00352394">
            <w:pPr>
              <w:jc w:val="center"/>
              <w:rPr>
                <w:ins w:id="1750" w:author="Rinaldo Rabello" w:date="2022-05-12T21:26:00Z"/>
                <w:i/>
                <w:iCs/>
                <w:color w:val="000000"/>
                <w:sz w:val="22"/>
                <w:szCs w:val="22"/>
              </w:rPr>
            </w:pPr>
            <w:ins w:id="1751" w:author="Rinaldo Rabello" w:date="2022-05-12T21:26:00Z">
              <w:r w:rsidRPr="00352394">
                <w:rPr>
                  <w:i/>
                  <w:iCs/>
                  <w:color w:val="000000"/>
                  <w:sz w:val="22"/>
                  <w:szCs w:val="22"/>
                </w:rPr>
                <w:t>16</w:t>
              </w:r>
            </w:ins>
          </w:p>
        </w:tc>
        <w:tc>
          <w:tcPr>
            <w:tcW w:w="889" w:type="pct"/>
            <w:tcBorders>
              <w:top w:val="nil"/>
              <w:left w:val="nil"/>
              <w:bottom w:val="single" w:sz="8" w:space="0" w:color="000000"/>
              <w:right w:val="single" w:sz="8" w:space="0" w:color="000000"/>
            </w:tcBorders>
            <w:shd w:val="clear" w:color="auto" w:fill="auto"/>
            <w:vAlign w:val="center"/>
            <w:hideMark/>
            <w:tcPrChange w:id="175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514C7910" w14:textId="77777777" w:rsidR="00352394" w:rsidRPr="00352394" w:rsidRDefault="00352394" w:rsidP="00352394">
            <w:pPr>
              <w:jc w:val="center"/>
              <w:rPr>
                <w:ins w:id="1753" w:author="Rinaldo Rabello" w:date="2022-05-12T21:26:00Z"/>
                <w:i/>
                <w:iCs/>
                <w:color w:val="000000"/>
                <w:sz w:val="22"/>
                <w:szCs w:val="22"/>
              </w:rPr>
            </w:pPr>
            <w:ins w:id="1754" w:author="Rinaldo Rabello" w:date="2022-05-12T21:26:00Z">
              <w:r w:rsidRPr="00352394">
                <w:rPr>
                  <w:i/>
                  <w:iCs/>
                  <w:color w:val="000000"/>
                  <w:sz w:val="22"/>
                  <w:szCs w:val="22"/>
                </w:rPr>
                <w:t>20/09/2023</w:t>
              </w:r>
            </w:ins>
          </w:p>
        </w:tc>
        <w:tc>
          <w:tcPr>
            <w:tcW w:w="980" w:type="pct"/>
            <w:tcBorders>
              <w:top w:val="nil"/>
              <w:left w:val="nil"/>
              <w:bottom w:val="single" w:sz="8" w:space="0" w:color="000000"/>
              <w:right w:val="single" w:sz="8" w:space="0" w:color="000000"/>
            </w:tcBorders>
            <w:shd w:val="clear" w:color="auto" w:fill="auto"/>
            <w:vAlign w:val="center"/>
            <w:hideMark/>
            <w:tcPrChange w:id="175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7DCD4B34" w14:textId="77777777" w:rsidR="00352394" w:rsidRPr="00352394" w:rsidRDefault="00352394" w:rsidP="00352394">
            <w:pPr>
              <w:jc w:val="center"/>
              <w:rPr>
                <w:ins w:id="1756" w:author="Rinaldo Rabello" w:date="2022-05-12T21:26:00Z"/>
                <w:i/>
                <w:iCs/>
                <w:color w:val="000000"/>
                <w:sz w:val="22"/>
                <w:szCs w:val="22"/>
              </w:rPr>
            </w:pPr>
            <w:ins w:id="1757" w:author="Rinaldo Rabello" w:date="2022-05-12T21:26:00Z">
              <w:r w:rsidRPr="00352394">
                <w:rPr>
                  <w:i/>
                  <w:iCs/>
                  <w:color w:val="000000"/>
                  <w:sz w:val="22"/>
                  <w:szCs w:val="22"/>
                </w:rPr>
                <w:t>0,4000%</w:t>
              </w:r>
            </w:ins>
          </w:p>
        </w:tc>
        <w:tc>
          <w:tcPr>
            <w:tcW w:w="556" w:type="pct"/>
            <w:tcBorders>
              <w:top w:val="nil"/>
              <w:left w:val="nil"/>
              <w:bottom w:val="single" w:sz="8" w:space="0" w:color="000000"/>
              <w:right w:val="single" w:sz="8" w:space="0" w:color="000000"/>
            </w:tcBorders>
            <w:shd w:val="clear" w:color="auto" w:fill="auto"/>
            <w:vAlign w:val="center"/>
            <w:hideMark/>
            <w:tcPrChange w:id="175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47CAF56A" w14:textId="77777777" w:rsidR="00352394" w:rsidRPr="00352394" w:rsidRDefault="00352394" w:rsidP="00352394">
            <w:pPr>
              <w:jc w:val="center"/>
              <w:rPr>
                <w:ins w:id="1759" w:author="Rinaldo Rabello" w:date="2022-05-12T21:26:00Z"/>
                <w:i/>
                <w:iCs/>
                <w:color w:val="000000"/>
                <w:sz w:val="22"/>
                <w:szCs w:val="22"/>
              </w:rPr>
            </w:pPr>
            <w:ins w:id="1760" w:author="Rinaldo Rabello" w:date="2022-05-12T21:26:00Z">
              <w:r w:rsidRPr="00352394">
                <w:rPr>
                  <w:i/>
                  <w:iCs/>
                  <w:color w:val="000000"/>
                  <w:sz w:val="22"/>
                  <w:szCs w:val="22"/>
                </w:rPr>
                <w:t>73</w:t>
              </w:r>
            </w:ins>
          </w:p>
        </w:tc>
        <w:tc>
          <w:tcPr>
            <w:tcW w:w="845" w:type="pct"/>
            <w:tcBorders>
              <w:top w:val="nil"/>
              <w:left w:val="nil"/>
              <w:bottom w:val="single" w:sz="8" w:space="0" w:color="000000"/>
              <w:right w:val="single" w:sz="8" w:space="0" w:color="000000"/>
            </w:tcBorders>
            <w:shd w:val="clear" w:color="auto" w:fill="auto"/>
            <w:vAlign w:val="center"/>
            <w:hideMark/>
            <w:tcPrChange w:id="176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5035B029" w14:textId="77777777" w:rsidR="00352394" w:rsidRPr="00352394" w:rsidRDefault="00352394" w:rsidP="00352394">
            <w:pPr>
              <w:jc w:val="center"/>
              <w:rPr>
                <w:ins w:id="1762" w:author="Rinaldo Rabello" w:date="2022-05-12T21:26:00Z"/>
                <w:i/>
                <w:iCs/>
                <w:color w:val="000000"/>
                <w:sz w:val="22"/>
                <w:szCs w:val="22"/>
              </w:rPr>
            </w:pPr>
            <w:ins w:id="1763" w:author="Rinaldo Rabello" w:date="2022-05-12T21:26:00Z">
              <w:r w:rsidRPr="00352394">
                <w:rPr>
                  <w:i/>
                  <w:iCs/>
                  <w:color w:val="000000"/>
                  <w:sz w:val="22"/>
                  <w:szCs w:val="22"/>
                </w:rPr>
                <w:t>20/06/2028</w:t>
              </w:r>
            </w:ins>
          </w:p>
        </w:tc>
        <w:tc>
          <w:tcPr>
            <w:tcW w:w="1102" w:type="pct"/>
            <w:tcBorders>
              <w:top w:val="nil"/>
              <w:left w:val="nil"/>
              <w:bottom w:val="single" w:sz="8" w:space="0" w:color="000000"/>
              <w:right w:val="single" w:sz="8" w:space="0" w:color="000000"/>
            </w:tcBorders>
            <w:shd w:val="clear" w:color="auto" w:fill="auto"/>
            <w:vAlign w:val="center"/>
            <w:hideMark/>
            <w:tcPrChange w:id="176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36B3E7C4" w14:textId="77777777" w:rsidR="00352394" w:rsidRPr="00352394" w:rsidRDefault="00352394" w:rsidP="00352394">
            <w:pPr>
              <w:jc w:val="center"/>
              <w:rPr>
                <w:ins w:id="1765" w:author="Rinaldo Rabello" w:date="2022-05-12T21:26:00Z"/>
                <w:i/>
                <w:iCs/>
                <w:color w:val="000000"/>
                <w:sz w:val="22"/>
                <w:szCs w:val="22"/>
              </w:rPr>
            </w:pPr>
            <w:ins w:id="1766" w:author="Rinaldo Rabello" w:date="2022-05-12T21:26:00Z">
              <w:r w:rsidRPr="00352394">
                <w:rPr>
                  <w:i/>
                  <w:iCs/>
                  <w:color w:val="000000"/>
                  <w:sz w:val="22"/>
                  <w:szCs w:val="22"/>
                </w:rPr>
                <w:t>1,4100%</w:t>
              </w:r>
            </w:ins>
          </w:p>
        </w:tc>
      </w:tr>
      <w:tr w:rsidR="00352394" w:rsidRPr="00352394" w14:paraId="103F0D77" w14:textId="77777777" w:rsidTr="00A733D4">
        <w:trPr>
          <w:trHeight w:val="300"/>
          <w:ins w:id="1767" w:author="Rinaldo Rabello" w:date="2022-05-12T21:26:00Z"/>
          <w:trPrChange w:id="176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176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5B0B52A6" w14:textId="77777777" w:rsidR="00352394" w:rsidRPr="00352394" w:rsidRDefault="00352394" w:rsidP="00352394">
            <w:pPr>
              <w:jc w:val="center"/>
              <w:rPr>
                <w:ins w:id="1770" w:author="Rinaldo Rabello" w:date="2022-05-12T21:26:00Z"/>
                <w:i/>
                <w:iCs/>
                <w:color w:val="000000"/>
                <w:sz w:val="22"/>
                <w:szCs w:val="22"/>
              </w:rPr>
            </w:pPr>
            <w:ins w:id="1771" w:author="Rinaldo Rabello" w:date="2022-05-12T21:26:00Z">
              <w:r w:rsidRPr="00352394">
                <w:rPr>
                  <w:i/>
                  <w:iCs/>
                  <w:color w:val="000000"/>
                  <w:sz w:val="22"/>
                  <w:szCs w:val="22"/>
                </w:rPr>
                <w:t>17</w:t>
              </w:r>
            </w:ins>
          </w:p>
        </w:tc>
        <w:tc>
          <w:tcPr>
            <w:tcW w:w="889" w:type="pct"/>
            <w:tcBorders>
              <w:top w:val="nil"/>
              <w:left w:val="nil"/>
              <w:bottom w:val="single" w:sz="8" w:space="0" w:color="000000"/>
              <w:right w:val="single" w:sz="8" w:space="0" w:color="000000"/>
            </w:tcBorders>
            <w:shd w:val="clear" w:color="auto" w:fill="auto"/>
            <w:vAlign w:val="center"/>
            <w:hideMark/>
            <w:tcPrChange w:id="177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5C6EA26A" w14:textId="77777777" w:rsidR="00352394" w:rsidRPr="00352394" w:rsidRDefault="00352394" w:rsidP="00352394">
            <w:pPr>
              <w:jc w:val="center"/>
              <w:rPr>
                <w:ins w:id="1773" w:author="Rinaldo Rabello" w:date="2022-05-12T21:26:00Z"/>
                <w:i/>
                <w:iCs/>
                <w:color w:val="000000"/>
                <w:sz w:val="22"/>
                <w:szCs w:val="22"/>
              </w:rPr>
            </w:pPr>
            <w:ins w:id="1774" w:author="Rinaldo Rabello" w:date="2022-05-12T21:26:00Z">
              <w:r w:rsidRPr="00352394">
                <w:rPr>
                  <w:i/>
                  <w:iCs/>
                  <w:color w:val="000000"/>
                  <w:sz w:val="22"/>
                  <w:szCs w:val="22"/>
                </w:rPr>
                <w:t>20/10/2023</w:t>
              </w:r>
            </w:ins>
          </w:p>
        </w:tc>
        <w:tc>
          <w:tcPr>
            <w:tcW w:w="980" w:type="pct"/>
            <w:tcBorders>
              <w:top w:val="nil"/>
              <w:left w:val="nil"/>
              <w:bottom w:val="single" w:sz="8" w:space="0" w:color="000000"/>
              <w:right w:val="single" w:sz="8" w:space="0" w:color="000000"/>
            </w:tcBorders>
            <w:shd w:val="clear" w:color="auto" w:fill="auto"/>
            <w:vAlign w:val="center"/>
            <w:hideMark/>
            <w:tcPrChange w:id="177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1B599CDE" w14:textId="77777777" w:rsidR="00352394" w:rsidRPr="00352394" w:rsidRDefault="00352394" w:rsidP="00352394">
            <w:pPr>
              <w:jc w:val="center"/>
              <w:rPr>
                <w:ins w:id="1776" w:author="Rinaldo Rabello" w:date="2022-05-12T21:26:00Z"/>
                <w:i/>
                <w:iCs/>
                <w:color w:val="000000"/>
                <w:sz w:val="22"/>
                <w:szCs w:val="22"/>
              </w:rPr>
            </w:pPr>
            <w:ins w:id="1777" w:author="Rinaldo Rabello" w:date="2022-05-12T21:26:00Z">
              <w:r w:rsidRPr="00352394">
                <w:rPr>
                  <w:i/>
                  <w:iCs/>
                  <w:color w:val="000000"/>
                  <w:sz w:val="22"/>
                  <w:szCs w:val="22"/>
                </w:rPr>
                <w:t>0,4400%</w:t>
              </w:r>
            </w:ins>
          </w:p>
        </w:tc>
        <w:tc>
          <w:tcPr>
            <w:tcW w:w="556" w:type="pct"/>
            <w:tcBorders>
              <w:top w:val="nil"/>
              <w:left w:val="nil"/>
              <w:bottom w:val="single" w:sz="8" w:space="0" w:color="000000"/>
              <w:right w:val="single" w:sz="8" w:space="0" w:color="000000"/>
            </w:tcBorders>
            <w:shd w:val="clear" w:color="auto" w:fill="auto"/>
            <w:vAlign w:val="center"/>
            <w:hideMark/>
            <w:tcPrChange w:id="177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57E3BAC0" w14:textId="77777777" w:rsidR="00352394" w:rsidRPr="00352394" w:rsidRDefault="00352394" w:rsidP="00352394">
            <w:pPr>
              <w:jc w:val="center"/>
              <w:rPr>
                <w:ins w:id="1779" w:author="Rinaldo Rabello" w:date="2022-05-12T21:26:00Z"/>
                <w:i/>
                <w:iCs/>
                <w:color w:val="000000"/>
                <w:sz w:val="22"/>
                <w:szCs w:val="22"/>
              </w:rPr>
            </w:pPr>
            <w:ins w:id="1780" w:author="Rinaldo Rabello" w:date="2022-05-12T21:26:00Z">
              <w:r w:rsidRPr="00352394">
                <w:rPr>
                  <w:i/>
                  <w:iCs/>
                  <w:color w:val="000000"/>
                  <w:sz w:val="22"/>
                  <w:szCs w:val="22"/>
                </w:rPr>
                <w:t>74</w:t>
              </w:r>
            </w:ins>
          </w:p>
        </w:tc>
        <w:tc>
          <w:tcPr>
            <w:tcW w:w="845" w:type="pct"/>
            <w:tcBorders>
              <w:top w:val="nil"/>
              <w:left w:val="nil"/>
              <w:bottom w:val="single" w:sz="8" w:space="0" w:color="000000"/>
              <w:right w:val="single" w:sz="8" w:space="0" w:color="000000"/>
            </w:tcBorders>
            <w:shd w:val="clear" w:color="auto" w:fill="auto"/>
            <w:vAlign w:val="center"/>
            <w:hideMark/>
            <w:tcPrChange w:id="178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56804A3D" w14:textId="77777777" w:rsidR="00352394" w:rsidRPr="00352394" w:rsidRDefault="00352394" w:rsidP="00352394">
            <w:pPr>
              <w:jc w:val="center"/>
              <w:rPr>
                <w:ins w:id="1782" w:author="Rinaldo Rabello" w:date="2022-05-12T21:26:00Z"/>
                <w:i/>
                <w:iCs/>
                <w:color w:val="000000"/>
                <w:sz w:val="22"/>
                <w:szCs w:val="22"/>
              </w:rPr>
            </w:pPr>
            <w:ins w:id="1783" w:author="Rinaldo Rabello" w:date="2022-05-12T21:26:00Z">
              <w:r w:rsidRPr="00352394">
                <w:rPr>
                  <w:i/>
                  <w:iCs/>
                  <w:color w:val="000000"/>
                  <w:sz w:val="22"/>
                  <w:szCs w:val="22"/>
                </w:rPr>
                <w:t>20/07/2028</w:t>
              </w:r>
            </w:ins>
          </w:p>
        </w:tc>
        <w:tc>
          <w:tcPr>
            <w:tcW w:w="1102" w:type="pct"/>
            <w:tcBorders>
              <w:top w:val="nil"/>
              <w:left w:val="nil"/>
              <w:bottom w:val="single" w:sz="8" w:space="0" w:color="000000"/>
              <w:right w:val="single" w:sz="8" w:space="0" w:color="000000"/>
            </w:tcBorders>
            <w:shd w:val="clear" w:color="auto" w:fill="auto"/>
            <w:vAlign w:val="center"/>
            <w:hideMark/>
            <w:tcPrChange w:id="178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12ACF4FB" w14:textId="77777777" w:rsidR="00352394" w:rsidRPr="00352394" w:rsidRDefault="00352394" w:rsidP="00352394">
            <w:pPr>
              <w:jc w:val="center"/>
              <w:rPr>
                <w:ins w:id="1785" w:author="Rinaldo Rabello" w:date="2022-05-12T21:26:00Z"/>
                <w:i/>
                <w:iCs/>
                <w:color w:val="000000"/>
                <w:sz w:val="22"/>
                <w:szCs w:val="22"/>
              </w:rPr>
            </w:pPr>
            <w:ins w:id="1786" w:author="Rinaldo Rabello" w:date="2022-05-12T21:26:00Z">
              <w:r w:rsidRPr="00352394">
                <w:rPr>
                  <w:i/>
                  <w:iCs/>
                  <w:color w:val="000000"/>
                  <w:sz w:val="22"/>
                  <w:szCs w:val="22"/>
                </w:rPr>
                <w:t>1,3600%</w:t>
              </w:r>
            </w:ins>
          </w:p>
        </w:tc>
      </w:tr>
      <w:tr w:rsidR="00352394" w:rsidRPr="00352394" w14:paraId="12AB4C19" w14:textId="77777777" w:rsidTr="00A733D4">
        <w:trPr>
          <w:trHeight w:val="300"/>
          <w:ins w:id="1787" w:author="Rinaldo Rabello" w:date="2022-05-12T21:26:00Z"/>
          <w:trPrChange w:id="178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178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5DF43E42" w14:textId="77777777" w:rsidR="00352394" w:rsidRPr="00352394" w:rsidRDefault="00352394" w:rsidP="00352394">
            <w:pPr>
              <w:jc w:val="center"/>
              <w:rPr>
                <w:ins w:id="1790" w:author="Rinaldo Rabello" w:date="2022-05-12T21:26:00Z"/>
                <w:i/>
                <w:iCs/>
                <w:color w:val="000000"/>
                <w:sz w:val="22"/>
                <w:szCs w:val="22"/>
              </w:rPr>
            </w:pPr>
            <w:ins w:id="1791" w:author="Rinaldo Rabello" w:date="2022-05-12T21:26:00Z">
              <w:r w:rsidRPr="00352394">
                <w:rPr>
                  <w:i/>
                  <w:iCs/>
                  <w:color w:val="000000"/>
                  <w:sz w:val="22"/>
                  <w:szCs w:val="22"/>
                </w:rPr>
                <w:t>18</w:t>
              </w:r>
            </w:ins>
          </w:p>
        </w:tc>
        <w:tc>
          <w:tcPr>
            <w:tcW w:w="889" w:type="pct"/>
            <w:tcBorders>
              <w:top w:val="nil"/>
              <w:left w:val="nil"/>
              <w:bottom w:val="single" w:sz="8" w:space="0" w:color="000000"/>
              <w:right w:val="single" w:sz="8" w:space="0" w:color="000000"/>
            </w:tcBorders>
            <w:shd w:val="clear" w:color="auto" w:fill="auto"/>
            <w:vAlign w:val="center"/>
            <w:hideMark/>
            <w:tcPrChange w:id="179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7E05545F" w14:textId="77777777" w:rsidR="00352394" w:rsidRPr="00352394" w:rsidRDefault="00352394" w:rsidP="00352394">
            <w:pPr>
              <w:jc w:val="center"/>
              <w:rPr>
                <w:ins w:id="1793" w:author="Rinaldo Rabello" w:date="2022-05-12T21:26:00Z"/>
                <w:i/>
                <w:iCs/>
                <w:color w:val="000000"/>
                <w:sz w:val="22"/>
                <w:szCs w:val="22"/>
              </w:rPr>
            </w:pPr>
            <w:ins w:id="1794" w:author="Rinaldo Rabello" w:date="2022-05-12T21:26:00Z">
              <w:r w:rsidRPr="00352394">
                <w:rPr>
                  <w:i/>
                  <w:iCs/>
                  <w:color w:val="000000"/>
                  <w:sz w:val="22"/>
                  <w:szCs w:val="22"/>
                </w:rPr>
                <w:t>20/11/2023</w:t>
              </w:r>
            </w:ins>
          </w:p>
        </w:tc>
        <w:tc>
          <w:tcPr>
            <w:tcW w:w="980" w:type="pct"/>
            <w:tcBorders>
              <w:top w:val="nil"/>
              <w:left w:val="nil"/>
              <w:bottom w:val="single" w:sz="8" w:space="0" w:color="000000"/>
              <w:right w:val="single" w:sz="8" w:space="0" w:color="000000"/>
            </w:tcBorders>
            <w:shd w:val="clear" w:color="auto" w:fill="auto"/>
            <w:vAlign w:val="center"/>
            <w:hideMark/>
            <w:tcPrChange w:id="179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2D82BE05" w14:textId="77777777" w:rsidR="00352394" w:rsidRPr="00352394" w:rsidRDefault="00352394" w:rsidP="00352394">
            <w:pPr>
              <w:jc w:val="center"/>
              <w:rPr>
                <w:ins w:id="1796" w:author="Rinaldo Rabello" w:date="2022-05-12T21:26:00Z"/>
                <w:i/>
                <w:iCs/>
                <w:color w:val="000000"/>
                <w:sz w:val="22"/>
                <w:szCs w:val="22"/>
              </w:rPr>
            </w:pPr>
            <w:ins w:id="1797" w:author="Rinaldo Rabello" w:date="2022-05-12T21:26:00Z">
              <w:r w:rsidRPr="00352394">
                <w:rPr>
                  <w:i/>
                  <w:iCs/>
                  <w:color w:val="000000"/>
                  <w:sz w:val="22"/>
                  <w:szCs w:val="22"/>
                </w:rPr>
                <w:t>0,5300%</w:t>
              </w:r>
            </w:ins>
          </w:p>
        </w:tc>
        <w:tc>
          <w:tcPr>
            <w:tcW w:w="556" w:type="pct"/>
            <w:tcBorders>
              <w:top w:val="nil"/>
              <w:left w:val="nil"/>
              <w:bottom w:val="single" w:sz="8" w:space="0" w:color="000000"/>
              <w:right w:val="single" w:sz="8" w:space="0" w:color="000000"/>
            </w:tcBorders>
            <w:shd w:val="clear" w:color="auto" w:fill="auto"/>
            <w:vAlign w:val="center"/>
            <w:hideMark/>
            <w:tcPrChange w:id="179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0BC082E3" w14:textId="77777777" w:rsidR="00352394" w:rsidRPr="00352394" w:rsidRDefault="00352394" w:rsidP="00352394">
            <w:pPr>
              <w:jc w:val="center"/>
              <w:rPr>
                <w:ins w:id="1799" w:author="Rinaldo Rabello" w:date="2022-05-12T21:26:00Z"/>
                <w:i/>
                <w:iCs/>
                <w:color w:val="000000"/>
                <w:sz w:val="22"/>
                <w:szCs w:val="22"/>
              </w:rPr>
            </w:pPr>
            <w:ins w:id="1800" w:author="Rinaldo Rabello" w:date="2022-05-12T21:26:00Z">
              <w:r w:rsidRPr="00352394">
                <w:rPr>
                  <w:i/>
                  <w:iCs/>
                  <w:color w:val="000000"/>
                  <w:sz w:val="22"/>
                  <w:szCs w:val="22"/>
                </w:rPr>
                <w:t>75</w:t>
              </w:r>
            </w:ins>
          </w:p>
        </w:tc>
        <w:tc>
          <w:tcPr>
            <w:tcW w:w="845" w:type="pct"/>
            <w:tcBorders>
              <w:top w:val="nil"/>
              <w:left w:val="nil"/>
              <w:bottom w:val="single" w:sz="8" w:space="0" w:color="000000"/>
              <w:right w:val="single" w:sz="8" w:space="0" w:color="000000"/>
            </w:tcBorders>
            <w:shd w:val="clear" w:color="auto" w:fill="auto"/>
            <w:vAlign w:val="center"/>
            <w:hideMark/>
            <w:tcPrChange w:id="180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7369F35D" w14:textId="77777777" w:rsidR="00352394" w:rsidRPr="00352394" w:rsidRDefault="00352394" w:rsidP="00352394">
            <w:pPr>
              <w:jc w:val="center"/>
              <w:rPr>
                <w:ins w:id="1802" w:author="Rinaldo Rabello" w:date="2022-05-12T21:26:00Z"/>
                <w:i/>
                <w:iCs/>
                <w:color w:val="000000"/>
                <w:sz w:val="22"/>
                <w:szCs w:val="22"/>
              </w:rPr>
            </w:pPr>
            <w:ins w:id="1803" w:author="Rinaldo Rabello" w:date="2022-05-12T21:26:00Z">
              <w:r w:rsidRPr="00352394">
                <w:rPr>
                  <w:i/>
                  <w:iCs/>
                  <w:color w:val="000000"/>
                  <w:sz w:val="22"/>
                  <w:szCs w:val="22"/>
                </w:rPr>
                <w:t>20/08/2028</w:t>
              </w:r>
            </w:ins>
          </w:p>
        </w:tc>
        <w:tc>
          <w:tcPr>
            <w:tcW w:w="1102" w:type="pct"/>
            <w:tcBorders>
              <w:top w:val="nil"/>
              <w:left w:val="nil"/>
              <w:bottom w:val="single" w:sz="8" w:space="0" w:color="000000"/>
              <w:right w:val="single" w:sz="8" w:space="0" w:color="000000"/>
            </w:tcBorders>
            <w:shd w:val="clear" w:color="auto" w:fill="auto"/>
            <w:vAlign w:val="center"/>
            <w:hideMark/>
            <w:tcPrChange w:id="180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42AA19C4" w14:textId="77777777" w:rsidR="00352394" w:rsidRPr="00352394" w:rsidRDefault="00352394" w:rsidP="00352394">
            <w:pPr>
              <w:jc w:val="center"/>
              <w:rPr>
                <w:ins w:id="1805" w:author="Rinaldo Rabello" w:date="2022-05-12T21:26:00Z"/>
                <w:i/>
                <w:iCs/>
                <w:color w:val="000000"/>
                <w:sz w:val="22"/>
                <w:szCs w:val="22"/>
              </w:rPr>
            </w:pPr>
            <w:ins w:id="1806" w:author="Rinaldo Rabello" w:date="2022-05-12T21:26:00Z">
              <w:r w:rsidRPr="00352394">
                <w:rPr>
                  <w:i/>
                  <w:iCs/>
                  <w:color w:val="000000"/>
                  <w:sz w:val="22"/>
                  <w:szCs w:val="22"/>
                </w:rPr>
                <w:t>1,3900%</w:t>
              </w:r>
            </w:ins>
          </w:p>
        </w:tc>
      </w:tr>
      <w:tr w:rsidR="00352394" w:rsidRPr="00352394" w14:paraId="67FB6961" w14:textId="77777777" w:rsidTr="00A733D4">
        <w:trPr>
          <w:trHeight w:val="300"/>
          <w:ins w:id="1807" w:author="Rinaldo Rabello" w:date="2022-05-12T21:26:00Z"/>
          <w:trPrChange w:id="180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180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50931108" w14:textId="77777777" w:rsidR="00352394" w:rsidRPr="00352394" w:rsidRDefault="00352394" w:rsidP="00352394">
            <w:pPr>
              <w:jc w:val="center"/>
              <w:rPr>
                <w:ins w:id="1810" w:author="Rinaldo Rabello" w:date="2022-05-12T21:26:00Z"/>
                <w:i/>
                <w:iCs/>
                <w:color w:val="000000"/>
                <w:sz w:val="22"/>
                <w:szCs w:val="22"/>
              </w:rPr>
            </w:pPr>
            <w:ins w:id="1811" w:author="Rinaldo Rabello" w:date="2022-05-12T21:26:00Z">
              <w:r w:rsidRPr="00352394">
                <w:rPr>
                  <w:i/>
                  <w:iCs/>
                  <w:color w:val="000000"/>
                  <w:sz w:val="22"/>
                  <w:szCs w:val="22"/>
                </w:rPr>
                <w:t>19</w:t>
              </w:r>
            </w:ins>
          </w:p>
        </w:tc>
        <w:tc>
          <w:tcPr>
            <w:tcW w:w="889" w:type="pct"/>
            <w:tcBorders>
              <w:top w:val="nil"/>
              <w:left w:val="nil"/>
              <w:bottom w:val="single" w:sz="8" w:space="0" w:color="000000"/>
              <w:right w:val="single" w:sz="8" w:space="0" w:color="000000"/>
            </w:tcBorders>
            <w:shd w:val="clear" w:color="auto" w:fill="auto"/>
            <w:vAlign w:val="center"/>
            <w:hideMark/>
            <w:tcPrChange w:id="181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3501315B" w14:textId="77777777" w:rsidR="00352394" w:rsidRPr="00352394" w:rsidRDefault="00352394" w:rsidP="00352394">
            <w:pPr>
              <w:jc w:val="center"/>
              <w:rPr>
                <w:ins w:id="1813" w:author="Rinaldo Rabello" w:date="2022-05-12T21:26:00Z"/>
                <w:i/>
                <w:iCs/>
                <w:color w:val="000000"/>
                <w:sz w:val="22"/>
                <w:szCs w:val="22"/>
              </w:rPr>
            </w:pPr>
            <w:ins w:id="1814" w:author="Rinaldo Rabello" w:date="2022-05-12T21:26:00Z">
              <w:r w:rsidRPr="00352394">
                <w:rPr>
                  <w:i/>
                  <w:iCs/>
                  <w:color w:val="000000"/>
                  <w:sz w:val="22"/>
                  <w:szCs w:val="22"/>
                </w:rPr>
                <w:t>20/12/2023</w:t>
              </w:r>
            </w:ins>
          </w:p>
        </w:tc>
        <w:tc>
          <w:tcPr>
            <w:tcW w:w="980" w:type="pct"/>
            <w:tcBorders>
              <w:top w:val="nil"/>
              <w:left w:val="nil"/>
              <w:bottom w:val="single" w:sz="8" w:space="0" w:color="000000"/>
              <w:right w:val="single" w:sz="8" w:space="0" w:color="000000"/>
            </w:tcBorders>
            <w:shd w:val="clear" w:color="auto" w:fill="auto"/>
            <w:vAlign w:val="center"/>
            <w:hideMark/>
            <w:tcPrChange w:id="181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09CF348C" w14:textId="77777777" w:rsidR="00352394" w:rsidRPr="00352394" w:rsidRDefault="00352394" w:rsidP="00352394">
            <w:pPr>
              <w:jc w:val="center"/>
              <w:rPr>
                <w:ins w:id="1816" w:author="Rinaldo Rabello" w:date="2022-05-12T21:26:00Z"/>
                <w:i/>
                <w:iCs/>
                <w:color w:val="000000"/>
                <w:sz w:val="22"/>
                <w:szCs w:val="22"/>
              </w:rPr>
            </w:pPr>
            <w:ins w:id="1817" w:author="Rinaldo Rabello" w:date="2022-05-12T21:26:00Z">
              <w:r w:rsidRPr="00352394">
                <w:rPr>
                  <w:i/>
                  <w:iCs/>
                  <w:color w:val="000000"/>
                  <w:sz w:val="22"/>
                  <w:szCs w:val="22"/>
                </w:rPr>
                <w:t>0,4200%</w:t>
              </w:r>
            </w:ins>
          </w:p>
        </w:tc>
        <w:tc>
          <w:tcPr>
            <w:tcW w:w="556" w:type="pct"/>
            <w:tcBorders>
              <w:top w:val="nil"/>
              <w:left w:val="nil"/>
              <w:bottom w:val="single" w:sz="8" w:space="0" w:color="000000"/>
              <w:right w:val="single" w:sz="8" w:space="0" w:color="000000"/>
            </w:tcBorders>
            <w:shd w:val="clear" w:color="auto" w:fill="auto"/>
            <w:vAlign w:val="center"/>
            <w:hideMark/>
            <w:tcPrChange w:id="181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6D1F9315" w14:textId="77777777" w:rsidR="00352394" w:rsidRPr="00352394" w:rsidRDefault="00352394" w:rsidP="00352394">
            <w:pPr>
              <w:jc w:val="center"/>
              <w:rPr>
                <w:ins w:id="1819" w:author="Rinaldo Rabello" w:date="2022-05-12T21:26:00Z"/>
                <w:i/>
                <w:iCs/>
                <w:color w:val="000000"/>
                <w:sz w:val="22"/>
                <w:szCs w:val="22"/>
              </w:rPr>
            </w:pPr>
            <w:ins w:id="1820" w:author="Rinaldo Rabello" w:date="2022-05-12T21:26:00Z">
              <w:r w:rsidRPr="00352394">
                <w:rPr>
                  <w:i/>
                  <w:iCs/>
                  <w:color w:val="000000"/>
                  <w:sz w:val="22"/>
                  <w:szCs w:val="22"/>
                </w:rPr>
                <w:t>76</w:t>
              </w:r>
            </w:ins>
          </w:p>
        </w:tc>
        <w:tc>
          <w:tcPr>
            <w:tcW w:w="845" w:type="pct"/>
            <w:tcBorders>
              <w:top w:val="nil"/>
              <w:left w:val="nil"/>
              <w:bottom w:val="single" w:sz="8" w:space="0" w:color="000000"/>
              <w:right w:val="single" w:sz="8" w:space="0" w:color="000000"/>
            </w:tcBorders>
            <w:shd w:val="clear" w:color="auto" w:fill="auto"/>
            <w:vAlign w:val="center"/>
            <w:hideMark/>
            <w:tcPrChange w:id="182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6F5A7D9E" w14:textId="77777777" w:rsidR="00352394" w:rsidRPr="00352394" w:rsidRDefault="00352394" w:rsidP="00352394">
            <w:pPr>
              <w:jc w:val="center"/>
              <w:rPr>
                <w:ins w:id="1822" w:author="Rinaldo Rabello" w:date="2022-05-12T21:26:00Z"/>
                <w:i/>
                <w:iCs/>
                <w:color w:val="000000"/>
                <w:sz w:val="22"/>
                <w:szCs w:val="22"/>
              </w:rPr>
            </w:pPr>
            <w:ins w:id="1823" w:author="Rinaldo Rabello" w:date="2022-05-12T21:26:00Z">
              <w:r w:rsidRPr="00352394">
                <w:rPr>
                  <w:i/>
                  <w:iCs/>
                  <w:color w:val="000000"/>
                  <w:sz w:val="22"/>
                  <w:szCs w:val="22"/>
                </w:rPr>
                <w:t>20/09/2028</w:t>
              </w:r>
            </w:ins>
          </w:p>
        </w:tc>
        <w:tc>
          <w:tcPr>
            <w:tcW w:w="1102" w:type="pct"/>
            <w:tcBorders>
              <w:top w:val="nil"/>
              <w:left w:val="nil"/>
              <w:bottom w:val="single" w:sz="8" w:space="0" w:color="000000"/>
              <w:right w:val="single" w:sz="8" w:space="0" w:color="000000"/>
            </w:tcBorders>
            <w:shd w:val="clear" w:color="auto" w:fill="auto"/>
            <w:vAlign w:val="center"/>
            <w:hideMark/>
            <w:tcPrChange w:id="182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7D92134D" w14:textId="77777777" w:rsidR="00352394" w:rsidRPr="00352394" w:rsidRDefault="00352394" w:rsidP="00352394">
            <w:pPr>
              <w:jc w:val="center"/>
              <w:rPr>
                <w:ins w:id="1825" w:author="Rinaldo Rabello" w:date="2022-05-12T21:26:00Z"/>
                <w:i/>
                <w:iCs/>
                <w:color w:val="000000"/>
                <w:sz w:val="22"/>
                <w:szCs w:val="22"/>
              </w:rPr>
            </w:pPr>
            <w:ins w:id="1826" w:author="Rinaldo Rabello" w:date="2022-05-12T21:26:00Z">
              <w:r w:rsidRPr="00352394">
                <w:rPr>
                  <w:i/>
                  <w:iCs/>
                  <w:color w:val="000000"/>
                  <w:sz w:val="22"/>
                  <w:szCs w:val="22"/>
                </w:rPr>
                <w:t>1,4600%</w:t>
              </w:r>
            </w:ins>
          </w:p>
        </w:tc>
      </w:tr>
      <w:tr w:rsidR="00352394" w:rsidRPr="00352394" w14:paraId="41B6B91F" w14:textId="77777777" w:rsidTr="00A733D4">
        <w:trPr>
          <w:trHeight w:val="300"/>
          <w:ins w:id="1827" w:author="Rinaldo Rabello" w:date="2022-05-12T21:26:00Z"/>
          <w:trPrChange w:id="182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182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3306AA8C" w14:textId="77777777" w:rsidR="00352394" w:rsidRPr="00352394" w:rsidRDefault="00352394" w:rsidP="00352394">
            <w:pPr>
              <w:jc w:val="center"/>
              <w:rPr>
                <w:ins w:id="1830" w:author="Rinaldo Rabello" w:date="2022-05-12T21:26:00Z"/>
                <w:i/>
                <w:iCs/>
                <w:color w:val="000000"/>
                <w:sz w:val="22"/>
                <w:szCs w:val="22"/>
              </w:rPr>
            </w:pPr>
            <w:ins w:id="1831" w:author="Rinaldo Rabello" w:date="2022-05-12T21:26:00Z">
              <w:r w:rsidRPr="00352394">
                <w:rPr>
                  <w:i/>
                  <w:iCs/>
                  <w:color w:val="000000"/>
                  <w:sz w:val="22"/>
                  <w:szCs w:val="22"/>
                </w:rPr>
                <w:t>20</w:t>
              </w:r>
            </w:ins>
          </w:p>
        </w:tc>
        <w:tc>
          <w:tcPr>
            <w:tcW w:w="889" w:type="pct"/>
            <w:tcBorders>
              <w:top w:val="nil"/>
              <w:left w:val="nil"/>
              <w:bottom w:val="single" w:sz="8" w:space="0" w:color="000000"/>
              <w:right w:val="single" w:sz="8" w:space="0" w:color="000000"/>
            </w:tcBorders>
            <w:shd w:val="clear" w:color="auto" w:fill="auto"/>
            <w:vAlign w:val="center"/>
            <w:hideMark/>
            <w:tcPrChange w:id="183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21C97D73" w14:textId="77777777" w:rsidR="00352394" w:rsidRPr="00352394" w:rsidRDefault="00352394" w:rsidP="00352394">
            <w:pPr>
              <w:jc w:val="center"/>
              <w:rPr>
                <w:ins w:id="1833" w:author="Rinaldo Rabello" w:date="2022-05-12T21:26:00Z"/>
                <w:i/>
                <w:iCs/>
                <w:color w:val="000000"/>
                <w:sz w:val="22"/>
                <w:szCs w:val="22"/>
              </w:rPr>
            </w:pPr>
            <w:ins w:id="1834" w:author="Rinaldo Rabello" w:date="2022-05-12T21:26:00Z">
              <w:r w:rsidRPr="00352394">
                <w:rPr>
                  <w:i/>
                  <w:iCs/>
                  <w:color w:val="000000"/>
                  <w:sz w:val="22"/>
                  <w:szCs w:val="22"/>
                </w:rPr>
                <w:t>20/01/2024</w:t>
              </w:r>
            </w:ins>
          </w:p>
        </w:tc>
        <w:tc>
          <w:tcPr>
            <w:tcW w:w="980" w:type="pct"/>
            <w:tcBorders>
              <w:top w:val="nil"/>
              <w:left w:val="nil"/>
              <w:bottom w:val="single" w:sz="8" w:space="0" w:color="000000"/>
              <w:right w:val="single" w:sz="8" w:space="0" w:color="000000"/>
            </w:tcBorders>
            <w:shd w:val="clear" w:color="auto" w:fill="auto"/>
            <w:vAlign w:val="center"/>
            <w:hideMark/>
            <w:tcPrChange w:id="183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49DE6E48" w14:textId="77777777" w:rsidR="00352394" w:rsidRPr="00352394" w:rsidRDefault="00352394" w:rsidP="00352394">
            <w:pPr>
              <w:jc w:val="center"/>
              <w:rPr>
                <w:ins w:id="1836" w:author="Rinaldo Rabello" w:date="2022-05-12T21:26:00Z"/>
                <w:i/>
                <w:iCs/>
                <w:color w:val="000000"/>
                <w:sz w:val="22"/>
                <w:szCs w:val="22"/>
              </w:rPr>
            </w:pPr>
            <w:ins w:id="1837" w:author="Rinaldo Rabello" w:date="2022-05-12T21:26:00Z">
              <w:r w:rsidRPr="00352394">
                <w:rPr>
                  <w:i/>
                  <w:iCs/>
                  <w:color w:val="000000"/>
                  <w:sz w:val="22"/>
                  <w:szCs w:val="22"/>
                </w:rPr>
                <w:t>0,4600%</w:t>
              </w:r>
            </w:ins>
          </w:p>
        </w:tc>
        <w:tc>
          <w:tcPr>
            <w:tcW w:w="556" w:type="pct"/>
            <w:tcBorders>
              <w:top w:val="nil"/>
              <w:left w:val="nil"/>
              <w:bottom w:val="single" w:sz="8" w:space="0" w:color="000000"/>
              <w:right w:val="single" w:sz="8" w:space="0" w:color="000000"/>
            </w:tcBorders>
            <w:shd w:val="clear" w:color="auto" w:fill="auto"/>
            <w:vAlign w:val="center"/>
            <w:hideMark/>
            <w:tcPrChange w:id="183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7539A143" w14:textId="77777777" w:rsidR="00352394" w:rsidRPr="00352394" w:rsidRDefault="00352394" w:rsidP="00352394">
            <w:pPr>
              <w:jc w:val="center"/>
              <w:rPr>
                <w:ins w:id="1839" w:author="Rinaldo Rabello" w:date="2022-05-12T21:26:00Z"/>
                <w:i/>
                <w:iCs/>
                <w:color w:val="000000"/>
                <w:sz w:val="22"/>
                <w:szCs w:val="22"/>
              </w:rPr>
            </w:pPr>
            <w:ins w:id="1840" w:author="Rinaldo Rabello" w:date="2022-05-12T21:26:00Z">
              <w:r w:rsidRPr="00352394">
                <w:rPr>
                  <w:i/>
                  <w:iCs/>
                  <w:color w:val="000000"/>
                  <w:sz w:val="22"/>
                  <w:szCs w:val="22"/>
                </w:rPr>
                <w:t>77</w:t>
              </w:r>
            </w:ins>
          </w:p>
        </w:tc>
        <w:tc>
          <w:tcPr>
            <w:tcW w:w="845" w:type="pct"/>
            <w:tcBorders>
              <w:top w:val="nil"/>
              <w:left w:val="nil"/>
              <w:bottom w:val="single" w:sz="8" w:space="0" w:color="000000"/>
              <w:right w:val="single" w:sz="8" w:space="0" w:color="000000"/>
            </w:tcBorders>
            <w:shd w:val="clear" w:color="auto" w:fill="auto"/>
            <w:vAlign w:val="center"/>
            <w:hideMark/>
            <w:tcPrChange w:id="184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3EEC70C4" w14:textId="77777777" w:rsidR="00352394" w:rsidRPr="00352394" w:rsidRDefault="00352394" w:rsidP="00352394">
            <w:pPr>
              <w:jc w:val="center"/>
              <w:rPr>
                <w:ins w:id="1842" w:author="Rinaldo Rabello" w:date="2022-05-12T21:26:00Z"/>
                <w:i/>
                <w:iCs/>
                <w:color w:val="000000"/>
                <w:sz w:val="22"/>
                <w:szCs w:val="22"/>
              </w:rPr>
            </w:pPr>
            <w:ins w:id="1843" w:author="Rinaldo Rabello" w:date="2022-05-12T21:26:00Z">
              <w:r w:rsidRPr="00352394">
                <w:rPr>
                  <w:i/>
                  <w:iCs/>
                  <w:color w:val="000000"/>
                  <w:sz w:val="22"/>
                  <w:szCs w:val="22"/>
                </w:rPr>
                <w:t>20/10/2028</w:t>
              </w:r>
            </w:ins>
          </w:p>
        </w:tc>
        <w:tc>
          <w:tcPr>
            <w:tcW w:w="1102" w:type="pct"/>
            <w:tcBorders>
              <w:top w:val="nil"/>
              <w:left w:val="nil"/>
              <w:bottom w:val="single" w:sz="8" w:space="0" w:color="000000"/>
              <w:right w:val="single" w:sz="8" w:space="0" w:color="000000"/>
            </w:tcBorders>
            <w:shd w:val="clear" w:color="auto" w:fill="auto"/>
            <w:vAlign w:val="center"/>
            <w:hideMark/>
            <w:tcPrChange w:id="184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0FAED890" w14:textId="77777777" w:rsidR="00352394" w:rsidRPr="00352394" w:rsidRDefault="00352394" w:rsidP="00352394">
            <w:pPr>
              <w:jc w:val="center"/>
              <w:rPr>
                <w:ins w:id="1845" w:author="Rinaldo Rabello" w:date="2022-05-12T21:26:00Z"/>
                <w:i/>
                <w:iCs/>
                <w:color w:val="000000"/>
                <w:sz w:val="22"/>
                <w:szCs w:val="22"/>
              </w:rPr>
            </w:pPr>
            <w:ins w:id="1846" w:author="Rinaldo Rabello" w:date="2022-05-12T21:26:00Z">
              <w:r w:rsidRPr="00352394">
                <w:rPr>
                  <w:i/>
                  <w:iCs/>
                  <w:color w:val="000000"/>
                  <w:sz w:val="22"/>
                  <w:szCs w:val="22"/>
                </w:rPr>
                <w:t>1,5800%</w:t>
              </w:r>
            </w:ins>
          </w:p>
        </w:tc>
      </w:tr>
      <w:tr w:rsidR="00352394" w:rsidRPr="00352394" w14:paraId="49AA20D2" w14:textId="77777777" w:rsidTr="00A733D4">
        <w:trPr>
          <w:trHeight w:val="300"/>
          <w:ins w:id="1847" w:author="Rinaldo Rabello" w:date="2022-05-12T21:26:00Z"/>
          <w:trPrChange w:id="184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184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19E8A591" w14:textId="77777777" w:rsidR="00352394" w:rsidRPr="00352394" w:rsidRDefault="00352394" w:rsidP="00352394">
            <w:pPr>
              <w:jc w:val="center"/>
              <w:rPr>
                <w:ins w:id="1850" w:author="Rinaldo Rabello" w:date="2022-05-12T21:26:00Z"/>
                <w:i/>
                <w:iCs/>
                <w:color w:val="000000"/>
                <w:sz w:val="22"/>
                <w:szCs w:val="22"/>
              </w:rPr>
            </w:pPr>
            <w:ins w:id="1851" w:author="Rinaldo Rabello" w:date="2022-05-12T21:26:00Z">
              <w:r w:rsidRPr="00352394">
                <w:rPr>
                  <w:i/>
                  <w:iCs/>
                  <w:color w:val="000000"/>
                  <w:sz w:val="22"/>
                  <w:szCs w:val="22"/>
                </w:rPr>
                <w:t>21</w:t>
              </w:r>
            </w:ins>
          </w:p>
        </w:tc>
        <w:tc>
          <w:tcPr>
            <w:tcW w:w="889" w:type="pct"/>
            <w:tcBorders>
              <w:top w:val="nil"/>
              <w:left w:val="nil"/>
              <w:bottom w:val="single" w:sz="8" w:space="0" w:color="000000"/>
              <w:right w:val="single" w:sz="8" w:space="0" w:color="000000"/>
            </w:tcBorders>
            <w:shd w:val="clear" w:color="auto" w:fill="auto"/>
            <w:vAlign w:val="center"/>
            <w:hideMark/>
            <w:tcPrChange w:id="185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0D247436" w14:textId="77777777" w:rsidR="00352394" w:rsidRPr="00352394" w:rsidRDefault="00352394" w:rsidP="00352394">
            <w:pPr>
              <w:jc w:val="center"/>
              <w:rPr>
                <w:ins w:id="1853" w:author="Rinaldo Rabello" w:date="2022-05-12T21:26:00Z"/>
                <w:i/>
                <w:iCs/>
                <w:color w:val="000000"/>
                <w:sz w:val="22"/>
                <w:szCs w:val="22"/>
              </w:rPr>
            </w:pPr>
            <w:ins w:id="1854" w:author="Rinaldo Rabello" w:date="2022-05-12T21:26:00Z">
              <w:r w:rsidRPr="00352394">
                <w:rPr>
                  <w:i/>
                  <w:iCs/>
                  <w:color w:val="000000"/>
                  <w:sz w:val="22"/>
                  <w:szCs w:val="22"/>
                </w:rPr>
                <w:t>20/02/2024</w:t>
              </w:r>
            </w:ins>
          </w:p>
        </w:tc>
        <w:tc>
          <w:tcPr>
            <w:tcW w:w="980" w:type="pct"/>
            <w:tcBorders>
              <w:top w:val="nil"/>
              <w:left w:val="nil"/>
              <w:bottom w:val="single" w:sz="8" w:space="0" w:color="000000"/>
              <w:right w:val="single" w:sz="8" w:space="0" w:color="000000"/>
            </w:tcBorders>
            <w:shd w:val="clear" w:color="auto" w:fill="auto"/>
            <w:vAlign w:val="center"/>
            <w:hideMark/>
            <w:tcPrChange w:id="185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4A8AE880" w14:textId="77777777" w:rsidR="00352394" w:rsidRPr="00352394" w:rsidRDefault="00352394" w:rsidP="00352394">
            <w:pPr>
              <w:jc w:val="center"/>
              <w:rPr>
                <w:ins w:id="1856" w:author="Rinaldo Rabello" w:date="2022-05-12T21:26:00Z"/>
                <w:i/>
                <w:iCs/>
                <w:color w:val="000000"/>
                <w:sz w:val="22"/>
                <w:szCs w:val="22"/>
              </w:rPr>
            </w:pPr>
            <w:ins w:id="1857" w:author="Rinaldo Rabello" w:date="2022-05-12T21:26:00Z">
              <w:r w:rsidRPr="00352394">
                <w:rPr>
                  <w:i/>
                  <w:iCs/>
                  <w:color w:val="000000"/>
                  <w:sz w:val="22"/>
                  <w:szCs w:val="22"/>
                </w:rPr>
                <w:t>0,5400%</w:t>
              </w:r>
            </w:ins>
          </w:p>
        </w:tc>
        <w:tc>
          <w:tcPr>
            <w:tcW w:w="556" w:type="pct"/>
            <w:tcBorders>
              <w:top w:val="nil"/>
              <w:left w:val="nil"/>
              <w:bottom w:val="single" w:sz="8" w:space="0" w:color="000000"/>
              <w:right w:val="single" w:sz="8" w:space="0" w:color="000000"/>
            </w:tcBorders>
            <w:shd w:val="clear" w:color="auto" w:fill="auto"/>
            <w:vAlign w:val="center"/>
            <w:hideMark/>
            <w:tcPrChange w:id="185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4E0648C5" w14:textId="77777777" w:rsidR="00352394" w:rsidRPr="00352394" w:rsidRDefault="00352394" w:rsidP="00352394">
            <w:pPr>
              <w:jc w:val="center"/>
              <w:rPr>
                <w:ins w:id="1859" w:author="Rinaldo Rabello" w:date="2022-05-12T21:26:00Z"/>
                <w:i/>
                <w:iCs/>
                <w:color w:val="000000"/>
                <w:sz w:val="22"/>
                <w:szCs w:val="22"/>
              </w:rPr>
            </w:pPr>
            <w:ins w:id="1860" w:author="Rinaldo Rabello" w:date="2022-05-12T21:26:00Z">
              <w:r w:rsidRPr="00352394">
                <w:rPr>
                  <w:i/>
                  <w:iCs/>
                  <w:color w:val="000000"/>
                  <w:sz w:val="22"/>
                  <w:szCs w:val="22"/>
                </w:rPr>
                <w:t>78</w:t>
              </w:r>
            </w:ins>
          </w:p>
        </w:tc>
        <w:tc>
          <w:tcPr>
            <w:tcW w:w="845" w:type="pct"/>
            <w:tcBorders>
              <w:top w:val="nil"/>
              <w:left w:val="nil"/>
              <w:bottom w:val="single" w:sz="8" w:space="0" w:color="000000"/>
              <w:right w:val="single" w:sz="8" w:space="0" w:color="000000"/>
            </w:tcBorders>
            <w:shd w:val="clear" w:color="auto" w:fill="auto"/>
            <w:vAlign w:val="center"/>
            <w:hideMark/>
            <w:tcPrChange w:id="186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62229856" w14:textId="77777777" w:rsidR="00352394" w:rsidRPr="00352394" w:rsidRDefault="00352394" w:rsidP="00352394">
            <w:pPr>
              <w:jc w:val="center"/>
              <w:rPr>
                <w:ins w:id="1862" w:author="Rinaldo Rabello" w:date="2022-05-12T21:26:00Z"/>
                <w:i/>
                <w:iCs/>
                <w:color w:val="000000"/>
                <w:sz w:val="22"/>
                <w:szCs w:val="22"/>
              </w:rPr>
            </w:pPr>
            <w:ins w:id="1863" w:author="Rinaldo Rabello" w:date="2022-05-12T21:26:00Z">
              <w:r w:rsidRPr="00352394">
                <w:rPr>
                  <w:i/>
                  <w:iCs/>
                  <w:color w:val="000000"/>
                  <w:sz w:val="22"/>
                  <w:szCs w:val="22"/>
                </w:rPr>
                <w:t>20/11/2028</w:t>
              </w:r>
            </w:ins>
          </w:p>
        </w:tc>
        <w:tc>
          <w:tcPr>
            <w:tcW w:w="1102" w:type="pct"/>
            <w:tcBorders>
              <w:top w:val="nil"/>
              <w:left w:val="nil"/>
              <w:bottom w:val="single" w:sz="8" w:space="0" w:color="000000"/>
              <w:right w:val="single" w:sz="8" w:space="0" w:color="000000"/>
            </w:tcBorders>
            <w:shd w:val="clear" w:color="auto" w:fill="auto"/>
            <w:vAlign w:val="center"/>
            <w:hideMark/>
            <w:tcPrChange w:id="186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643B1539" w14:textId="77777777" w:rsidR="00352394" w:rsidRPr="00352394" w:rsidRDefault="00352394" w:rsidP="00352394">
            <w:pPr>
              <w:jc w:val="center"/>
              <w:rPr>
                <w:ins w:id="1865" w:author="Rinaldo Rabello" w:date="2022-05-12T21:26:00Z"/>
                <w:i/>
                <w:iCs/>
                <w:color w:val="000000"/>
                <w:sz w:val="22"/>
                <w:szCs w:val="22"/>
              </w:rPr>
            </w:pPr>
            <w:ins w:id="1866" w:author="Rinaldo Rabello" w:date="2022-05-12T21:26:00Z">
              <w:r w:rsidRPr="00352394">
                <w:rPr>
                  <w:i/>
                  <w:iCs/>
                  <w:color w:val="000000"/>
                  <w:sz w:val="22"/>
                  <w:szCs w:val="22"/>
                </w:rPr>
                <w:t>1,6900%</w:t>
              </w:r>
            </w:ins>
          </w:p>
        </w:tc>
      </w:tr>
      <w:tr w:rsidR="00352394" w:rsidRPr="00352394" w14:paraId="37291FCB" w14:textId="77777777" w:rsidTr="00A733D4">
        <w:trPr>
          <w:trHeight w:val="300"/>
          <w:ins w:id="1867" w:author="Rinaldo Rabello" w:date="2022-05-12T21:26:00Z"/>
          <w:trPrChange w:id="186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186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1EB9EE75" w14:textId="77777777" w:rsidR="00352394" w:rsidRPr="00352394" w:rsidRDefault="00352394" w:rsidP="00352394">
            <w:pPr>
              <w:jc w:val="center"/>
              <w:rPr>
                <w:ins w:id="1870" w:author="Rinaldo Rabello" w:date="2022-05-12T21:26:00Z"/>
                <w:i/>
                <w:iCs/>
                <w:color w:val="000000"/>
                <w:sz w:val="22"/>
                <w:szCs w:val="22"/>
              </w:rPr>
            </w:pPr>
            <w:ins w:id="1871" w:author="Rinaldo Rabello" w:date="2022-05-12T21:26:00Z">
              <w:r w:rsidRPr="00352394">
                <w:rPr>
                  <w:i/>
                  <w:iCs/>
                  <w:color w:val="000000"/>
                  <w:sz w:val="22"/>
                  <w:szCs w:val="22"/>
                </w:rPr>
                <w:t>22</w:t>
              </w:r>
            </w:ins>
          </w:p>
        </w:tc>
        <w:tc>
          <w:tcPr>
            <w:tcW w:w="889" w:type="pct"/>
            <w:tcBorders>
              <w:top w:val="nil"/>
              <w:left w:val="nil"/>
              <w:bottom w:val="single" w:sz="8" w:space="0" w:color="000000"/>
              <w:right w:val="single" w:sz="8" w:space="0" w:color="000000"/>
            </w:tcBorders>
            <w:shd w:val="clear" w:color="auto" w:fill="auto"/>
            <w:vAlign w:val="center"/>
            <w:hideMark/>
            <w:tcPrChange w:id="187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5DFDD3FF" w14:textId="77777777" w:rsidR="00352394" w:rsidRPr="00352394" w:rsidRDefault="00352394" w:rsidP="00352394">
            <w:pPr>
              <w:jc w:val="center"/>
              <w:rPr>
                <w:ins w:id="1873" w:author="Rinaldo Rabello" w:date="2022-05-12T21:26:00Z"/>
                <w:i/>
                <w:iCs/>
                <w:color w:val="000000"/>
                <w:sz w:val="22"/>
                <w:szCs w:val="22"/>
              </w:rPr>
            </w:pPr>
            <w:ins w:id="1874" w:author="Rinaldo Rabello" w:date="2022-05-12T21:26:00Z">
              <w:r w:rsidRPr="00352394">
                <w:rPr>
                  <w:i/>
                  <w:iCs/>
                  <w:color w:val="000000"/>
                  <w:sz w:val="22"/>
                  <w:szCs w:val="22"/>
                </w:rPr>
                <w:t>20/03/2024</w:t>
              </w:r>
            </w:ins>
          </w:p>
        </w:tc>
        <w:tc>
          <w:tcPr>
            <w:tcW w:w="980" w:type="pct"/>
            <w:tcBorders>
              <w:top w:val="nil"/>
              <w:left w:val="nil"/>
              <w:bottom w:val="single" w:sz="8" w:space="0" w:color="000000"/>
              <w:right w:val="single" w:sz="8" w:space="0" w:color="000000"/>
            </w:tcBorders>
            <w:shd w:val="clear" w:color="auto" w:fill="auto"/>
            <w:vAlign w:val="center"/>
            <w:hideMark/>
            <w:tcPrChange w:id="187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6DBAC124" w14:textId="77777777" w:rsidR="00352394" w:rsidRPr="00352394" w:rsidRDefault="00352394" w:rsidP="00352394">
            <w:pPr>
              <w:jc w:val="center"/>
              <w:rPr>
                <w:ins w:id="1876" w:author="Rinaldo Rabello" w:date="2022-05-12T21:26:00Z"/>
                <w:i/>
                <w:iCs/>
                <w:color w:val="000000"/>
                <w:sz w:val="22"/>
                <w:szCs w:val="22"/>
              </w:rPr>
            </w:pPr>
            <w:ins w:id="1877" w:author="Rinaldo Rabello" w:date="2022-05-12T21:26:00Z">
              <w:r w:rsidRPr="00352394">
                <w:rPr>
                  <w:i/>
                  <w:iCs/>
                  <w:color w:val="000000"/>
                  <w:sz w:val="22"/>
                  <w:szCs w:val="22"/>
                </w:rPr>
                <w:t>0,4700%</w:t>
              </w:r>
            </w:ins>
          </w:p>
        </w:tc>
        <w:tc>
          <w:tcPr>
            <w:tcW w:w="556" w:type="pct"/>
            <w:tcBorders>
              <w:top w:val="nil"/>
              <w:left w:val="nil"/>
              <w:bottom w:val="single" w:sz="8" w:space="0" w:color="000000"/>
              <w:right w:val="single" w:sz="8" w:space="0" w:color="000000"/>
            </w:tcBorders>
            <w:shd w:val="clear" w:color="auto" w:fill="auto"/>
            <w:vAlign w:val="center"/>
            <w:hideMark/>
            <w:tcPrChange w:id="187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3090644F" w14:textId="77777777" w:rsidR="00352394" w:rsidRPr="00352394" w:rsidRDefault="00352394" w:rsidP="00352394">
            <w:pPr>
              <w:jc w:val="center"/>
              <w:rPr>
                <w:ins w:id="1879" w:author="Rinaldo Rabello" w:date="2022-05-12T21:26:00Z"/>
                <w:i/>
                <w:iCs/>
                <w:color w:val="000000"/>
                <w:sz w:val="22"/>
                <w:szCs w:val="22"/>
              </w:rPr>
            </w:pPr>
            <w:ins w:id="1880" w:author="Rinaldo Rabello" w:date="2022-05-12T21:26:00Z">
              <w:r w:rsidRPr="00352394">
                <w:rPr>
                  <w:i/>
                  <w:iCs/>
                  <w:color w:val="000000"/>
                  <w:sz w:val="22"/>
                  <w:szCs w:val="22"/>
                </w:rPr>
                <w:t>79</w:t>
              </w:r>
            </w:ins>
          </w:p>
        </w:tc>
        <w:tc>
          <w:tcPr>
            <w:tcW w:w="845" w:type="pct"/>
            <w:tcBorders>
              <w:top w:val="nil"/>
              <w:left w:val="nil"/>
              <w:bottom w:val="single" w:sz="8" w:space="0" w:color="000000"/>
              <w:right w:val="single" w:sz="8" w:space="0" w:color="000000"/>
            </w:tcBorders>
            <w:shd w:val="clear" w:color="auto" w:fill="auto"/>
            <w:vAlign w:val="center"/>
            <w:hideMark/>
            <w:tcPrChange w:id="188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2E6509A2" w14:textId="77777777" w:rsidR="00352394" w:rsidRPr="00352394" w:rsidRDefault="00352394" w:rsidP="00352394">
            <w:pPr>
              <w:jc w:val="center"/>
              <w:rPr>
                <w:ins w:id="1882" w:author="Rinaldo Rabello" w:date="2022-05-12T21:26:00Z"/>
                <w:i/>
                <w:iCs/>
                <w:color w:val="000000"/>
                <w:sz w:val="22"/>
                <w:szCs w:val="22"/>
              </w:rPr>
            </w:pPr>
            <w:ins w:id="1883" w:author="Rinaldo Rabello" w:date="2022-05-12T21:26:00Z">
              <w:r w:rsidRPr="00352394">
                <w:rPr>
                  <w:i/>
                  <w:iCs/>
                  <w:color w:val="000000"/>
                  <w:sz w:val="22"/>
                  <w:szCs w:val="22"/>
                </w:rPr>
                <w:t>20/12/2028</w:t>
              </w:r>
            </w:ins>
          </w:p>
        </w:tc>
        <w:tc>
          <w:tcPr>
            <w:tcW w:w="1102" w:type="pct"/>
            <w:tcBorders>
              <w:top w:val="nil"/>
              <w:left w:val="nil"/>
              <w:bottom w:val="single" w:sz="8" w:space="0" w:color="000000"/>
              <w:right w:val="single" w:sz="8" w:space="0" w:color="000000"/>
            </w:tcBorders>
            <w:shd w:val="clear" w:color="auto" w:fill="auto"/>
            <w:vAlign w:val="center"/>
            <w:hideMark/>
            <w:tcPrChange w:id="188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752F6B02" w14:textId="77777777" w:rsidR="00352394" w:rsidRPr="00352394" w:rsidRDefault="00352394" w:rsidP="00352394">
            <w:pPr>
              <w:jc w:val="center"/>
              <w:rPr>
                <w:ins w:id="1885" w:author="Rinaldo Rabello" w:date="2022-05-12T21:26:00Z"/>
                <w:i/>
                <w:iCs/>
                <w:color w:val="000000"/>
                <w:sz w:val="22"/>
                <w:szCs w:val="22"/>
              </w:rPr>
            </w:pPr>
            <w:ins w:id="1886" w:author="Rinaldo Rabello" w:date="2022-05-12T21:26:00Z">
              <w:r w:rsidRPr="00352394">
                <w:rPr>
                  <w:i/>
                  <w:iCs/>
                  <w:color w:val="000000"/>
                  <w:sz w:val="22"/>
                  <w:szCs w:val="22"/>
                </w:rPr>
                <w:t>1,6200%</w:t>
              </w:r>
            </w:ins>
          </w:p>
        </w:tc>
      </w:tr>
      <w:tr w:rsidR="00352394" w:rsidRPr="00352394" w14:paraId="25088C8B" w14:textId="77777777" w:rsidTr="00A733D4">
        <w:trPr>
          <w:trHeight w:val="300"/>
          <w:ins w:id="1887" w:author="Rinaldo Rabello" w:date="2022-05-12T21:26:00Z"/>
          <w:trPrChange w:id="188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188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3FB57029" w14:textId="77777777" w:rsidR="00352394" w:rsidRPr="00352394" w:rsidRDefault="00352394" w:rsidP="00352394">
            <w:pPr>
              <w:jc w:val="center"/>
              <w:rPr>
                <w:ins w:id="1890" w:author="Rinaldo Rabello" w:date="2022-05-12T21:26:00Z"/>
                <w:i/>
                <w:iCs/>
                <w:color w:val="000000"/>
                <w:sz w:val="22"/>
                <w:szCs w:val="22"/>
              </w:rPr>
            </w:pPr>
            <w:ins w:id="1891" w:author="Rinaldo Rabello" w:date="2022-05-12T21:26:00Z">
              <w:r w:rsidRPr="00352394">
                <w:rPr>
                  <w:i/>
                  <w:iCs/>
                  <w:color w:val="000000"/>
                  <w:sz w:val="22"/>
                  <w:szCs w:val="22"/>
                </w:rPr>
                <w:t>23</w:t>
              </w:r>
            </w:ins>
          </w:p>
        </w:tc>
        <w:tc>
          <w:tcPr>
            <w:tcW w:w="889" w:type="pct"/>
            <w:tcBorders>
              <w:top w:val="nil"/>
              <w:left w:val="nil"/>
              <w:bottom w:val="single" w:sz="8" w:space="0" w:color="000000"/>
              <w:right w:val="single" w:sz="8" w:space="0" w:color="000000"/>
            </w:tcBorders>
            <w:shd w:val="clear" w:color="auto" w:fill="auto"/>
            <w:vAlign w:val="center"/>
            <w:hideMark/>
            <w:tcPrChange w:id="189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2E9C9E53" w14:textId="77777777" w:rsidR="00352394" w:rsidRPr="00352394" w:rsidRDefault="00352394" w:rsidP="00352394">
            <w:pPr>
              <w:jc w:val="center"/>
              <w:rPr>
                <w:ins w:id="1893" w:author="Rinaldo Rabello" w:date="2022-05-12T21:26:00Z"/>
                <w:i/>
                <w:iCs/>
                <w:color w:val="000000"/>
                <w:sz w:val="22"/>
                <w:szCs w:val="22"/>
              </w:rPr>
            </w:pPr>
            <w:ins w:id="1894" w:author="Rinaldo Rabello" w:date="2022-05-12T21:26:00Z">
              <w:r w:rsidRPr="00352394">
                <w:rPr>
                  <w:i/>
                  <w:iCs/>
                  <w:color w:val="000000"/>
                  <w:sz w:val="22"/>
                  <w:szCs w:val="22"/>
                </w:rPr>
                <w:t>20/04/2024</w:t>
              </w:r>
            </w:ins>
          </w:p>
        </w:tc>
        <w:tc>
          <w:tcPr>
            <w:tcW w:w="980" w:type="pct"/>
            <w:tcBorders>
              <w:top w:val="nil"/>
              <w:left w:val="nil"/>
              <w:bottom w:val="single" w:sz="8" w:space="0" w:color="000000"/>
              <w:right w:val="single" w:sz="8" w:space="0" w:color="000000"/>
            </w:tcBorders>
            <w:shd w:val="clear" w:color="auto" w:fill="auto"/>
            <w:vAlign w:val="center"/>
            <w:hideMark/>
            <w:tcPrChange w:id="189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4972B04A" w14:textId="77777777" w:rsidR="00352394" w:rsidRPr="00352394" w:rsidRDefault="00352394" w:rsidP="00352394">
            <w:pPr>
              <w:jc w:val="center"/>
              <w:rPr>
                <w:ins w:id="1896" w:author="Rinaldo Rabello" w:date="2022-05-12T21:26:00Z"/>
                <w:i/>
                <w:iCs/>
                <w:color w:val="000000"/>
                <w:sz w:val="22"/>
                <w:szCs w:val="22"/>
              </w:rPr>
            </w:pPr>
            <w:ins w:id="1897" w:author="Rinaldo Rabello" w:date="2022-05-12T21:26:00Z">
              <w:r w:rsidRPr="00352394">
                <w:rPr>
                  <w:i/>
                  <w:iCs/>
                  <w:color w:val="000000"/>
                  <w:sz w:val="22"/>
                  <w:szCs w:val="22"/>
                </w:rPr>
                <w:t>0,4400%</w:t>
              </w:r>
            </w:ins>
          </w:p>
        </w:tc>
        <w:tc>
          <w:tcPr>
            <w:tcW w:w="556" w:type="pct"/>
            <w:tcBorders>
              <w:top w:val="nil"/>
              <w:left w:val="nil"/>
              <w:bottom w:val="single" w:sz="8" w:space="0" w:color="000000"/>
              <w:right w:val="single" w:sz="8" w:space="0" w:color="000000"/>
            </w:tcBorders>
            <w:shd w:val="clear" w:color="auto" w:fill="auto"/>
            <w:vAlign w:val="center"/>
            <w:hideMark/>
            <w:tcPrChange w:id="189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4FE1F46D" w14:textId="77777777" w:rsidR="00352394" w:rsidRPr="00352394" w:rsidRDefault="00352394" w:rsidP="00352394">
            <w:pPr>
              <w:jc w:val="center"/>
              <w:rPr>
                <w:ins w:id="1899" w:author="Rinaldo Rabello" w:date="2022-05-12T21:26:00Z"/>
                <w:i/>
                <w:iCs/>
                <w:color w:val="000000"/>
                <w:sz w:val="22"/>
                <w:szCs w:val="22"/>
              </w:rPr>
            </w:pPr>
            <w:ins w:id="1900" w:author="Rinaldo Rabello" w:date="2022-05-12T21:26:00Z">
              <w:r w:rsidRPr="00352394">
                <w:rPr>
                  <w:i/>
                  <w:iCs/>
                  <w:color w:val="000000"/>
                  <w:sz w:val="22"/>
                  <w:szCs w:val="22"/>
                </w:rPr>
                <w:t>80</w:t>
              </w:r>
            </w:ins>
          </w:p>
        </w:tc>
        <w:tc>
          <w:tcPr>
            <w:tcW w:w="845" w:type="pct"/>
            <w:tcBorders>
              <w:top w:val="nil"/>
              <w:left w:val="nil"/>
              <w:bottom w:val="single" w:sz="8" w:space="0" w:color="000000"/>
              <w:right w:val="single" w:sz="8" w:space="0" w:color="000000"/>
            </w:tcBorders>
            <w:shd w:val="clear" w:color="auto" w:fill="auto"/>
            <w:vAlign w:val="center"/>
            <w:hideMark/>
            <w:tcPrChange w:id="190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2A6AE8DE" w14:textId="77777777" w:rsidR="00352394" w:rsidRPr="00352394" w:rsidRDefault="00352394" w:rsidP="00352394">
            <w:pPr>
              <w:jc w:val="center"/>
              <w:rPr>
                <w:ins w:id="1902" w:author="Rinaldo Rabello" w:date="2022-05-12T21:26:00Z"/>
                <w:i/>
                <w:iCs/>
                <w:color w:val="000000"/>
                <w:sz w:val="22"/>
                <w:szCs w:val="22"/>
              </w:rPr>
            </w:pPr>
            <w:ins w:id="1903" w:author="Rinaldo Rabello" w:date="2022-05-12T21:26:00Z">
              <w:r w:rsidRPr="00352394">
                <w:rPr>
                  <w:i/>
                  <w:iCs/>
                  <w:color w:val="000000"/>
                  <w:sz w:val="22"/>
                  <w:szCs w:val="22"/>
                </w:rPr>
                <w:t>20/01/2029</w:t>
              </w:r>
            </w:ins>
          </w:p>
        </w:tc>
        <w:tc>
          <w:tcPr>
            <w:tcW w:w="1102" w:type="pct"/>
            <w:tcBorders>
              <w:top w:val="nil"/>
              <w:left w:val="nil"/>
              <w:bottom w:val="single" w:sz="8" w:space="0" w:color="000000"/>
              <w:right w:val="single" w:sz="8" w:space="0" w:color="000000"/>
            </w:tcBorders>
            <w:shd w:val="clear" w:color="auto" w:fill="auto"/>
            <w:vAlign w:val="center"/>
            <w:hideMark/>
            <w:tcPrChange w:id="190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62745C5F" w14:textId="77777777" w:rsidR="00352394" w:rsidRPr="00352394" w:rsidRDefault="00352394" w:rsidP="00352394">
            <w:pPr>
              <w:jc w:val="center"/>
              <w:rPr>
                <w:ins w:id="1905" w:author="Rinaldo Rabello" w:date="2022-05-12T21:26:00Z"/>
                <w:i/>
                <w:iCs/>
                <w:color w:val="000000"/>
                <w:sz w:val="22"/>
                <w:szCs w:val="22"/>
              </w:rPr>
            </w:pPr>
            <w:ins w:id="1906" w:author="Rinaldo Rabello" w:date="2022-05-12T21:26:00Z">
              <w:r w:rsidRPr="00352394">
                <w:rPr>
                  <w:i/>
                  <w:iCs/>
                  <w:color w:val="000000"/>
                  <w:sz w:val="22"/>
                  <w:szCs w:val="22"/>
                </w:rPr>
                <w:t>1,6900%</w:t>
              </w:r>
            </w:ins>
          </w:p>
        </w:tc>
      </w:tr>
      <w:tr w:rsidR="00352394" w:rsidRPr="00352394" w14:paraId="7B308254" w14:textId="77777777" w:rsidTr="00A733D4">
        <w:trPr>
          <w:trHeight w:val="300"/>
          <w:ins w:id="1907" w:author="Rinaldo Rabello" w:date="2022-05-12T21:26:00Z"/>
          <w:trPrChange w:id="190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190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540476C7" w14:textId="77777777" w:rsidR="00352394" w:rsidRPr="00352394" w:rsidRDefault="00352394" w:rsidP="00352394">
            <w:pPr>
              <w:jc w:val="center"/>
              <w:rPr>
                <w:ins w:id="1910" w:author="Rinaldo Rabello" w:date="2022-05-12T21:26:00Z"/>
                <w:i/>
                <w:iCs/>
                <w:color w:val="000000"/>
                <w:sz w:val="22"/>
                <w:szCs w:val="22"/>
              </w:rPr>
            </w:pPr>
            <w:ins w:id="1911" w:author="Rinaldo Rabello" w:date="2022-05-12T21:26:00Z">
              <w:r w:rsidRPr="00352394">
                <w:rPr>
                  <w:i/>
                  <w:iCs/>
                  <w:color w:val="000000"/>
                  <w:sz w:val="22"/>
                  <w:szCs w:val="22"/>
                </w:rPr>
                <w:t>24</w:t>
              </w:r>
            </w:ins>
          </w:p>
        </w:tc>
        <w:tc>
          <w:tcPr>
            <w:tcW w:w="889" w:type="pct"/>
            <w:tcBorders>
              <w:top w:val="nil"/>
              <w:left w:val="nil"/>
              <w:bottom w:val="single" w:sz="8" w:space="0" w:color="000000"/>
              <w:right w:val="single" w:sz="8" w:space="0" w:color="000000"/>
            </w:tcBorders>
            <w:shd w:val="clear" w:color="auto" w:fill="auto"/>
            <w:vAlign w:val="center"/>
            <w:hideMark/>
            <w:tcPrChange w:id="191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4A4D98AB" w14:textId="77777777" w:rsidR="00352394" w:rsidRPr="00352394" w:rsidRDefault="00352394" w:rsidP="00352394">
            <w:pPr>
              <w:jc w:val="center"/>
              <w:rPr>
                <w:ins w:id="1913" w:author="Rinaldo Rabello" w:date="2022-05-12T21:26:00Z"/>
                <w:i/>
                <w:iCs/>
                <w:color w:val="000000"/>
                <w:sz w:val="22"/>
                <w:szCs w:val="22"/>
              </w:rPr>
            </w:pPr>
            <w:ins w:id="1914" w:author="Rinaldo Rabello" w:date="2022-05-12T21:26:00Z">
              <w:r w:rsidRPr="00352394">
                <w:rPr>
                  <w:i/>
                  <w:iCs/>
                  <w:color w:val="000000"/>
                  <w:sz w:val="22"/>
                  <w:szCs w:val="22"/>
                </w:rPr>
                <w:t>20/05/2024</w:t>
              </w:r>
            </w:ins>
          </w:p>
        </w:tc>
        <w:tc>
          <w:tcPr>
            <w:tcW w:w="980" w:type="pct"/>
            <w:tcBorders>
              <w:top w:val="nil"/>
              <w:left w:val="nil"/>
              <w:bottom w:val="single" w:sz="8" w:space="0" w:color="000000"/>
              <w:right w:val="single" w:sz="8" w:space="0" w:color="000000"/>
            </w:tcBorders>
            <w:shd w:val="clear" w:color="auto" w:fill="auto"/>
            <w:vAlign w:val="center"/>
            <w:hideMark/>
            <w:tcPrChange w:id="191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1DE6B2F0" w14:textId="77777777" w:rsidR="00352394" w:rsidRPr="00352394" w:rsidRDefault="00352394" w:rsidP="00352394">
            <w:pPr>
              <w:jc w:val="center"/>
              <w:rPr>
                <w:ins w:id="1916" w:author="Rinaldo Rabello" w:date="2022-05-12T21:26:00Z"/>
                <w:i/>
                <w:iCs/>
                <w:color w:val="000000"/>
                <w:sz w:val="22"/>
                <w:szCs w:val="22"/>
              </w:rPr>
            </w:pPr>
            <w:ins w:id="1917" w:author="Rinaldo Rabello" w:date="2022-05-12T21:26:00Z">
              <w:r w:rsidRPr="00352394">
                <w:rPr>
                  <w:i/>
                  <w:iCs/>
                  <w:color w:val="000000"/>
                  <w:sz w:val="22"/>
                  <w:szCs w:val="22"/>
                </w:rPr>
                <w:t>0,5600%</w:t>
              </w:r>
            </w:ins>
          </w:p>
        </w:tc>
        <w:tc>
          <w:tcPr>
            <w:tcW w:w="556" w:type="pct"/>
            <w:tcBorders>
              <w:top w:val="nil"/>
              <w:left w:val="nil"/>
              <w:bottom w:val="single" w:sz="8" w:space="0" w:color="000000"/>
              <w:right w:val="single" w:sz="8" w:space="0" w:color="000000"/>
            </w:tcBorders>
            <w:shd w:val="clear" w:color="auto" w:fill="auto"/>
            <w:vAlign w:val="center"/>
            <w:hideMark/>
            <w:tcPrChange w:id="191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366B5A5C" w14:textId="77777777" w:rsidR="00352394" w:rsidRPr="00352394" w:rsidRDefault="00352394" w:rsidP="00352394">
            <w:pPr>
              <w:jc w:val="center"/>
              <w:rPr>
                <w:ins w:id="1919" w:author="Rinaldo Rabello" w:date="2022-05-12T21:26:00Z"/>
                <w:i/>
                <w:iCs/>
                <w:color w:val="000000"/>
                <w:sz w:val="22"/>
                <w:szCs w:val="22"/>
              </w:rPr>
            </w:pPr>
            <w:ins w:id="1920" w:author="Rinaldo Rabello" w:date="2022-05-12T21:26:00Z">
              <w:r w:rsidRPr="00352394">
                <w:rPr>
                  <w:i/>
                  <w:iCs/>
                  <w:color w:val="000000"/>
                  <w:sz w:val="22"/>
                  <w:szCs w:val="22"/>
                </w:rPr>
                <w:t>81</w:t>
              </w:r>
            </w:ins>
          </w:p>
        </w:tc>
        <w:tc>
          <w:tcPr>
            <w:tcW w:w="845" w:type="pct"/>
            <w:tcBorders>
              <w:top w:val="nil"/>
              <w:left w:val="nil"/>
              <w:bottom w:val="single" w:sz="8" w:space="0" w:color="000000"/>
              <w:right w:val="single" w:sz="8" w:space="0" w:color="000000"/>
            </w:tcBorders>
            <w:shd w:val="clear" w:color="auto" w:fill="auto"/>
            <w:vAlign w:val="center"/>
            <w:hideMark/>
            <w:tcPrChange w:id="192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4F76459A" w14:textId="77777777" w:rsidR="00352394" w:rsidRPr="00352394" w:rsidRDefault="00352394" w:rsidP="00352394">
            <w:pPr>
              <w:jc w:val="center"/>
              <w:rPr>
                <w:ins w:id="1922" w:author="Rinaldo Rabello" w:date="2022-05-12T21:26:00Z"/>
                <w:i/>
                <w:iCs/>
                <w:color w:val="000000"/>
                <w:sz w:val="22"/>
                <w:szCs w:val="22"/>
              </w:rPr>
            </w:pPr>
            <w:ins w:id="1923" w:author="Rinaldo Rabello" w:date="2022-05-12T21:26:00Z">
              <w:r w:rsidRPr="00352394">
                <w:rPr>
                  <w:i/>
                  <w:iCs/>
                  <w:color w:val="000000"/>
                  <w:sz w:val="22"/>
                  <w:szCs w:val="22"/>
                </w:rPr>
                <w:t>20/02/2029</w:t>
              </w:r>
            </w:ins>
          </w:p>
        </w:tc>
        <w:tc>
          <w:tcPr>
            <w:tcW w:w="1102" w:type="pct"/>
            <w:tcBorders>
              <w:top w:val="nil"/>
              <w:left w:val="nil"/>
              <w:bottom w:val="single" w:sz="8" w:space="0" w:color="000000"/>
              <w:right w:val="single" w:sz="8" w:space="0" w:color="000000"/>
            </w:tcBorders>
            <w:shd w:val="clear" w:color="auto" w:fill="auto"/>
            <w:vAlign w:val="center"/>
            <w:hideMark/>
            <w:tcPrChange w:id="192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0758F80B" w14:textId="77777777" w:rsidR="00352394" w:rsidRPr="00352394" w:rsidRDefault="00352394" w:rsidP="00352394">
            <w:pPr>
              <w:jc w:val="center"/>
              <w:rPr>
                <w:ins w:id="1925" w:author="Rinaldo Rabello" w:date="2022-05-12T21:26:00Z"/>
                <w:i/>
                <w:iCs/>
                <w:color w:val="000000"/>
                <w:sz w:val="22"/>
                <w:szCs w:val="22"/>
              </w:rPr>
            </w:pPr>
            <w:ins w:id="1926" w:author="Rinaldo Rabello" w:date="2022-05-12T21:26:00Z">
              <w:r w:rsidRPr="00352394">
                <w:rPr>
                  <w:i/>
                  <w:iCs/>
                  <w:color w:val="000000"/>
                  <w:sz w:val="22"/>
                  <w:szCs w:val="22"/>
                </w:rPr>
                <w:t>1,8100%</w:t>
              </w:r>
            </w:ins>
          </w:p>
        </w:tc>
      </w:tr>
      <w:tr w:rsidR="00352394" w:rsidRPr="00352394" w14:paraId="469B1203" w14:textId="77777777" w:rsidTr="00A733D4">
        <w:trPr>
          <w:trHeight w:val="300"/>
          <w:ins w:id="1927" w:author="Rinaldo Rabello" w:date="2022-05-12T21:26:00Z"/>
          <w:trPrChange w:id="192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192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0F04C389" w14:textId="77777777" w:rsidR="00352394" w:rsidRPr="00352394" w:rsidRDefault="00352394" w:rsidP="00352394">
            <w:pPr>
              <w:jc w:val="center"/>
              <w:rPr>
                <w:ins w:id="1930" w:author="Rinaldo Rabello" w:date="2022-05-12T21:26:00Z"/>
                <w:i/>
                <w:iCs/>
                <w:color w:val="000000"/>
                <w:sz w:val="22"/>
                <w:szCs w:val="22"/>
              </w:rPr>
            </w:pPr>
            <w:ins w:id="1931" w:author="Rinaldo Rabello" w:date="2022-05-12T21:26:00Z">
              <w:r w:rsidRPr="00352394">
                <w:rPr>
                  <w:i/>
                  <w:iCs/>
                  <w:color w:val="000000"/>
                  <w:sz w:val="22"/>
                  <w:szCs w:val="22"/>
                </w:rPr>
                <w:t>25</w:t>
              </w:r>
            </w:ins>
          </w:p>
        </w:tc>
        <w:tc>
          <w:tcPr>
            <w:tcW w:w="889" w:type="pct"/>
            <w:tcBorders>
              <w:top w:val="nil"/>
              <w:left w:val="nil"/>
              <w:bottom w:val="single" w:sz="8" w:space="0" w:color="000000"/>
              <w:right w:val="single" w:sz="8" w:space="0" w:color="000000"/>
            </w:tcBorders>
            <w:shd w:val="clear" w:color="auto" w:fill="auto"/>
            <w:vAlign w:val="center"/>
            <w:hideMark/>
            <w:tcPrChange w:id="193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44CE0B5A" w14:textId="77777777" w:rsidR="00352394" w:rsidRPr="00352394" w:rsidRDefault="00352394" w:rsidP="00352394">
            <w:pPr>
              <w:jc w:val="center"/>
              <w:rPr>
                <w:ins w:id="1933" w:author="Rinaldo Rabello" w:date="2022-05-12T21:26:00Z"/>
                <w:i/>
                <w:iCs/>
                <w:color w:val="000000"/>
                <w:sz w:val="22"/>
                <w:szCs w:val="22"/>
              </w:rPr>
            </w:pPr>
            <w:ins w:id="1934" w:author="Rinaldo Rabello" w:date="2022-05-12T21:26:00Z">
              <w:r w:rsidRPr="00352394">
                <w:rPr>
                  <w:i/>
                  <w:iCs/>
                  <w:color w:val="000000"/>
                  <w:sz w:val="22"/>
                  <w:szCs w:val="22"/>
                </w:rPr>
                <w:t>20/06/2024</w:t>
              </w:r>
            </w:ins>
          </w:p>
        </w:tc>
        <w:tc>
          <w:tcPr>
            <w:tcW w:w="980" w:type="pct"/>
            <w:tcBorders>
              <w:top w:val="nil"/>
              <w:left w:val="nil"/>
              <w:bottom w:val="single" w:sz="8" w:space="0" w:color="000000"/>
              <w:right w:val="single" w:sz="8" w:space="0" w:color="000000"/>
            </w:tcBorders>
            <w:shd w:val="clear" w:color="auto" w:fill="auto"/>
            <w:vAlign w:val="center"/>
            <w:hideMark/>
            <w:tcPrChange w:id="193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2F965875" w14:textId="77777777" w:rsidR="00352394" w:rsidRPr="00352394" w:rsidRDefault="00352394" w:rsidP="00352394">
            <w:pPr>
              <w:jc w:val="center"/>
              <w:rPr>
                <w:ins w:id="1936" w:author="Rinaldo Rabello" w:date="2022-05-12T21:26:00Z"/>
                <w:i/>
                <w:iCs/>
                <w:color w:val="000000"/>
                <w:sz w:val="22"/>
                <w:szCs w:val="22"/>
              </w:rPr>
            </w:pPr>
            <w:ins w:id="1937" w:author="Rinaldo Rabello" w:date="2022-05-12T21:26:00Z">
              <w:r w:rsidRPr="00352394">
                <w:rPr>
                  <w:i/>
                  <w:iCs/>
                  <w:color w:val="000000"/>
                  <w:sz w:val="22"/>
                  <w:szCs w:val="22"/>
                </w:rPr>
                <w:t>0,4500%</w:t>
              </w:r>
            </w:ins>
          </w:p>
        </w:tc>
        <w:tc>
          <w:tcPr>
            <w:tcW w:w="556" w:type="pct"/>
            <w:tcBorders>
              <w:top w:val="nil"/>
              <w:left w:val="nil"/>
              <w:bottom w:val="single" w:sz="8" w:space="0" w:color="000000"/>
              <w:right w:val="single" w:sz="8" w:space="0" w:color="000000"/>
            </w:tcBorders>
            <w:shd w:val="clear" w:color="auto" w:fill="auto"/>
            <w:vAlign w:val="center"/>
            <w:hideMark/>
            <w:tcPrChange w:id="193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35CC5566" w14:textId="77777777" w:rsidR="00352394" w:rsidRPr="00352394" w:rsidRDefault="00352394" w:rsidP="00352394">
            <w:pPr>
              <w:jc w:val="center"/>
              <w:rPr>
                <w:ins w:id="1939" w:author="Rinaldo Rabello" w:date="2022-05-12T21:26:00Z"/>
                <w:i/>
                <w:iCs/>
                <w:color w:val="000000"/>
                <w:sz w:val="22"/>
                <w:szCs w:val="22"/>
              </w:rPr>
            </w:pPr>
            <w:ins w:id="1940" w:author="Rinaldo Rabello" w:date="2022-05-12T21:26:00Z">
              <w:r w:rsidRPr="00352394">
                <w:rPr>
                  <w:i/>
                  <w:iCs/>
                  <w:color w:val="000000"/>
                  <w:sz w:val="22"/>
                  <w:szCs w:val="22"/>
                </w:rPr>
                <w:t>82</w:t>
              </w:r>
            </w:ins>
          </w:p>
        </w:tc>
        <w:tc>
          <w:tcPr>
            <w:tcW w:w="845" w:type="pct"/>
            <w:tcBorders>
              <w:top w:val="nil"/>
              <w:left w:val="nil"/>
              <w:bottom w:val="single" w:sz="8" w:space="0" w:color="000000"/>
              <w:right w:val="single" w:sz="8" w:space="0" w:color="000000"/>
            </w:tcBorders>
            <w:shd w:val="clear" w:color="auto" w:fill="auto"/>
            <w:vAlign w:val="center"/>
            <w:hideMark/>
            <w:tcPrChange w:id="194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7AF4FC2C" w14:textId="77777777" w:rsidR="00352394" w:rsidRPr="00352394" w:rsidRDefault="00352394" w:rsidP="00352394">
            <w:pPr>
              <w:jc w:val="center"/>
              <w:rPr>
                <w:ins w:id="1942" w:author="Rinaldo Rabello" w:date="2022-05-12T21:26:00Z"/>
                <w:i/>
                <w:iCs/>
                <w:color w:val="000000"/>
                <w:sz w:val="22"/>
                <w:szCs w:val="22"/>
              </w:rPr>
            </w:pPr>
            <w:ins w:id="1943" w:author="Rinaldo Rabello" w:date="2022-05-12T21:26:00Z">
              <w:r w:rsidRPr="00352394">
                <w:rPr>
                  <w:i/>
                  <w:iCs/>
                  <w:color w:val="000000"/>
                  <w:sz w:val="22"/>
                  <w:szCs w:val="22"/>
                </w:rPr>
                <w:t>20/03/2029</w:t>
              </w:r>
            </w:ins>
          </w:p>
        </w:tc>
        <w:tc>
          <w:tcPr>
            <w:tcW w:w="1102" w:type="pct"/>
            <w:tcBorders>
              <w:top w:val="nil"/>
              <w:left w:val="nil"/>
              <w:bottom w:val="single" w:sz="8" w:space="0" w:color="000000"/>
              <w:right w:val="single" w:sz="8" w:space="0" w:color="000000"/>
            </w:tcBorders>
            <w:shd w:val="clear" w:color="auto" w:fill="auto"/>
            <w:vAlign w:val="center"/>
            <w:hideMark/>
            <w:tcPrChange w:id="194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237B2730" w14:textId="77777777" w:rsidR="00352394" w:rsidRPr="00352394" w:rsidRDefault="00352394" w:rsidP="00352394">
            <w:pPr>
              <w:jc w:val="center"/>
              <w:rPr>
                <w:ins w:id="1945" w:author="Rinaldo Rabello" w:date="2022-05-12T21:26:00Z"/>
                <w:i/>
                <w:iCs/>
                <w:color w:val="000000"/>
                <w:sz w:val="22"/>
                <w:szCs w:val="22"/>
              </w:rPr>
            </w:pPr>
            <w:ins w:id="1946" w:author="Rinaldo Rabello" w:date="2022-05-12T21:26:00Z">
              <w:r w:rsidRPr="00352394">
                <w:rPr>
                  <w:i/>
                  <w:iCs/>
                  <w:color w:val="000000"/>
                  <w:sz w:val="22"/>
                  <w:szCs w:val="22"/>
                </w:rPr>
                <w:t>1,8200%</w:t>
              </w:r>
            </w:ins>
          </w:p>
        </w:tc>
      </w:tr>
      <w:tr w:rsidR="00352394" w:rsidRPr="00352394" w14:paraId="23489B73" w14:textId="77777777" w:rsidTr="00A733D4">
        <w:trPr>
          <w:trHeight w:val="300"/>
          <w:ins w:id="1947" w:author="Rinaldo Rabello" w:date="2022-05-12T21:26:00Z"/>
          <w:trPrChange w:id="194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194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460ED20F" w14:textId="77777777" w:rsidR="00352394" w:rsidRPr="00352394" w:rsidRDefault="00352394" w:rsidP="00352394">
            <w:pPr>
              <w:jc w:val="center"/>
              <w:rPr>
                <w:ins w:id="1950" w:author="Rinaldo Rabello" w:date="2022-05-12T21:26:00Z"/>
                <w:i/>
                <w:iCs/>
                <w:color w:val="000000"/>
                <w:sz w:val="22"/>
                <w:szCs w:val="22"/>
              </w:rPr>
            </w:pPr>
            <w:ins w:id="1951" w:author="Rinaldo Rabello" w:date="2022-05-12T21:26:00Z">
              <w:r w:rsidRPr="00352394">
                <w:rPr>
                  <w:i/>
                  <w:iCs/>
                  <w:color w:val="000000"/>
                  <w:sz w:val="22"/>
                  <w:szCs w:val="22"/>
                </w:rPr>
                <w:t>26</w:t>
              </w:r>
            </w:ins>
          </w:p>
        </w:tc>
        <w:tc>
          <w:tcPr>
            <w:tcW w:w="889" w:type="pct"/>
            <w:tcBorders>
              <w:top w:val="nil"/>
              <w:left w:val="nil"/>
              <w:bottom w:val="single" w:sz="8" w:space="0" w:color="000000"/>
              <w:right w:val="single" w:sz="8" w:space="0" w:color="000000"/>
            </w:tcBorders>
            <w:shd w:val="clear" w:color="auto" w:fill="auto"/>
            <w:vAlign w:val="center"/>
            <w:hideMark/>
            <w:tcPrChange w:id="195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419D628A" w14:textId="77777777" w:rsidR="00352394" w:rsidRPr="00352394" w:rsidRDefault="00352394" w:rsidP="00352394">
            <w:pPr>
              <w:jc w:val="center"/>
              <w:rPr>
                <w:ins w:id="1953" w:author="Rinaldo Rabello" w:date="2022-05-12T21:26:00Z"/>
                <w:i/>
                <w:iCs/>
                <w:color w:val="000000"/>
                <w:sz w:val="22"/>
                <w:szCs w:val="22"/>
              </w:rPr>
            </w:pPr>
            <w:ins w:id="1954" w:author="Rinaldo Rabello" w:date="2022-05-12T21:26:00Z">
              <w:r w:rsidRPr="00352394">
                <w:rPr>
                  <w:i/>
                  <w:iCs/>
                  <w:color w:val="000000"/>
                  <w:sz w:val="22"/>
                  <w:szCs w:val="22"/>
                </w:rPr>
                <w:t>20/07/2024</w:t>
              </w:r>
            </w:ins>
          </w:p>
        </w:tc>
        <w:tc>
          <w:tcPr>
            <w:tcW w:w="980" w:type="pct"/>
            <w:tcBorders>
              <w:top w:val="nil"/>
              <w:left w:val="nil"/>
              <w:bottom w:val="single" w:sz="8" w:space="0" w:color="000000"/>
              <w:right w:val="single" w:sz="8" w:space="0" w:color="000000"/>
            </w:tcBorders>
            <w:shd w:val="clear" w:color="auto" w:fill="auto"/>
            <w:vAlign w:val="center"/>
            <w:hideMark/>
            <w:tcPrChange w:id="195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4DDA20D9" w14:textId="77777777" w:rsidR="00352394" w:rsidRPr="00352394" w:rsidRDefault="00352394" w:rsidP="00352394">
            <w:pPr>
              <w:jc w:val="center"/>
              <w:rPr>
                <w:ins w:id="1956" w:author="Rinaldo Rabello" w:date="2022-05-12T21:26:00Z"/>
                <w:i/>
                <w:iCs/>
                <w:color w:val="000000"/>
                <w:sz w:val="22"/>
                <w:szCs w:val="22"/>
              </w:rPr>
            </w:pPr>
            <w:ins w:id="1957" w:author="Rinaldo Rabello" w:date="2022-05-12T21:26:00Z">
              <w:r w:rsidRPr="00352394">
                <w:rPr>
                  <w:i/>
                  <w:iCs/>
                  <w:color w:val="000000"/>
                  <w:sz w:val="22"/>
                  <w:szCs w:val="22"/>
                </w:rPr>
                <w:t>0,4600%</w:t>
              </w:r>
            </w:ins>
          </w:p>
        </w:tc>
        <w:tc>
          <w:tcPr>
            <w:tcW w:w="556" w:type="pct"/>
            <w:tcBorders>
              <w:top w:val="nil"/>
              <w:left w:val="nil"/>
              <w:bottom w:val="single" w:sz="8" w:space="0" w:color="000000"/>
              <w:right w:val="single" w:sz="8" w:space="0" w:color="000000"/>
            </w:tcBorders>
            <w:shd w:val="clear" w:color="auto" w:fill="auto"/>
            <w:vAlign w:val="center"/>
            <w:hideMark/>
            <w:tcPrChange w:id="195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442B0112" w14:textId="77777777" w:rsidR="00352394" w:rsidRPr="00352394" w:rsidRDefault="00352394" w:rsidP="00352394">
            <w:pPr>
              <w:jc w:val="center"/>
              <w:rPr>
                <w:ins w:id="1959" w:author="Rinaldo Rabello" w:date="2022-05-12T21:26:00Z"/>
                <w:i/>
                <w:iCs/>
                <w:color w:val="000000"/>
                <w:sz w:val="22"/>
                <w:szCs w:val="22"/>
              </w:rPr>
            </w:pPr>
            <w:ins w:id="1960" w:author="Rinaldo Rabello" w:date="2022-05-12T21:26:00Z">
              <w:r w:rsidRPr="00352394">
                <w:rPr>
                  <w:i/>
                  <w:iCs/>
                  <w:color w:val="000000"/>
                  <w:sz w:val="22"/>
                  <w:szCs w:val="22"/>
                </w:rPr>
                <w:t>83</w:t>
              </w:r>
            </w:ins>
          </w:p>
        </w:tc>
        <w:tc>
          <w:tcPr>
            <w:tcW w:w="845" w:type="pct"/>
            <w:tcBorders>
              <w:top w:val="nil"/>
              <w:left w:val="nil"/>
              <w:bottom w:val="single" w:sz="8" w:space="0" w:color="000000"/>
              <w:right w:val="single" w:sz="8" w:space="0" w:color="000000"/>
            </w:tcBorders>
            <w:shd w:val="clear" w:color="auto" w:fill="auto"/>
            <w:vAlign w:val="center"/>
            <w:hideMark/>
            <w:tcPrChange w:id="196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40D4DA05" w14:textId="77777777" w:rsidR="00352394" w:rsidRPr="00352394" w:rsidRDefault="00352394" w:rsidP="00352394">
            <w:pPr>
              <w:jc w:val="center"/>
              <w:rPr>
                <w:ins w:id="1962" w:author="Rinaldo Rabello" w:date="2022-05-12T21:26:00Z"/>
                <w:i/>
                <w:iCs/>
                <w:color w:val="000000"/>
                <w:sz w:val="22"/>
                <w:szCs w:val="22"/>
              </w:rPr>
            </w:pPr>
            <w:ins w:id="1963" w:author="Rinaldo Rabello" w:date="2022-05-12T21:26:00Z">
              <w:r w:rsidRPr="00352394">
                <w:rPr>
                  <w:i/>
                  <w:iCs/>
                  <w:color w:val="000000"/>
                  <w:sz w:val="22"/>
                  <w:szCs w:val="22"/>
                </w:rPr>
                <w:t>20/04/2029</w:t>
              </w:r>
            </w:ins>
          </w:p>
        </w:tc>
        <w:tc>
          <w:tcPr>
            <w:tcW w:w="1102" w:type="pct"/>
            <w:tcBorders>
              <w:top w:val="nil"/>
              <w:left w:val="nil"/>
              <w:bottom w:val="single" w:sz="8" w:space="0" w:color="000000"/>
              <w:right w:val="single" w:sz="8" w:space="0" w:color="000000"/>
            </w:tcBorders>
            <w:shd w:val="clear" w:color="auto" w:fill="auto"/>
            <w:vAlign w:val="center"/>
            <w:hideMark/>
            <w:tcPrChange w:id="196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40BCBA6C" w14:textId="77777777" w:rsidR="00352394" w:rsidRPr="00352394" w:rsidRDefault="00352394" w:rsidP="00352394">
            <w:pPr>
              <w:jc w:val="center"/>
              <w:rPr>
                <w:ins w:id="1965" w:author="Rinaldo Rabello" w:date="2022-05-12T21:26:00Z"/>
                <w:i/>
                <w:iCs/>
                <w:color w:val="000000"/>
                <w:sz w:val="22"/>
                <w:szCs w:val="22"/>
              </w:rPr>
            </w:pPr>
            <w:ins w:id="1966" w:author="Rinaldo Rabello" w:date="2022-05-12T21:26:00Z">
              <w:r w:rsidRPr="00352394">
                <w:rPr>
                  <w:i/>
                  <w:iCs/>
                  <w:color w:val="000000"/>
                  <w:sz w:val="22"/>
                  <w:szCs w:val="22"/>
                </w:rPr>
                <w:t>1,7900%</w:t>
              </w:r>
            </w:ins>
          </w:p>
        </w:tc>
      </w:tr>
      <w:tr w:rsidR="00352394" w:rsidRPr="00352394" w14:paraId="32910387" w14:textId="77777777" w:rsidTr="00A733D4">
        <w:trPr>
          <w:trHeight w:val="300"/>
          <w:ins w:id="1967" w:author="Rinaldo Rabello" w:date="2022-05-12T21:26:00Z"/>
          <w:trPrChange w:id="196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196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338058EE" w14:textId="77777777" w:rsidR="00352394" w:rsidRPr="00352394" w:rsidRDefault="00352394" w:rsidP="00352394">
            <w:pPr>
              <w:jc w:val="center"/>
              <w:rPr>
                <w:ins w:id="1970" w:author="Rinaldo Rabello" w:date="2022-05-12T21:26:00Z"/>
                <w:i/>
                <w:iCs/>
                <w:color w:val="000000"/>
                <w:sz w:val="22"/>
                <w:szCs w:val="22"/>
              </w:rPr>
            </w:pPr>
            <w:ins w:id="1971" w:author="Rinaldo Rabello" w:date="2022-05-12T21:26:00Z">
              <w:r w:rsidRPr="00352394">
                <w:rPr>
                  <w:i/>
                  <w:iCs/>
                  <w:color w:val="000000"/>
                  <w:sz w:val="22"/>
                  <w:szCs w:val="22"/>
                </w:rPr>
                <w:t>27</w:t>
              </w:r>
            </w:ins>
          </w:p>
        </w:tc>
        <w:tc>
          <w:tcPr>
            <w:tcW w:w="889" w:type="pct"/>
            <w:tcBorders>
              <w:top w:val="nil"/>
              <w:left w:val="nil"/>
              <w:bottom w:val="single" w:sz="8" w:space="0" w:color="000000"/>
              <w:right w:val="single" w:sz="8" w:space="0" w:color="000000"/>
            </w:tcBorders>
            <w:shd w:val="clear" w:color="auto" w:fill="auto"/>
            <w:vAlign w:val="center"/>
            <w:hideMark/>
            <w:tcPrChange w:id="197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5DE0673E" w14:textId="77777777" w:rsidR="00352394" w:rsidRPr="00352394" w:rsidRDefault="00352394" w:rsidP="00352394">
            <w:pPr>
              <w:jc w:val="center"/>
              <w:rPr>
                <w:ins w:id="1973" w:author="Rinaldo Rabello" w:date="2022-05-12T21:26:00Z"/>
                <w:i/>
                <w:iCs/>
                <w:color w:val="000000"/>
                <w:sz w:val="22"/>
                <w:szCs w:val="22"/>
              </w:rPr>
            </w:pPr>
            <w:ins w:id="1974" w:author="Rinaldo Rabello" w:date="2022-05-12T21:26:00Z">
              <w:r w:rsidRPr="00352394">
                <w:rPr>
                  <w:i/>
                  <w:iCs/>
                  <w:color w:val="000000"/>
                  <w:sz w:val="22"/>
                  <w:szCs w:val="22"/>
                </w:rPr>
                <w:t>20/08/2024</w:t>
              </w:r>
            </w:ins>
          </w:p>
        </w:tc>
        <w:tc>
          <w:tcPr>
            <w:tcW w:w="980" w:type="pct"/>
            <w:tcBorders>
              <w:top w:val="nil"/>
              <w:left w:val="nil"/>
              <w:bottom w:val="single" w:sz="8" w:space="0" w:color="000000"/>
              <w:right w:val="single" w:sz="8" w:space="0" w:color="000000"/>
            </w:tcBorders>
            <w:shd w:val="clear" w:color="auto" w:fill="auto"/>
            <w:vAlign w:val="center"/>
            <w:hideMark/>
            <w:tcPrChange w:id="197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04E5ABFD" w14:textId="77777777" w:rsidR="00352394" w:rsidRPr="00352394" w:rsidRDefault="00352394" w:rsidP="00352394">
            <w:pPr>
              <w:jc w:val="center"/>
              <w:rPr>
                <w:ins w:id="1976" w:author="Rinaldo Rabello" w:date="2022-05-12T21:26:00Z"/>
                <w:i/>
                <w:iCs/>
                <w:color w:val="000000"/>
                <w:sz w:val="22"/>
                <w:szCs w:val="22"/>
              </w:rPr>
            </w:pPr>
            <w:ins w:id="1977" w:author="Rinaldo Rabello" w:date="2022-05-12T21:26:00Z">
              <w:r w:rsidRPr="00352394">
                <w:rPr>
                  <w:i/>
                  <w:iCs/>
                  <w:color w:val="000000"/>
                  <w:sz w:val="22"/>
                  <w:szCs w:val="22"/>
                </w:rPr>
                <w:t>0,5000%</w:t>
              </w:r>
            </w:ins>
          </w:p>
        </w:tc>
        <w:tc>
          <w:tcPr>
            <w:tcW w:w="556" w:type="pct"/>
            <w:tcBorders>
              <w:top w:val="nil"/>
              <w:left w:val="nil"/>
              <w:bottom w:val="single" w:sz="8" w:space="0" w:color="000000"/>
              <w:right w:val="single" w:sz="8" w:space="0" w:color="000000"/>
            </w:tcBorders>
            <w:shd w:val="clear" w:color="auto" w:fill="auto"/>
            <w:vAlign w:val="center"/>
            <w:hideMark/>
            <w:tcPrChange w:id="197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7A03C30D" w14:textId="77777777" w:rsidR="00352394" w:rsidRPr="00352394" w:rsidRDefault="00352394" w:rsidP="00352394">
            <w:pPr>
              <w:jc w:val="center"/>
              <w:rPr>
                <w:ins w:id="1979" w:author="Rinaldo Rabello" w:date="2022-05-12T21:26:00Z"/>
                <w:i/>
                <w:iCs/>
                <w:color w:val="000000"/>
                <w:sz w:val="22"/>
                <w:szCs w:val="22"/>
              </w:rPr>
            </w:pPr>
            <w:ins w:id="1980" w:author="Rinaldo Rabello" w:date="2022-05-12T21:26:00Z">
              <w:r w:rsidRPr="00352394">
                <w:rPr>
                  <w:i/>
                  <w:iCs/>
                  <w:color w:val="000000"/>
                  <w:sz w:val="22"/>
                  <w:szCs w:val="22"/>
                </w:rPr>
                <w:t>84</w:t>
              </w:r>
            </w:ins>
          </w:p>
        </w:tc>
        <w:tc>
          <w:tcPr>
            <w:tcW w:w="845" w:type="pct"/>
            <w:tcBorders>
              <w:top w:val="nil"/>
              <w:left w:val="nil"/>
              <w:bottom w:val="single" w:sz="8" w:space="0" w:color="000000"/>
              <w:right w:val="single" w:sz="8" w:space="0" w:color="000000"/>
            </w:tcBorders>
            <w:shd w:val="clear" w:color="auto" w:fill="auto"/>
            <w:vAlign w:val="center"/>
            <w:hideMark/>
            <w:tcPrChange w:id="198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7D5EC820" w14:textId="77777777" w:rsidR="00352394" w:rsidRPr="00352394" w:rsidRDefault="00352394" w:rsidP="00352394">
            <w:pPr>
              <w:jc w:val="center"/>
              <w:rPr>
                <w:ins w:id="1982" w:author="Rinaldo Rabello" w:date="2022-05-12T21:26:00Z"/>
                <w:i/>
                <w:iCs/>
                <w:color w:val="000000"/>
                <w:sz w:val="22"/>
                <w:szCs w:val="22"/>
              </w:rPr>
            </w:pPr>
            <w:ins w:id="1983" w:author="Rinaldo Rabello" w:date="2022-05-12T21:26:00Z">
              <w:r w:rsidRPr="00352394">
                <w:rPr>
                  <w:i/>
                  <w:iCs/>
                  <w:color w:val="000000"/>
                  <w:sz w:val="22"/>
                  <w:szCs w:val="22"/>
                </w:rPr>
                <w:t>20/05/2029</w:t>
              </w:r>
            </w:ins>
          </w:p>
        </w:tc>
        <w:tc>
          <w:tcPr>
            <w:tcW w:w="1102" w:type="pct"/>
            <w:tcBorders>
              <w:top w:val="nil"/>
              <w:left w:val="nil"/>
              <w:bottom w:val="single" w:sz="8" w:space="0" w:color="000000"/>
              <w:right w:val="single" w:sz="8" w:space="0" w:color="000000"/>
            </w:tcBorders>
            <w:shd w:val="clear" w:color="auto" w:fill="auto"/>
            <w:vAlign w:val="center"/>
            <w:hideMark/>
            <w:tcPrChange w:id="198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38305DF3" w14:textId="77777777" w:rsidR="00352394" w:rsidRPr="00352394" w:rsidRDefault="00352394" w:rsidP="00352394">
            <w:pPr>
              <w:jc w:val="center"/>
              <w:rPr>
                <w:ins w:id="1985" w:author="Rinaldo Rabello" w:date="2022-05-12T21:26:00Z"/>
                <w:i/>
                <w:iCs/>
                <w:color w:val="000000"/>
                <w:sz w:val="22"/>
                <w:szCs w:val="22"/>
              </w:rPr>
            </w:pPr>
            <w:ins w:id="1986" w:author="Rinaldo Rabello" w:date="2022-05-12T21:26:00Z">
              <w:r w:rsidRPr="00352394">
                <w:rPr>
                  <w:i/>
                  <w:iCs/>
                  <w:color w:val="000000"/>
                  <w:sz w:val="22"/>
                  <w:szCs w:val="22"/>
                </w:rPr>
                <w:t>1,9100%</w:t>
              </w:r>
            </w:ins>
          </w:p>
        </w:tc>
      </w:tr>
      <w:tr w:rsidR="00352394" w:rsidRPr="00352394" w14:paraId="114DF363" w14:textId="77777777" w:rsidTr="00A733D4">
        <w:trPr>
          <w:trHeight w:val="300"/>
          <w:ins w:id="1987" w:author="Rinaldo Rabello" w:date="2022-05-12T21:26:00Z"/>
          <w:trPrChange w:id="198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198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00411A21" w14:textId="77777777" w:rsidR="00352394" w:rsidRPr="00352394" w:rsidRDefault="00352394" w:rsidP="00352394">
            <w:pPr>
              <w:jc w:val="center"/>
              <w:rPr>
                <w:ins w:id="1990" w:author="Rinaldo Rabello" w:date="2022-05-12T21:26:00Z"/>
                <w:i/>
                <w:iCs/>
                <w:color w:val="000000"/>
                <w:sz w:val="22"/>
                <w:szCs w:val="22"/>
              </w:rPr>
            </w:pPr>
            <w:ins w:id="1991" w:author="Rinaldo Rabello" w:date="2022-05-12T21:26:00Z">
              <w:r w:rsidRPr="00352394">
                <w:rPr>
                  <w:i/>
                  <w:iCs/>
                  <w:color w:val="000000"/>
                  <w:sz w:val="22"/>
                  <w:szCs w:val="22"/>
                </w:rPr>
                <w:t>28</w:t>
              </w:r>
            </w:ins>
          </w:p>
        </w:tc>
        <w:tc>
          <w:tcPr>
            <w:tcW w:w="889" w:type="pct"/>
            <w:tcBorders>
              <w:top w:val="nil"/>
              <w:left w:val="nil"/>
              <w:bottom w:val="single" w:sz="8" w:space="0" w:color="000000"/>
              <w:right w:val="single" w:sz="8" w:space="0" w:color="000000"/>
            </w:tcBorders>
            <w:shd w:val="clear" w:color="auto" w:fill="auto"/>
            <w:vAlign w:val="center"/>
            <w:hideMark/>
            <w:tcPrChange w:id="199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5C940D6C" w14:textId="77777777" w:rsidR="00352394" w:rsidRPr="00352394" w:rsidRDefault="00352394" w:rsidP="00352394">
            <w:pPr>
              <w:jc w:val="center"/>
              <w:rPr>
                <w:ins w:id="1993" w:author="Rinaldo Rabello" w:date="2022-05-12T21:26:00Z"/>
                <w:i/>
                <w:iCs/>
                <w:color w:val="000000"/>
                <w:sz w:val="22"/>
                <w:szCs w:val="22"/>
              </w:rPr>
            </w:pPr>
            <w:ins w:id="1994" w:author="Rinaldo Rabello" w:date="2022-05-12T21:26:00Z">
              <w:r w:rsidRPr="00352394">
                <w:rPr>
                  <w:i/>
                  <w:iCs/>
                  <w:color w:val="000000"/>
                  <w:sz w:val="22"/>
                  <w:szCs w:val="22"/>
                </w:rPr>
                <w:t>20/09/2024</w:t>
              </w:r>
            </w:ins>
          </w:p>
        </w:tc>
        <w:tc>
          <w:tcPr>
            <w:tcW w:w="980" w:type="pct"/>
            <w:tcBorders>
              <w:top w:val="nil"/>
              <w:left w:val="nil"/>
              <w:bottom w:val="single" w:sz="8" w:space="0" w:color="000000"/>
              <w:right w:val="single" w:sz="8" w:space="0" w:color="000000"/>
            </w:tcBorders>
            <w:shd w:val="clear" w:color="auto" w:fill="auto"/>
            <w:vAlign w:val="center"/>
            <w:hideMark/>
            <w:tcPrChange w:id="199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36D3D33C" w14:textId="77777777" w:rsidR="00352394" w:rsidRPr="00352394" w:rsidRDefault="00352394" w:rsidP="00352394">
            <w:pPr>
              <w:jc w:val="center"/>
              <w:rPr>
                <w:ins w:id="1996" w:author="Rinaldo Rabello" w:date="2022-05-12T21:26:00Z"/>
                <w:i/>
                <w:iCs/>
                <w:color w:val="000000"/>
                <w:sz w:val="22"/>
                <w:szCs w:val="22"/>
              </w:rPr>
            </w:pPr>
            <w:ins w:id="1997" w:author="Rinaldo Rabello" w:date="2022-05-12T21:26:00Z">
              <w:r w:rsidRPr="00352394">
                <w:rPr>
                  <w:i/>
                  <w:iCs/>
                  <w:color w:val="000000"/>
                  <w:sz w:val="22"/>
                  <w:szCs w:val="22"/>
                </w:rPr>
                <w:t>0,4300%</w:t>
              </w:r>
            </w:ins>
          </w:p>
        </w:tc>
        <w:tc>
          <w:tcPr>
            <w:tcW w:w="556" w:type="pct"/>
            <w:tcBorders>
              <w:top w:val="nil"/>
              <w:left w:val="nil"/>
              <w:bottom w:val="single" w:sz="8" w:space="0" w:color="000000"/>
              <w:right w:val="single" w:sz="8" w:space="0" w:color="000000"/>
            </w:tcBorders>
            <w:shd w:val="clear" w:color="auto" w:fill="auto"/>
            <w:vAlign w:val="center"/>
            <w:hideMark/>
            <w:tcPrChange w:id="199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775B7557" w14:textId="77777777" w:rsidR="00352394" w:rsidRPr="00352394" w:rsidRDefault="00352394" w:rsidP="00352394">
            <w:pPr>
              <w:jc w:val="center"/>
              <w:rPr>
                <w:ins w:id="1999" w:author="Rinaldo Rabello" w:date="2022-05-12T21:26:00Z"/>
                <w:i/>
                <w:iCs/>
                <w:color w:val="000000"/>
                <w:sz w:val="22"/>
                <w:szCs w:val="22"/>
              </w:rPr>
            </w:pPr>
            <w:ins w:id="2000" w:author="Rinaldo Rabello" w:date="2022-05-12T21:26:00Z">
              <w:r w:rsidRPr="00352394">
                <w:rPr>
                  <w:i/>
                  <w:iCs/>
                  <w:color w:val="000000"/>
                  <w:sz w:val="22"/>
                  <w:szCs w:val="22"/>
                </w:rPr>
                <w:t>85</w:t>
              </w:r>
            </w:ins>
          </w:p>
        </w:tc>
        <w:tc>
          <w:tcPr>
            <w:tcW w:w="845" w:type="pct"/>
            <w:tcBorders>
              <w:top w:val="nil"/>
              <w:left w:val="nil"/>
              <w:bottom w:val="single" w:sz="8" w:space="0" w:color="000000"/>
              <w:right w:val="single" w:sz="8" w:space="0" w:color="000000"/>
            </w:tcBorders>
            <w:shd w:val="clear" w:color="auto" w:fill="auto"/>
            <w:vAlign w:val="center"/>
            <w:hideMark/>
            <w:tcPrChange w:id="200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0AB194ED" w14:textId="77777777" w:rsidR="00352394" w:rsidRPr="00352394" w:rsidRDefault="00352394" w:rsidP="00352394">
            <w:pPr>
              <w:jc w:val="center"/>
              <w:rPr>
                <w:ins w:id="2002" w:author="Rinaldo Rabello" w:date="2022-05-12T21:26:00Z"/>
                <w:i/>
                <w:iCs/>
                <w:color w:val="000000"/>
                <w:sz w:val="22"/>
                <w:szCs w:val="22"/>
              </w:rPr>
            </w:pPr>
            <w:ins w:id="2003" w:author="Rinaldo Rabello" w:date="2022-05-12T21:26:00Z">
              <w:r w:rsidRPr="00352394">
                <w:rPr>
                  <w:i/>
                  <w:iCs/>
                  <w:color w:val="000000"/>
                  <w:sz w:val="22"/>
                  <w:szCs w:val="22"/>
                </w:rPr>
                <w:t>20/06/2029</w:t>
              </w:r>
            </w:ins>
          </w:p>
        </w:tc>
        <w:tc>
          <w:tcPr>
            <w:tcW w:w="1102" w:type="pct"/>
            <w:tcBorders>
              <w:top w:val="nil"/>
              <w:left w:val="nil"/>
              <w:bottom w:val="single" w:sz="8" w:space="0" w:color="000000"/>
              <w:right w:val="single" w:sz="8" w:space="0" w:color="000000"/>
            </w:tcBorders>
            <w:shd w:val="clear" w:color="auto" w:fill="auto"/>
            <w:vAlign w:val="center"/>
            <w:hideMark/>
            <w:tcPrChange w:id="200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59AB0790" w14:textId="77777777" w:rsidR="00352394" w:rsidRPr="00352394" w:rsidRDefault="00352394" w:rsidP="00352394">
            <w:pPr>
              <w:jc w:val="center"/>
              <w:rPr>
                <w:ins w:id="2005" w:author="Rinaldo Rabello" w:date="2022-05-12T21:26:00Z"/>
                <w:i/>
                <w:iCs/>
                <w:color w:val="000000"/>
                <w:sz w:val="22"/>
                <w:szCs w:val="22"/>
              </w:rPr>
            </w:pPr>
            <w:ins w:id="2006" w:author="Rinaldo Rabello" w:date="2022-05-12T21:26:00Z">
              <w:r w:rsidRPr="00352394">
                <w:rPr>
                  <w:i/>
                  <w:iCs/>
                  <w:color w:val="000000"/>
                  <w:sz w:val="22"/>
                  <w:szCs w:val="22"/>
                </w:rPr>
                <w:t>1,9200%</w:t>
              </w:r>
            </w:ins>
          </w:p>
        </w:tc>
      </w:tr>
      <w:tr w:rsidR="00352394" w:rsidRPr="00352394" w14:paraId="174E0ABC" w14:textId="77777777" w:rsidTr="00A733D4">
        <w:trPr>
          <w:trHeight w:val="300"/>
          <w:ins w:id="2007" w:author="Rinaldo Rabello" w:date="2022-05-12T21:26:00Z"/>
          <w:trPrChange w:id="200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200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767EC8CB" w14:textId="77777777" w:rsidR="00352394" w:rsidRPr="00352394" w:rsidRDefault="00352394" w:rsidP="00352394">
            <w:pPr>
              <w:jc w:val="center"/>
              <w:rPr>
                <w:ins w:id="2010" w:author="Rinaldo Rabello" w:date="2022-05-12T21:26:00Z"/>
                <w:i/>
                <w:iCs/>
                <w:color w:val="000000"/>
                <w:sz w:val="22"/>
                <w:szCs w:val="22"/>
              </w:rPr>
            </w:pPr>
            <w:ins w:id="2011" w:author="Rinaldo Rabello" w:date="2022-05-12T21:26:00Z">
              <w:r w:rsidRPr="00352394">
                <w:rPr>
                  <w:i/>
                  <w:iCs/>
                  <w:color w:val="000000"/>
                  <w:sz w:val="22"/>
                  <w:szCs w:val="22"/>
                </w:rPr>
                <w:t>29</w:t>
              </w:r>
            </w:ins>
          </w:p>
        </w:tc>
        <w:tc>
          <w:tcPr>
            <w:tcW w:w="889" w:type="pct"/>
            <w:tcBorders>
              <w:top w:val="nil"/>
              <w:left w:val="nil"/>
              <w:bottom w:val="single" w:sz="8" w:space="0" w:color="000000"/>
              <w:right w:val="single" w:sz="8" w:space="0" w:color="000000"/>
            </w:tcBorders>
            <w:shd w:val="clear" w:color="auto" w:fill="auto"/>
            <w:vAlign w:val="center"/>
            <w:hideMark/>
            <w:tcPrChange w:id="201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78EA1DE9" w14:textId="77777777" w:rsidR="00352394" w:rsidRPr="00352394" w:rsidRDefault="00352394" w:rsidP="00352394">
            <w:pPr>
              <w:jc w:val="center"/>
              <w:rPr>
                <w:ins w:id="2013" w:author="Rinaldo Rabello" w:date="2022-05-12T21:26:00Z"/>
                <w:i/>
                <w:iCs/>
                <w:color w:val="000000"/>
                <w:sz w:val="22"/>
                <w:szCs w:val="22"/>
              </w:rPr>
            </w:pPr>
            <w:ins w:id="2014" w:author="Rinaldo Rabello" w:date="2022-05-12T21:26:00Z">
              <w:r w:rsidRPr="00352394">
                <w:rPr>
                  <w:i/>
                  <w:iCs/>
                  <w:color w:val="000000"/>
                  <w:sz w:val="22"/>
                  <w:szCs w:val="22"/>
                </w:rPr>
                <w:t>20/10/2024</w:t>
              </w:r>
            </w:ins>
          </w:p>
        </w:tc>
        <w:tc>
          <w:tcPr>
            <w:tcW w:w="980" w:type="pct"/>
            <w:tcBorders>
              <w:top w:val="nil"/>
              <w:left w:val="nil"/>
              <w:bottom w:val="single" w:sz="8" w:space="0" w:color="000000"/>
              <w:right w:val="single" w:sz="8" w:space="0" w:color="000000"/>
            </w:tcBorders>
            <w:shd w:val="clear" w:color="auto" w:fill="auto"/>
            <w:vAlign w:val="center"/>
            <w:hideMark/>
            <w:tcPrChange w:id="201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488A71C0" w14:textId="77777777" w:rsidR="00352394" w:rsidRPr="00352394" w:rsidRDefault="00352394" w:rsidP="00352394">
            <w:pPr>
              <w:jc w:val="center"/>
              <w:rPr>
                <w:ins w:id="2016" w:author="Rinaldo Rabello" w:date="2022-05-12T21:26:00Z"/>
                <w:i/>
                <w:iCs/>
                <w:color w:val="000000"/>
                <w:sz w:val="22"/>
                <w:szCs w:val="22"/>
              </w:rPr>
            </w:pPr>
            <w:ins w:id="2017" w:author="Rinaldo Rabello" w:date="2022-05-12T21:26:00Z">
              <w:r w:rsidRPr="00352394">
                <w:rPr>
                  <w:i/>
                  <w:iCs/>
                  <w:color w:val="000000"/>
                  <w:sz w:val="22"/>
                  <w:szCs w:val="22"/>
                </w:rPr>
                <w:t>0,5600%</w:t>
              </w:r>
            </w:ins>
          </w:p>
        </w:tc>
        <w:tc>
          <w:tcPr>
            <w:tcW w:w="556" w:type="pct"/>
            <w:tcBorders>
              <w:top w:val="nil"/>
              <w:left w:val="nil"/>
              <w:bottom w:val="single" w:sz="8" w:space="0" w:color="000000"/>
              <w:right w:val="single" w:sz="8" w:space="0" w:color="000000"/>
            </w:tcBorders>
            <w:shd w:val="clear" w:color="auto" w:fill="auto"/>
            <w:vAlign w:val="center"/>
            <w:hideMark/>
            <w:tcPrChange w:id="201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023AA134" w14:textId="77777777" w:rsidR="00352394" w:rsidRPr="00352394" w:rsidRDefault="00352394" w:rsidP="00352394">
            <w:pPr>
              <w:jc w:val="center"/>
              <w:rPr>
                <w:ins w:id="2019" w:author="Rinaldo Rabello" w:date="2022-05-12T21:26:00Z"/>
                <w:i/>
                <w:iCs/>
                <w:color w:val="000000"/>
                <w:sz w:val="22"/>
                <w:szCs w:val="22"/>
              </w:rPr>
            </w:pPr>
            <w:ins w:id="2020" w:author="Rinaldo Rabello" w:date="2022-05-12T21:26:00Z">
              <w:r w:rsidRPr="00352394">
                <w:rPr>
                  <w:i/>
                  <w:iCs/>
                  <w:color w:val="000000"/>
                  <w:sz w:val="22"/>
                  <w:szCs w:val="22"/>
                </w:rPr>
                <w:t>86</w:t>
              </w:r>
            </w:ins>
          </w:p>
        </w:tc>
        <w:tc>
          <w:tcPr>
            <w:tcW w:w="845" w:type="pct"/>
            <w:tcBorders>
              <w:top w:val="nil"/>
              <w:left w:val="nil"/>
              <w:bottom w:val="single" w:sz="8" w:space="0" w:color="000000"/>
              <w:right w:val="single" w:sz="8" w:space="0" w:color="000000"/>
            </w:tcBorders>
            <w:shd w:val="clear" w:color="auto" w:fill="auto"/>
            <w:vAlign w:val="center"/>
            <w:hideMark/>
            <w:tcPrChange w:id="202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1E470230" w14:textId="77777777" w:rsidR="00352394" w:rsidRPr="00352394" w:rsidRDefault="00352394" w:rsidP="00352394">
            <w:pPr>
              <w:jc w:val="center"/>
              <w:rPr>
                <w:ins w:id="2022" w:author="Rinaldo Rabello" w:date="2022-05-12T21:26:00Z"/>
                <w:i/>
                <w:iCs/>
                <w:color w:val="000000"/>
                <w:sz w:val="22"/>
                <w:szCs w:val="22"/>
              </w:rPr>
            </w:pPr>
            <w:ins w:id="2023" w:author="Rinaldo Rabello" w:date="2022-05-12T21:26:00Z">
              <w:r w:rsidRPr="00352394">
                <w:rPr>
                  <w:i/>
                  <w:iCs/>
                  <w:color w:val="000000"/>
                  <w:sz w:val="22"/>
                  <w:szCs w:val="22"/>
                </w:rPr>
                <w:t>20/07/2029</w:t>
              </w:r>
            </w:ins>
          </w:p>
        </w:tc>
        <w:tc>
          <w:tcPr>
            <w:tcW w:w="1102" w:type="pct"/>
            <w:tcBorders>
              <w:top w:val="nil"/>
              <w:left w:val="nil"/>
              <w:bottom w:val="single" w:sz="8" w:space="0" w:color="000000"/>
              <w:right w:val="single" w:sz="8" w:space="0" w:color="000000"/>
            </w:tcBorders>
            <w:shd w:val="clear" w:color="auto" w:fill="auto"/>
            <w:vAlign w:val="center"/>
            <w:hideMark/>
            <w:tcPrChange w:id="202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252BAB0E" w14:textId="77777777" w:rsidR="00352394" w:rsidRPr="00352394" w:rsidRDefault="00352394" w:rsidP="00352394">
            <w:pPr>
              <w:jc w:val="center"/>
              <w:rPr>
                <w:ins w:id="2025" w:author="Rinaldo Rabello" w:date="2022-05-12T21:26:00Z"/>
                <w:i/>
                <w:iCs/>
                <w:color w:val="000000"/>
                <w:sz w:val="22"/>
                <w:szCs w:val="22"/>
              </w:rPr>
            </w:pPr>
            <w:ins w:id="2026" w:author="Rinaldo Rabello" w:date="2022-05-12T21:26:00Z">
              <w:r w:rsidRPr="00352394">
                <w:rPr>
                  <w:i/>
                  <w:iCs/>
                  <w:color w:val="000000"/>
                  <w:sz w:val="22"/>
                  <w:szCs w:val="22"/>
                </w:rPr>
                <w:t>1,9400%</w:t>
              </w:r>
            </w:ins>
          </w:p>
        </w:tc>
      </w:tr>
      <w:tr w:rsidR="00352394" w:rsidRPr="00352394" w14:paraId="0EC567E9" w14:textId="77777777" w:rsidTr="00A733D4">
        <w:trPr>
          <w:trHeight w:val="300"/>
          <w:ins w:id="2027" w:author="Rinaldo Rabello" w:date="2022-05-12T21:26:00Z"/>
          <w:trPrChange w:id="202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202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27FE8F30" w14:textId="77777777" w:rsidR="00352394" w:rsidRPr="00352394" w:rsidRDefault="00352394" w:rsidP="00352394">
            <w:pPr>
              <w:jc w:val="center"/>
              <w:rPr>
                <w:ins w:id="2030" w:author="Rinaldo Rabello" w:date="2022-05-12T21:26:00Z"/>
                <w:i/>
                <w:iCs/>
                <w:color w:val="000000"/>
                <w:sz w:val="22"/>
                <w:szCs w:val="22"/>
              </w:rPr>
            </w:pPr>
            <w:ins w:id="2031" w:author="Rinaldo Rabello" w:date="2022-05-12T21:26:00Z">
              <w:r w:rsidRPr="00352394">
                <w:rPr>
                  <w:i/>
                  <w:iCs/>
                  <w:color w:val="000000"/>
                  <w:sz w:val="22"/>
                  <w:szCs w:val="22"/>
                </w:rPr>
                <w:t>30</w:t>
              </w:r>
            </w:ins>
          </w:p>
        </w:tc>
        <w:tc>
          <w:tcPr>
            <w:tcW w:w="889" w:type="pct"/>
            <w:tcBorders>
              <w:top w:val="nil"/>
              <w:left w:val="nil"/>
              <w:bottom w:val="single" w:sz="8" w:space="0" w:color="000000"/>
              <w:right w:val="single" w:sz="8" w:space="0" w:color="000000"/>
            </w:tcBorders>
            <w:shd w:val="clear" w:color="auto" w:fill="auto"/>
            <w:vAlign w:val="center"/>
            <w:hideMark/>
            <w:tcPrChange w:id="203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6BC7E373" w14:textId="77777777" w:rsidR="00352394" w:rsidRPr="00352394" w:rsidRDefault="00352394" w:rsidP="00352394">
            <w:pPr>
              <w:jc w:val="center"/>
              <w:rPr>
                <w:ins w:id="2033" w:author="Rinaldo Rabello" w:date="2022-05-12T21:26:00Z"/>
                <w:i/>
                <w:iCs/>
                <w:color w:val="000000"/>
                <w:sz w:val="22"/>
                <w:szCs w:val="22"/>
              </w:rPr>
            </w:pPr>
            <w:ins w:id="2034" w:author="Rinaldo Rabello" w:date="2022-05-12T21:26:00Z">
              <w:r w:rsidRPr="00352394">
                <w:rPr>
                  <w:i/>
                  <w:iCs/>
                  <w:color w:val="000000"/>
                  <w:sz w:val="22"/>
                  <w:szCs w:val="22"/>
                </w:rPr>
                <w:t>20/11/2024</w:t>
              </w:r>
            </w:ins>
          </w:p>
        </w:tc>
        <w:tc>
          <w:tcPr>
            <w:tcW w:w="980" w:type="pct"/>
            <w:tcBorders>
              <w:top w:val="nil"/>
              <w:left w:val="nil"/>
              <w:bottom w:val="single" w:sz="8" w:space="0" w:color="000000"/>
              <w:right w:val="single" w:sz="8" w:space="0" w:color="000000"/>
            </w:tcBorders>
            <w:shd w:val="clear" w:color="auto" w:fill="auto"/>
            <w:vAlign w:val="center"/>
            <w:hideMark/>
            <w:tcPrChange w:id="203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6E6DA9C3" w14:textId="77777777" w:rsidR="00352394" w:rsidRPr="00352394" w:rsidRDefault="00352394" w:rsidP="00352394">
            <w:pPr>
              <w:jc w:val="center"/>
              <w:rPr>
                <w:ins w:id="2036" w:author="Rinaldo Rabello" w:date="2022-05-12T21:26:00Z"/>
                <w:i/>
                <w:iCs/>
                <w:color w:val="000000"/>
                <w:sz w:val="22"/>
                <w:szCs w:val="22"/>
              </w:rPr>
            </w:pPr>
            <w:ins w:id="2037" w:author="Rinaldo Rabello" w:date="2022-05-12T21:26:00Z">
              <w:r w:rsidRPr="00352394">
                <w:rPr>
                  <w:i/>
                  <w:iCs/>
                  <w:color w:val="000000"/>
                  <w:sz w:val="22"/>
                  <w:szCs w:val="22"/>
                </w:rPr>
                <w:t>0,5600%</w:t>
              </w:r>
            </w:ins>
          </w:p>
        </w:tc>
        <w:tc>
          <w:tcPr>
            <w:tcW w:w="556" w:type="pct"/>
            <w:tcBorders>
              <w:top w:val="nil"/>
              <w:left w:val="nil"/>
              <w:bottom w:val="single" w:sz="8" w:space="0" w:color="000000"/>
              <w:right w:val="single" w:sz="8" w:space="0" w:color="000000"/>
            </w:tcBorders>
            <w:shd w:val="clear" w:color="auto" w:fill="auto"/>
            <w:vAlign w:val="center"/>
            <w:hideMark/>
            <w:tcPrChange w:id="203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001688C4" w14:textId="77777777" w:rsidR="00352394" w:rsidRPr="00352394" w:rsidRDefault="00352394" w:rsidP="00352394">
            <w:pPr>
              <w:jc w:val="center"/>
              <w:rPr>
                <w:ins w:id="2039" w:author="Rinaldo Rabello" w:date="2022-05-12T21:26:00Z"/>
                <w:i/>
                <w:iCs/>
                <w:color w:val="000000"/>
                <w:sz w:val="22"/>
                <w:szCs w:val="22"/>
              </w:rPr>
            </w:pPr>
            <w:ins w:id="2040" w:author="Rinaldo Rabello" w:date="2022-05-12T21:26:00Z">
              <w:r w:rsidRPr="00352394">
                <w:rPr>
                  <w:i/>
                  <w:iCs/>
                  <w:color w:val="000000"/>
                  <w:sz w:val="22"/>
                  <w:szCs w:val="22"/>
                </w:rPr>
                <w:t>87</w:t>
              </w:r>
            </w:ins>
          </w:p>
        </w:tc>
        <w:tc>
          <w:tcPr>
            <w:tcW w:w="845" w:type="pct"/>
            <w:tcBorders>
              <w:top w:val="nil"/>
              <w:left w:val="nil"/>
              <w:bottom w:val="single" w:sz="8" w:space="0" w:color="000000"/>
              <w:right w:val="single" w:sz="8" w:space="0" w:color="000000"/>
            </w:tcBorders>
            <w:shd w:val="clear" w:color="auto" w:fill="auto"/>
            <w:vAlign w:val="center"/>
            <w:hideMark/>
            <w:tcPrChange w:id="204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7B898278" w14:textId="77777777" w:rsidR="00352394" w:rsidRPr="00352394" w:rsidRDefault="00352394" w:rsidP="00352394">
            <w:pPr>
              <w:jc w:val="center"/>
              <w:rPr>
                <w:ins w:id="2042" w:author="Rinaldo Rabello" w:date="2022-05-12T21:26:00Z"/>
                <w:i/>
                <w:iCs/>
                <w:color w:val="000000"/>
                <w:sz w:val="22"/>
                <w:szCs w:val="22"/>
              </w:rPr>
            </w:pPr>
            <w:ins w:id="2043" w:author="Rinaldo Rabello" w:date="2022-05-12T21:26:00Z">
              <w:r w:rsidRPr="00352394">
                <w:rPr>
                  <w:i/>
                  <w:iCs/>
                  <w:color w:val="000000"/>
                  <w:sz w:val="22"/>
                  <w:szCs w:val="22"/>
                </w:rPr>
                <w:t>20/08/2029</w:t>
              </w:r>
            </w:ins>
          </w:p>
        </w:tc>
        <w:tc>
          <w:tcPr>
            <w:tcW w:w="1102" w:type="pct"/>
            <w:tcBorders>
              <w:top w:val="nil"/>
              <w:left w:val="nil"/>
              <w:bottom w:val="single" w:sz="8" w:space="0" w:color="000000"/>
              <w:right w:val="single" w:sz="8" w:space="0" w:color="000000"/>
            </w:tcBorders>
            <w:shd w:val="clear" w:color="auto" w:fill="auto"/>
            <w:vAlign w:val="center"/>
            <w:hideMark/>
            <w:tcPrChange w:id="204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655F296F" w14:textId="77777777" w:rsidR="00352394" w:rsidRPr="00352394" w:rsidRDefault="00352394" w:rsidP="00352394">
            <w:pPr>
              <w:jc w:val="center"/>
              <w:rPr>
                <w:ins w:id="2045" w:author="Rinaldo Rabello" w:date="2022-05-12T21:26:00Z"/>
                <w:i/>
                <w:iCs/>
                <w:color w:val="000000"/>
                <w:sz w:val="22"/>
                <w:szCs w:val="22"/>
              </w:rPr>
            </w:pPr>
            <w:ins w:id="2046" w:author="Rinaldo Rabello" w:date="2022-05-12T21:26:00Z">
              <w:r w:rsidRPr="00352394">
                <w:rPr>
                  <w:i/>
                  <w:iCs/>
                  <w:color w:val="000000"/>
                  <w:sz w:val="22"/>
                  <w:szCs w:val="22"/>
                </w:rPr>
                <w:t>2,0300%</w:t>
              </w:r>
            </w:ins>
          </w:p>
        </w:tc>
      </w:tr>
      <w:tr w:rsidR="00352394" w:rsidRPr="00352394" w14:paraId="2B9FE6EF" w14:textId="77777777" w:rsidTr="00A733D4">
        <w:trPr>
          <w:trHeight w:val="300"/>
          <w:ins w:id="2047" w:author="Rinaldo Rabello" w:date="2022-05-12T21:26:00Z"/>
          <w:trPrChange w:id="204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204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46300E4A" w14:textId="77777777" w:rsidR="00352394" w:rsidRPr="00352394" w:rsidRDefault="00352394" w:rsidP="00352394">
            <w:pPr>
              <w:jc w:val="center"/>
              <w:rPr>
                <w:ins w:id="2050" w:author="Rinaldo Rabello" w:date="2022-05-12T21:26:00Z"/>
                <w:i/>
                <w:iCs/>
                <w:color w:val="000000"/>
                <w:sz w:val="22"/>
                <w:szCs w:val="22"/>
              </w:rPr>
            </w:pPr>
            <w:ins w:id="2051" w:author="Rinaldo Rabello" w:date="2022-05-12T21:26:00Z">
              <w:r w:rsidRPr="00352394">
                <w:rPr>
                  <w:i/>
                  <w:iCs/>
                  <w:color w:val="000000"/>
                  <w:sz w:val="22"/>
                  <w:szCs w:val="22"/>
                </w:rPr>
                <w:t>31</w:t>
              </w:r>
            </w:ins>
          </w:p>
        </w:tc>
        <w:tc>
          <w:tcPr>
            <w:tcW w:w="889" w:type="pct"/>
            <w:tcBorders>
              <w:top w:val="nil"/>
              <w:left w:val="nil"/>
              <w:bottom w:val="single" w:sz="8" w:space="0" w:color="000000"/>
              <w:right w:val="single" w:sz="8" w:space="0" w:color="000000"/>
            </w:tcBorders>
            <w:shd w:val="clear" w:color="auto" w:fill="auto"/>
            <w:vAlign w:val="center"/>
            <w:hideMark/>
            <w:tcPrChange w:id="205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3CA11303" w14:textId="77777777" w:rsidR="00352394" w:rsidRPr="00352394" w:rsidRDefault="00352394" w:rsidP="00352394">
            <w:pPr>
              <w:jc w:val="center"/>
              <w:rPr>
                <w:ins w:id="2053" w:author="Rinaldo Rabello" w:date="2022-05-12T21:26:00Z"/>
                <w:i/>
                <w:iCs/>
                <w:color w:val="000000"/>
                <w:sz w:val="22"/>
                <w:szCs w:val="22"/>
              </w:rPr>
            </w:pPr>
            <w:ins w:id="2054" w:author="Rinaldo Rabello" w:date="2022-05-12T21:26:00Z">
              <w:r w:rsidRPr="00352394">
                <w:rPr>
                  <w:i/>
                  <w:iCs/>
                  <w:color w:val="000000"/>
                  <w:sz w:val="22"/>
                  <w:szCs w:val="22"/>
                </w:rPr>
                <w:t>20/12/2024</w:t>
              </w:r>
            </w:ins>
          </w:p>
        </w:tc>
        <w:tc>
          <w:tcPr>
            <w:tcW w:w="980" w:type="pct"/>
            <w:tcBorders>
              <w:top w:val="nil"/>
              <w:left w:val="nil"/>
              <w:bottom w:val="single" w:sz="8" w:space="0" w:color="000000"/>
              <w:right w:val="single" w:sz="8" w:space="0" w:color="000000"/>
            </w:tcBorders>
            <w:shd w:val="clear" w:color="auto" w:fill="auto"/>
            <w:vAlign w:val="center"/>
            <w:hideMark/>
            <w:tcPrChange w:id="205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0A6323AC" w14:textId="77777777" w:rsidR="00352394" w:rsidRPr="00352394" w:rsidRDefault="00352394" w:rsidP="00352394">
            <w:pPr>
              <w:jc w:val="center"/>
              <w:rPr>
                <w:ins w:id="2056" w:author="Rinaldo Rabello" w:date="2022-05-12T21:26:00Z"/>
                <w:i/>
                <w:iCs/>
                <w:color w:val="000000"/>
                <w:sz w:val="22"/>
                <w:szCs w:val="22"/>
              </w:rPr>
            </w:pPr>
            <w:ins w:id="2057" w:author="Rinaldo Rabello" w:date="2022-05-12T21:26:00Z">
              <w:r w:rsidRPr="00352394">
                <w:rPr>
                  <w:i/>
                  <w:iCs/>
                  <w:color w:val="000000"/>
                  <w:sz w:val="22"/>
                  <w:szCs w:val="22"/>
                </w:rPr>
                <w:t>0,5300%</w:t>
              </w:r>
            </w:ins>
          </w:p>
        </w:tc>
        <w:tc>
          <w:tcPr>
            <w:tcW w:w="556" w:type="pct"/>
            <w:tcBorders>
              <w:top w:val="nil"/>
              <w:left w:val="nil"/>
              <w:bottom w:val="single" w:sz="8" w:space="0" w:color="000000"/>
              <w:right w:val="single" w:sz="8" w:space="0" w:color="000000"/>
            </w:tcBorders>
            <w:shd w:val="clear" w:color="auto" w:fill="auto"/>
            <w:vAlign w:val="center"/>
            <w:hideMark/>
            <w:tcPrChange w:id="205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185C3F33" w14:textId="77777777" w:rsidR="00352394" w:rsidRPr="00352394" w:rsidRDefault="00352394" w:rsidP="00352394">
            <w:pPr>
              <w:jc w:val="center"/>
              <w:rPr>
                <w:ins w:id="2059" w:author="Rinaldo Rabello" w:date="2022-05-12T21:26:00Z"/>
                <w:i/>
                <w:iCs/>
                <w:color w:val="000000"/>
                <w:sz w:val="22"/>
                <w:szCs w:val="22"/>
              </w:rPr>
            </w:pPr>
            <w:ins w:id="2060" w:author="Rinaldo Rabello" w:date="2022-05-12T21:26:00Z">
              <w:r w:rsidRPr="00352394">
                <w:rPr>
                  <w:i/>
                  <w:iCs/>
                  <w:color w:val="000000"/>
                  <w:sz w:val="22"/>
                  <w:szCs w:val="22"/>
                </w:rPr>
                <w:t>88</w:t>
              </w:r>
            </w:ins>
          </w:p>
        </w:tc>
        <w:tc>
          <w:tcPr>
            <w:tcW w:w="845" w:type="pct"/>
            <w:tcBorders>
              <w:top w:val="nil"/>
              <w:left w:val="nil"/>
              <w:bottom w:val="single" w:sz="8" w:space="0" w:color="000000"/>
              <w:right w:val="single" w:sz="8" w:space="0" w:color="000000"/>
            </w:tcBorders>
            <w:shd w:val="clear" w:color="auto" w:fill="auto"/>
            <w:vAlign w:val="center"/>
            <w:hideMark/>
            <w:tcPrChange w:id="206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25F14678" w14:textId="77777777" w:rsidR="00352394" w:rsidRPr="00352394" w:rsidRDefault="00352394" w:rsidP="00352394">
            <w:pPr>
              <w:jc w:val="center"/>
              <w:rPr>
                <w:ins w:id="2062" w:author="Rinaldo Rabello" w:date="2022-05-12T21:26:00Z"/>
                <w:i/>
                <w:iCs/>
                <w:color w:val="000000"/>
                <w:sz w:val="22"/>
                <w:szCs w:val="22"/>
              </w:rPr>
            </w:pPr>
            <w:ins w:id="2063" w:author="Rinaldo Rabello" w:date="2022-05-12T21:26:00Z">
              <w:r w:rsidRPr="00352394">
                <w:rPr>
                  <w:i/>
                  <w:iCs/>
                  <w:color w:val="000000"/>
                  <w:sz w:val="22"/>
                  <w:szCs w:val="22"/>
                </w:rPr>
                <w:t>20/09/2029</w:t>
              </w:r>
            </w:ins>
          </w:p>
        </w:tc>
        <w:tc>
          <w:tcPr>
            <w:tcW w:w="1102" w:type="pct"/>
            <w:tcBorders>
              <w:top w:val="nil"/>
              <w:left w:val="nil"/>
              <w:bottom w:val="single" w:sz="8" w:space="0" w:color="000000"/>
              <w:right w:val="single" w:sz="8" w:space="0" w:color="000000"/>
            </w:tcBorders>
            <w:shd w:val="clear" w:color="auto" w:fill="auto"/>
            <w:vAlign w:val="center"/>
            <w:hideMark/>
            <w:tcPrChange w:id="206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34293340" w14:textId="77777777" w:rsidR="00352394" w:rsidRPr="00352394" w:rsidRDefault="00352394" w:rsidP="00352394">
            <w:pPr>
              <w:jc w:val="center"/>
              <w:rPr>
                <w:ins w:id="2065" w:author="Rinaldo Rabello" w:date="2022-05-12T21:26:00Z"/>
                <w:i/>
                <w:iCs/>
                <w:color w:val="000000"/>
                <w:sz w:val="22"/>
                <w:szCs w:val="22"/>
              </w:rPr>
            </w:pPr>
            <w:ins w:id="2066" w:author="Rinaldo Rabello" w:date="2022-05-12T21:26:00Z">
              <w:r w:rsidRPr="00352394">
                <w:rPr>
                  <w:i/>
                  <w:iCs/>
                  <w:color w:val="000000"/>
                  <w:sz w:val="22"/>
                  <w:szCs w:val="22"/>
                </w:rPr>
                <w:t>2,0500%</w:t>
              </w:r>
            </w:ins>
          </w:p>
        </w:tc>
      </w:tr>
      <w:tr w:rsidR="00352394" w:rsidRPr="00352394" w14:paraId="6118F0E6" w14:textId="77777777" w:rsidTr="00A733D4">
        <w:trPr>
          <w:trHeight w:val="300"/>
          <w:ins w:id="2067" w:author="Rinaldo Rabello" w:date="2022-05-12T21:26:00Z"/>
          <w:trPrChange w:id="206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206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306B19A5" w14:textId="77777777" w:rsidR="00352394" w:rsidRPr="00352394" w:rsidRDefault="00352394" w:rsidP="00352394">
            <w:pPr>
              <w:jc w:val="center"/>
              <w:rPr>
                <w:ins w:id="2070" w:author="Rinaldo Rabello" w:date="2022-05-12T21:26:00Z"/>
                <w:i/>
                <w:iCs/>
                <w:color w:val="000000"/>
                <w:sz w:val="22"/>
                <w:szCs w:val="22"/>
              </w:rPr>
            </w:pPr>
            <w:ins w:id="2071" w:author="Rinaldo Rabello" w:date="2022-05-12T21:26:00Z">
              <w:r w:rsidRPr="00352394">
                <w:rPr>
                  <w:i/>
                  <w:iCs/>
                  <w:color w:val="000000"/>
                  <w:sz w:val="22"/>
                  <w:szCs w:val="22"/>
                </w:rPr>
                <w:t>32</w:t>
              </w:r>
            </w:ins>
          </w:p>
        </w:tc>
        <w:tc>
          <w:tcPr>
            <w:tcW w:w="889" w:type="pct"/>
            <w:tcBorders>
              <w:top w:val="nil"/>
              <w:left w:val="nil"/>
              <w:bottom w:val="single" w:sz="8" w:space="0" w:color="000000"/>
              <w:right w:val="single" w:sz="8" w:space="0" w:color="000000"/>
            </w:tcBorders>
            <w:shd w:val="clear" w:color="auto" w:fill="auto"/>
            <w:vAlign w:val="center"/>
            <w:hideMark/>
            <w:tcPrChange w:id="207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17C398F9" w14:textId="77777777" w:rsidR="00352394" w:rsidRPr="00352394" w:rsidRDefault="00352394" w:rsidP="00352394">
            <w:pPr>
              <w:jc w:val="center"/>
              <w:rPr>
                <w:ins w:id="2073" w:author="Rinaldo Rabello" w:date="2022-05-12T21:26:00Z"/>
                <w:i/>
                <w:iCs/>
                <w:color w:val="000000"/>
                <w:sz w:val="22"/>
                <w:szCs w:val="22"/>
              </w:rPr>
            </w:pPr>
            <w:ins w:id="2074" w:author="Rinaldo Rabello" w:date="2022-05-12T21:26:00Z">
              <w:r w:rsidRPr="00352394">
                <w:rPr>
                  <w:i/>
                  <w:iCs/>
                  <w:color w:val="000000"/>
                  <w:sz w:val="22"/>
                  <w:szCs w:val="22"/>
                </w:rPr>
                <w:t>20/01/2025</w:t>
              </w:r>
            </w:ins>
          </w:p>
        </w:tc>
        <w:tc>
          <w:tcPr>
            <w:tcW w:w="980" w:type="pct"/>
            <w:tcBorders>
              <w:top w:val="nil"/>
              <w:left w:val="nil"/>
              <w:bottom w:val="single" w:sz="8" w:space="0" w:color="000000"/>
              <w:right w:val="single" w:sz="8" w:space="0" w:color="000000"/>
            </w:tcBorders>
            <w:shd w:val="clear" w:color="auto" w:fill="auto"/>
            <w:vAlign w:val="center"/>
            <w:hideMark/>
            <w:tcPrChange w:id="207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45D04D9E" w14:textId="77777777" w:rsidR="00352394" w:rsidRPr="00352394" w:rsidRDefault="00352394" w:rsidP="00352394">
            <w:pPr>
              <w:jc w:val="center"/>
              <w:rPr>
                <w:ins w:id="2076" w:author="Rinaldo Rabello" w:date="2022-05-12T21:26:00Z"/>
                <w:i/>
                <w:iCs/>
                <w:color w:val="000000"/>
                <w:sz w:val="22"/>
                <w:szCs w:val="22"/>
              </w:rPr>
            </w:pPr>
            <w:ins w:id="2077" w:author="Rinaldo Rabello" w:date="2022-05-12T21:26:00Z">
              <w:r w:rsidRPr="00352394">
                <w:rPr>
                  <w:i/>
                  <w:iCs/>
                  <w:color w:val="000000"/>
                  <w:sz w:val="22"/>
                  <w:szCs w:val="22"/>
                </w:rPr>
                <w:t>0,6500%</w:t>
              </w:r>
            </w:ins>
          </w:p>
        </w:tc>
        <w:tc>
          <w:tcPr>
            <w:tcW w:w="556" w:type="pct"/>
            <w:tcBorders>
              <w:top w:val="nil"/>
              <w:left w:val="nil"/>
              <w:bottom w:val="single" w:sz="8" w:space="0" w:color="000000"/>
              <w:right w:val="single" w:sz="8" w:space="0" w:color="000000"/>
            </w:tcBorders>
            <w:shd w:val="clear" w:color="auto" w:fill="auto"/>
            <w:vAlign w:val="center"/>
            <w:hideMark/>
            <w:tcPrChange w:id="207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633E72F9" w14:textId="77777777" w:rsidR="00352394" w:rsidRPr="00352394" w:rsidRDefault="00352394" w:rsidP="00352394">
            <w:pPr>
              <w:jc w:val="center"/>
              <w:rPr>
                <w:ins w:id="2079" w:author="Rinaldo Rabello" w:date="2022-05-12T21:26:00Z"/>
                <w:i/>
                <w:iCs/>
                <w:color w:val="000000"/>
                <w:sz w:val="22"/>
                <w:szCs w:val="22"/>
              </w:rPr>
            </w:pPr>
            <w:ins w:id="2080" w:author="Rinaldo Rabello" w:date="2022-05-12T21:26:00Z">
              <w:r w:rsidRPr="00352394">
                <w:rPr>
                  <w:i/>
                  <w:iCs/>
                  <w:color w:val="000000"/>
                  <w:sz w:val="22"/>
                  <w:szCs w:val="22"/>
                </w:rPr>
                <w:t>89</w:t>
              </w:r>
            </w:ins>
          </w:p>
        </w:tc>
        <w:tc>
          <w:tcPr>
            <w:tcW w:w="845" w:type="pct"/>
            <w:tcBorders>
              <w:top w:val="nil"/>
              <w:left w:val="nil"/>
              <w:bottom w:val="single" w:sz="8" w:space="0" w:color="000000"/>
              <w:right w:val="single" w:sz="8" w:space="0" w:color="000000"/>
            </w:tcBorders>
            <w:shd w:val="clear" w:color="auto" w:fill="auto"/>
            <w:vAlign w:val="center"/>
            <w:hideMark/>
            <w:tcPrChange w:id="208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6DCDACB8" w14:textId="77777777" w:rsidR="00352394" w:rsidRPr="00352394" w:rsidRDefault="00352394" w:rsidP="00352394">
            <w:pPr>
              <w:jc w:val="center"/>
              <w:rPr>
                <w:ins w:id="2082" w:author="Rinaldo Rabello" w:date="2022-05-12T21:26:00Z"/>
                <w:i/>
                <w:iCs/>
                <w:color w:val="000000"/>
                <w:sz w:val="22"/>
                <w:szCs w:val="22"/>
              </w:rPr>
            </w:pPr>
            <w:ins w:id="2083" w:author="Rinaldo Rabello" w:date="2022-05-12T21:26:00Z">
              <w:r w:rsidRPr="00352394">
                <w:rPr>
                  <w:i/>
                  <w:iCs/>
                  <w:color w:val="000000"/>
                  <w:sz w:val="22"/>
                  <w:szCs w:val="22"/>
                </w:rPr>
                <w:t>20/10/2029</w:t>
              </w:r>
            </w:ins>
          </w:p>
        </w:tc>
        <w:tc>
          <w:tcPr>
            <w:tcW w:w="1102" w:type="pct"/>
            <w:tcBorders>
              <w:top w:val="nil"/>
              <w:left w:val="nil"/>
              <w:bottom w:val="single" w:sz="8" w:space="0" w:color="000000"/>
              <w:right w:val="single" w:sz="8" w:space="0" w:color="000000"/>
            </w:tcBorders>
            <w:shd w:val="clear" w:color="auto" w:fill="auto"/>
            <w:vAlign w:val="center"/>
            <w:hideMark/>
            <w:tcPrChange w:id="208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06680F20" w14:textId="77777777" w:rsidR="00352394" w:rsidRPr="00352394" w:rsidRDefault="00352394" w:rsidP="00352394">
            <w:pPr>
              <w:jc w:val="center"/>
              <w:rPr>
                <w:ins w:id="2085" w:author="Rinaldo Rabello" w:date="2022-05-12T21:26:00Z"/>
                <w:i/>
                <w:iCs/>
                <w:color w:val="000000"/>
                <w:sz w:val="22"/>
                <w:szCs w:val="22"/>
              </w:rPr>
            </w:pPr>
            <w:ins w:id="2086" w:author="Rinaldo Rabello" w:date="2022-05-12T21:26:00Z">
              <w:r w:rsidRPr="00352394">
                <w:rPr>
                  <w:i/>
                  <w:iCs/>
                  <w:color w:val="000000"/>
                  <w:sz w:val="22"/>
                  <w:szCs w:val="22"/>
                </w:rPr>
                <w:t>2,2500%</w:t>
              </w:r>
            </w:ins>
          </w:p>
        </w:tc>
      </w:tr>
      <w:tr w:rsidR="00352394" w:rsidRPr="00352394" w14:paraId="09B740C6" w14:textId="77777777" w:rsidTr="00A733D4">
        <w:trPr>
          <w:trHeight w:val="300"/>
          <w:ins w:id="2087" w:author="Rinaldo Rabello" w:date="2022-05-12T21:26:00Z"/>
          <w:trPrChange w:id="208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208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14DEA330" w14:textId="77777777" w:rsidR="00352394" w:rsidRPr="00352394" w:rsidRDefault="00352394" w:rsidP="00352394">
            <w:pPr>
              <w:jc w:val="center"/>
              <w:rPr>
                <w:ins w:id="2090" w:author="Rinaldo Rabello" w:date="2022-05-12T21:26:00Z"/>
                <w:i/>
                <w:iCs/>
                <w:color w:val="000000"/>
                <w:sz w:val="22"/>
                <w:szCs w:val="22"/>
              </w:rPr>
            </w:pPr>
            <w:ins w:id="2091" w:author="Rinaldo Rabello" w:date="2022-05-12T21:26:00Z">
              <w:r w:rsidRPr="00352394">
                <w:rPr>
                  <w:i/>
                  <w:iCs/>
                  <w:color w:val="000000"/>
                  <w:sz w:val="22"/>
                  <w:szCs w:val="22"/>
                </w:rPr>
                <w:t>33</w:t>
              </w:r>
            </w:ins>
          </w:p>
        </w:tc>
        <w:tc>
          <w:tcPr>
            <w:tcW w:w="889" w:type="pct"/>
            <w:tcBorders>
              <w:top w:val="nil"/>
              <w:left w:val="nil"/>
              <w:bottom w:val="single" w:sz="8" w:space="0" w:color="000000"/>
              <w:right w:val="single" w:sz="8" w:space="0" w:color="000000"/>
            </w:tcBorders>
            <w:shd w:val="clear" w:color="auto" w:fill="auto"/>
            <w:vAlign w:val="center"/>
            <w:hideMark/>
            <w:tcPrChange w:id="209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3C27370A" w14:textId="77777777" w:rsidR="00352394" w:rsidRPr="00352394" w:rsidRDefault="00352394" w:rsidP="00352394">
            <w:pPr>
              <w:jc w:val="center"/>
              <w:rPr>
                <w:ins w:id="2093" w:author="Rinaldo Rabello" w:date="2022-05-12T21:26:00Z"/>
                <w:i/>
                <w:iCs/>
                <w:color w:val="000000"/>
                <w:sz w:val="22"/>
                <w:szCs w:val="22"/>
              </w:rPr>
            </w:pPr>
            <w:ins w:id="2094" w:author="Rinaldo Rabello" w:date="2022-05-12T21:26:00Z">
              <w:r w:rsidRPr="00352394">
                <w:rPr>
                  <w:i/>
                  <w:iCs/>
                  <w:color w:val="000000"/>
                  <w:sz w:val="22"/>
                  <w:szCs w:val="22"/>
                </w:rPr>
                <w:t>20/02/2025</w:t>
              </w:r>
            </w:ins>
          </w:p>
        </w:tc>
        <w:tc>
          <w:tcPr>
            <w:tcW w:w="980" w:type="pct"/>
            <w:tcBorders>
              <w:top w:val="nil"/>
              <w:left w:val="nil"/>
              <w:bottom w:val="single" w:sz="8" w:space="0" w:color="000000"/>
              <w:right w:val="single" w:sz="8" w:space="0" w:color="000000"/>
            </w:tcBorders>
            <w:shd w:val="clear" w:color="auto" w:fill="auto"/>
            <w:vAlign w:val="center"/>
            <w:hideMark/>
            <w:tcPrChange w:id="209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477742DD" w14:textId="77777777" w:rsidR="00352394" w:rsidRPr="00352394" w:rsidRDefault="00352394" w:rsidP="00352394">
            <w:pPr>
              <w:jc w:val="center"/>
              <w:rPr>
                <w:ins w:id="2096" w:author="Rinaldo Rabello" w:date="2022-05-12T21:26:00Z"/>
                <w:i/>
                <w:iCs/>
                <w:color w:val="000000"/>
                <w:sz w:val="22"/>
                <w:szCs w:val="22"/>
              </w:rPr>
            </w:pPr>
            <w:ins w:id="2097" w:author="Rinaldo Rabello" w:date="2022-05-12T21:26:00Z">
              <w:r w:rsidRPr="00352394">
                <w:rPr>
                  <w:i/>
                  <w:iCs/>
                  <w:color w:val="000000"/>
                  <w:sz w:val="22"/>
                  <w:szCs w:val="22"/>
                </w:rPr>
                <w:t>0,5100%</w:t>
              </w:r>
            </w:ins>
          </w:p>
        </w:tc>
        <w:tc>
          <w:tcPr>
            <w:tcW w:w="556" w:type="pct"/>
            <w:tcBorders>
              <w:top w:val="nil"/>
              <w:left w:val="nil"/>
              <w:bottom w:val="single" w:sz="8" w:space="0" w:color="000000"/>
              <w:right w:val="single" w:sz="8" w:space="0" w:color="000000"/>
            </w:tcBorders>
            <w:shd w:val="clear" w:color="auto" w:fill="auto"/>
            <w:vAlign w:val="center"/>
            <w:hideMark/>
            <w:tcPrChange w:id="209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454CF605" w14:textId="77777777" w:rsidR="00352394" w:rsidRPr="00352394" w:rsidRDefault="00352394" w:rsidP="00352394">
            <w:pPr>
              <w:jc w:val="center"/>
              <w:rPr>
                <w:ins w:id="2099" w:author="Rinaldo Rabello" w:date="2022-05-12T21:26:00Z"/>
                <w:i/>
                <w:iCs/>
                <w:color w:val="000000"/>
                <w:sz w:val="22"/>
                <w:szCs w:val="22"/>
              </w:rPr>
            </w:pPr>
            <w:ins w:id="2100" w:author="Rinaldo Rabello" w:date="2022-05-12T21:26:00Z">
              <w:r w:rsidRPr="00352394">
                <w:rPr>
                  <w:i/>
                  <w:iCs/>
                  <w:color w:val="000000"/>
                  <w:sz w:val="22"/>
                  <w:szCs w:val="22"/>
                </w:rPr>
                <w:t>90</w:t>
              </w:r>
            </w:ins>
          </w:p>
        </w:tc>
        <w:tc>
          <w:tcPr>
            <w:tcW w:w="845" w:type="pct"/>
            <w:tcBorders>
              <w:top w:val="nil"/>
              <w:left w:val="nil"/>
              <w:bottom w:val="single" w:sz="8" w:space="0" w:color="000000"/>
              <w:right w:val="single" w:sz="8" w:space="0" w:color="000000"/>
            </w:tcBorders>
            <w:shd w:val="clear" w:color="auto" w:fill="auto"/>
            <w:vAlign w:val="center"/>
            <w:hideMark/>
            <w:tcPrChange w:id="210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34870093" w14:textId="77777777" w:rsidR="00352394" w:rsidRPr="00352394" w:rsidRDefault="00352394" w:rsidP="00352394">
            <w:pPr>
              <w:jc w:val="center"/>
              <w:rPr>
                <w:ins w:id="2102" w:author="Rinaldo Rabello" w:date="2022-05-12T21:26:00Z"/>
                <w:i/>
                <w:iCs/>
                <w:color w:val="000000"/>
                <w:sz w:val="22"/>
                <w:szCs w:val="22"/>
              </w:rPr>
            </w:pPr>
            <w:ins w:id="2103" w:author="Rinaldo Rabello" w:date="2022-05-12T21:26:00Z">
              <w:r w:rsidRPr="00352394">
                <w:rPr>
                  <w:i/>
                  <w:iCs/>
                  <w:color w:val="000000"/>
                  <w:sz w:val="22"/>
                  <w:szCs w:val="22"/>
                </w:rPr>
                <w:t>20/11/2029</w:t>
              </w:r>
            </w:ins>
          </w:p>
        </w:tc>
        <w:tc>
          <w:tcPr>
            <w:tcW w:w="1102" w:type="pct"/>
            <w:tcBorders>
              <w:top w:val="nil"/>
              <w:left w:val="nil"/>
              <w:bottom w:val="single" w:sz="8" w:space="0" w:color="000000"/>
              <w:right w:val="single" w:sz="8" w:space="0" w:color="000000"/>
            </w:tcBorders>
            <w:shd w:val="clear" w:color="auto" w:fill="auto"/>
            <w:vAlign w:val="center"/>
            <w:hideMark/>
            <w:tcPrChange w:id="210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3A2DCA50" w14:textId="77777777" w:rsidR="00352394" w:rsidRPr="00352394" w:rsidRDefault="00352394" w:rsidP="00352394">
            <w:pPr>
              <w:jc w:val="center"/>
              <w:rPr>
                <w:ins w:id="2105" w:author="Rinaldo Rabello" w:date="2022-05-12T21:26:00Z"/>
                <w:i/>
                <w:iCs/>
                <w:color w:val="000000"/>
                <w:sz w:val="22"/>
                <w:szCs w:val="22"/>
              </w:rPr>
            </w:pPr>
            <w:ins w:id="2106" w:author="Rinaldo Rabello" w:date="2022-05-12T21:26:00Z">
              <w:r w:rsidRPr="00352394">
                <w:rPr>
                  <w:i/>
                  <w:iCs/>
                  <w:color w:val="000000"/>
                  <w:sz w:val="22"/>
                  <w:szCs w:val="22"/>
                </w:rPr>
                <w:t>2,4000%</w:t>
              </w:r>
            </w:ins>
          </w:p>
        </w:tc>
      </w:tr>
      <w:tr w:rsidR="00352394" w:rsidRPr="00352394" w14:paraId="6FC15E8E" w14:textId="77777777" w:rsidTr="00A733D4">
        <w:trPr>
          <w:trHeight w:val="300"/>
          <w:ins w:id="2107" w:author="Rinaldo Rabello" w:date="2022-05-12T21:26:00Z"/>
          <w:trPrChange w:id="210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210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563C9A02" w14:textId="77777777" w:rsidR="00352394" w:rsidRPr="00352394" w:rsidRDefault="00352394" w:rsidP="00352394">
            <w:pPr>
              <w:jc w:val="center"/>
              <w:rPr>
                <w:ins w:id="2110" w:author="Rinaldo Rabello" w:date="2022-05-12T21:26:00Z"/>
                <w:i/>
                <w:iCs/>
                <w:color w:val="000000"/>
                <w:sz w:val="22"/>
                <w:szCs w:val="22"/>
              </w:rPr>
            </w:pPr>
            <w:ins w:id="2111" w:author="Rinaldo Rabello" w:date="2022-05-12T21:26:00Z">
              <w:r w:rsidRPr="00352394">
                <w:rPr>
                  <w:i/>
                  <w:iCs/>
                  <w:color w:val="000000"/>
                  <w:sz w:val="22"/>
                  <w:szCs w:val="22"/>
                </w:rPr>
                <w:t>34</w:t>
              </w:r>
            </w:ins>
          </w:p>
        </w:tc>
        <w:tc>
          <w:tcPr>
            <w:tcW w:w="889" w:type="pct"/>
            <w:tcBorders>
              <w:top w:val="nil"/>
              <w:left w:val="nil"/>
              <w:bottom w:val="single" w:sz="8" w:space="0" w:color="000000"/>
              <w:right w:val="single" w:sz="8" w:space="0" w:color="000000"/>
            </w:tcBorders>
            <w:shd w:val="clear" w:color="auto" w:fill="auto"/>
            <w:vAlign w:val="center"/>
            <w:hideMark/>
            <w:tcPrChange w:id="211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6DED33C3" w14:textId="77777777" w:rsidR="00352394" w:rsidRPr="00352394" w:rsidRDefault="00352394" w:rsidP="00352394">
            <w:pPr>
              <w:jc w:val="center"/>
              <w:rPr>
                <w:ins w:id="2113" w:author="Rinaldo Rabello" w:date="2022-05-12T21:26:00Z"/>
                <w:i/>
                <w:iCs/>
                <w:color w:val="000000"/>
                <w:sz w:val="22"/>
                <w:szCs w:val="22"/>
              </w:rPr>
            </w:pPr>
            <w:ins w:id="2114" w:author="Rinaldo Rabello" w:date="2022-05-12T21:26:00Z">
              <w:r w:rsidRPr="00352394">
                <w:rPr>
                  <w:i/>
                  <w:iCs/>
                  <w:color w:val="000000"/>
                  <w:sz w:val="22"/>
                  <w:szCs w:val="22"/>
                </w:rPr>
                <w:t>20/03/2025</w:t>
              </w:r>
            </w:ins>
          </w:p>
        </w:tc>
        <w:tc>
          <w:tcPr>
            <w:tcW w:w="980" w:type="pct"/>
            <w:tcBorders>
              <w:top w:val="nil"/>
              <w:left w:val="nil"/>
              <w:bottom w:val="single" w:sz="8" w:space="0" w:color="000000"/>
              <w:right w:val="single" w:sz="8" w:space="0" w:color="000000"/>
            </w:tcBorders>
            <w:shd w:val="clear" w:color="auto" w:fill="auto"/>
            <w:vAlign w:val="center"/>
            <w:hideMark/>
            <w:tcPrChange w:id="211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3FE7B567" w14:textId="77777777" w:rsidR="00352394" w:rsidRPr="00352394" w:rsidRDefault="00352394" w:rsidP="00352394">
            <w:pPr>
              <w:jc w:val="center"/>
              <w:rPr>
                <w:ins w:id="2116" w:author="Rinaldo Rabello" w:date="2022-05-12T21:26:00Z"/>
                <w:i/>
                <w:iCs/>
                <w:color w:val="000000"/>
                <w:sz w:val="22"/>
                <w:szCs w:val="22"/>
              </w:rPr>
            </w:pPr>
            <w:ins w:id="2117" w:author="Rinaldo Rabello" w:date="2022-05-12T21:26:00Z">
              <w:r w:rsidRPr="00352394">
                <w:rPr>
                  <w:i/>
                  <w:iCs/>
                  <w:color w:val="000000"/>
                  <w:sz w:val="22"/>
                  <w:szCs w:val="22"/>
                </w:rPr>
                <w:t>0,7100%</w:t>
              </w:r>
            </w:ins>
          </w:p>
        </w:tc>
        <w:tc>
          <w:tcPr>
            <w:tcW w:w="556" w:type="pct"/>
            <w:tcBorders>
              <w:top w:val="nil"/>
              <w:left w:val="nil"/>
              <w:bottom w:val="single" w:sz="8" w:space="0" w:color="000000"/>
              <w:right w:val="single" w:sz="8" w:space="0" w:color="000000"/>
            </w:tcBorders>
            <w:shd w:val="clear" w:color="auto" w:fill="auto"/>
            <w:vAlign w:val="center"/>
            <w:hideMark/>
            <w:tcPrChange w:id="211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37270A1C" w14:textId="77777777" w:rsidR="00352394" w:rsidRPr="00352394" w:rsidRDefault="00352394" w:rsidP="00352394">
            <w:pPr>
              <w:jc w:val="center"/>
              <w:rPr>
                <w:ins w:id="2119" w:author="Rinaldo Rabello" w:date="2022-05-12T21:26:00Z"/>
                <w:i/>
                <w:iCs/>
                <w:color w:val="000000"/>
                <w:sz w:val="22"/>
                <w:szCs w:val="22"/>
              </w:rPr>
            </w:pPr>
            <w:ins w:id="2120" w:author="Rinaldo Rabello" w:date="2022-05-12T21:26:00Z">
              <w:r w:rsidRPr="00352394">
                <w:rPr>
                  <w:i/>
                  <w:iCs/>
                  <w:color w:val="000000"/>
                  <w:sz w:val="22"/>
                  <w:szCs w:val="22"/>
                </w:rPr>
                <w:t>91</w:t>
              </w:r>
            </w:ins>
          </w:p>
        </w:tc>
        <w:tc>
          <w:tcPr>
            <w:tcW w:w="845" w:type="pct"/>
            <w:tcBorders>
              <w:top w:val="nil"/>
              <w:left w:val="nil"/>
              <w:bottom w:val="single" w:sz="8" w:space="0" w:color="000000"/>
              <w:right w:val="single" w:sz="8" w:space="0" w:color="000000"/>
            </w:tcBorders>
            <w:shd w:val="clear" w:color="auto" w:fill="auto"/>
            <w:vAlign w:val="center"/>
            <w:hideMark/>
            <w:tcPrChange w:id="212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6FBB97E8" w14:textId="77777777" w:rsidR="00352394" w:rsidRPr="00352394" w:rsidRDefault="00352394" w:rsidP="00352394">
            <w:pPr>
              <w:jc w:val="center"/>
              <w:rPr>
                <w:ins w:id="2122" w:author="Rinaldo Rabello" w:date="2022-05-12T21:26:00Z"/>
                <w:i/>
                <w:iCs/>
                <w:color w:val="000000"/>
                <w:sz w:val="22"/>
                <w:szCs w:val="22"/>
              </w:rPr>
            </w:pPr>
            <w:ins w:id="2123" w:author="Rinaldo Rabello" w:date="2022-05-12T21:26:00Z">
              <w:r w:rsidRPr="00352394">
                <w:rPr>
                  <w:i/>
                  <w:iCs/>
                  <w:color w:val="000000"/>
                  <w:sz w:val="22"/>
                  <w:szCs w:val="22"/>
                </w:rPr>
                <w:t>20/12/2029</w:t>
              </w:r>
            </w:ins>
          </w:p>
        </w:tc>
        <w:tc>
          <w:tcPr>
            <w:tcW w:w="1102" w:type="pct"/>
            <w:tcBorders>
              <w:top w:val="nil"/>
              <w:left w:val="nil"/>
              <w:bottom w:val="single" w:sz="8" w:space="0" w:color="000000"/>
              <w:right w:val="single" w:sz="8" w:space="0" w:color="000000"/>
            </w:tcBorders>
            <w:shd w:val="clear" w:color="auto" w:fill="auto"/>
            <w:vAlign w:val="center"/>
            <w:hideMark/>
            <w:tcPrChange w:id="212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0ABF80EB" w14:textId="77777777" w:rsidR="00352394" w:rsidRPr="00352394" w:rsidRDefault="00352394" w:rsidP="00352394">
            <w:pPr>
              <w:jc w:val="center"/>
              <w:rPr>
                <w:ins w:id="2125" w:author="Rinaldo Rabello" w:date="2022-05-12T21:26:00Z"/>
                <w:i/>
                <w:iCs/>
                <w:color w:val="000000"/>
                <w:sz w:val="22"/>
                <w:szCs w:val="22"/>
              </w:rPr>
            </w:pPr>
            <w:ins w:id="2126" w:author="Rinaldo Rabello" w:date="2022-05-12T21:26:00Z">
              <w:r w:rsidRPr="00352394">
                <w:rPr>
                  <w:i/>
                  <w:iCs/>
                  <w:color w:val="000000"/>
                  <w:sz w:val="22"/>
                  <w:szCs w:val="22"/>
                </w:rPr>
                <w:t>2,3600%</w:t>
              </w:r>
            </w:ins>
          </w:p>
        </w:tc>
      </w:tr>
      <w:tr w:rsidR="00352394" w:rsidRPr="00352394" w14:paraId="5D08A6A1" w14:textId="77777777" w:rsidTr="00A733D4">
        <w:trPr>
          <w:trHeight w:val="300"/>
          <w:ins w:id="2127" w:author="Rinaldo Rabello" w:date="2022-05-12T21:26:00Z"/>
          <w:trPrChange w:id="212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212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68556DB6" w14:textId="77777777" w:rsidR="00352394" w:rsidRPr="00352394" w:rsidRDefault="00352394" w:rsidP="00352394">
            <w:pPr>
              <w:jc w:val="center"/>
              <w:rPr>
                <w:ins w:id="2130" w:author="Rinaldo Rabello" w:date="2022-05-12T21:26:00Z"/>
                <w:i/>
                <w:iCs/>
                <w:color w:val="000000"/>
                <w:sz w:val="22"/>
                <w:szCs w:val="22"/>
              </w:rPr>
            </w:pPr>
            <w:ins w:id="2131" w:author="Rinaldo Rabello" w:date="2022-05-12T21:26:00Z">
              <w:r w:rsidRPr="00352394">
                <w:rPr>
                  <w:i/>
                  <w:iCs/>
                  <w:color w:val="000000"/>
                  <w:sz w:val="22"/>
                  <w:szCs w:val="22"/>
                </w:rPr>
                <w:t>35</w:t>
              </w:r>
            </w:ins>
          </w:p>
        </w:tc>
        <w:tc>
          <w:tcPr>
            <w:tcW w:w="889" w:type="pct"/>
            <w:tcBorders>
              <w:top w:val="nil"/>
              <w:left w:val="nil"/>
              <w:bottom w:val="single" w:sz="8" w:space="0" w:color="000000"/>
              <w:right w:val="single" w:sz="8" w:space="0" w:color="000000"/>
            </w:tcBorders>
            <w:shd w:val="clear" w:color="auto" w:fill="auto"/>
            <w:vAlign w:val="center"/>
            <w:hideMark/>
            <w:tcPrChange w:id="213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305ED056" w14:textId="77777777" w:rsidR="00352394" w:rsidRPr="00352394" w:rsidRDefault="00352394" w:rsidP="00352394">
            <w:pPr>
              <w:jc w:val="center"/>
              <w:rPr>
                <w:ins w:id="2133" w:author="Rinaldo Rabello" w:date="2022-05-12T21:26:00Z"/>
                <w:i/>
                <w:iCs/>
                <w:color w:val="000000"/>
                <w:sz w:val="22"/>
                <w:szCs w:val="22"/>
              </w:rPr>
            </w:pPr>
            <w:ins w:id="2134" w:author="Rinaldo Rabello" w:date="2022-05-12T21:26:00Z">
              <w:r w:rsidRPr="00352394">
                <w:rPr>
                  <w:i/>
                  <w:iCs/>
                  <w:color w:val="000000"/>
                  <w:sz w:val="22"/>
                  <w:szCs w:val="22"/>
                </w:rPr>
                <w:t>20/04/2025</w:t>
              </w:r>
            </w:ins>
          </w:p>
        </w:tc>
        <w:tc>
          <w:tcPr>
            <w:tcW w:w="980" w:type="pct"/>
            <w:tcBorders>
              <w:top w:val="nil"/>
              <w:left w:val="nil"/>
              <w:bottom w:val="single" w:sz="8" w:space="0" w:color="000000"/>
              <w:right w:val="single" w:sz="8" w:space="0" w:color="000000"/>
            </w:tcBorders>
            <w:shd w:val="clear" w:color="auto" w:fill="auto"/>
            <w:vAlign w:val="center"/>
            <w:hideMark/>
            <w:tcPrChange w:id="213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406B3854" w14:textId="77777777" w:rsidR="00352394" w:rsidRPr="00352394" w:rsidRDefault="00352394" w:rsidP="00352394">
            <w:pPr>
              <w:jc w:val="center"/>
              <w:rPr>
                <w:ins w:id="2136" w:author="Rinaldo Rabello" w:date="2022-05-12T21:26:00Z"/>
                <w:i/>
                <w:iCs/>
                <w:color w:val="000000"/>
                <w:sz w:val="22"/>
                <w:szCs w:val="22"/>
              </w:rPr>
            </w:pPr>
            <w:ins w:id="2137" w:author="Rinaldo Rabello" w:date="2022-05-12T21:26:00Z">
              <w:r w:rsidRPr="00352394">
                <w:rPr>
                  <w:i/>
                  <w:iCs/>
                  <w:color w:val="000000"/>
                  <w:sz w:val="22"/>
                  <w:szCs w:val="22"/>
                </w:rPr>
                <w:t>0,6000%</w:t>
              </w:r>
            </w:ins>
          </w:p>
        </w:tc>
        <w:tc>
          <w:tcPr>
            <w:tcW w:w="556" w:type="pct"/>
            <w:tcBorders>
              <w:top w:val="nil"/>
              <w:left w:val="nil"/>
              <w:bottom w:val="single" w:sz="8" w:space="0" w:color="000000"/>
              <w:right w:val="single" w:sz="8" w:space="0" w:color="000000"/>
            </w:tcBorders>
            <w:shd w:val="clear" w:color="auto" w:fill="auto"/>
            <w:vAlign w:val="center"/>
            <w:hideMark/>
            <w:tcPrChange w:id="213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6C5CB41F" w14:textId="77777777" w:rsidR="00352394" w:rsidRPr="00352394" w:rsidRDefault="00352394" w:rsidP="00352394">
            <w:pPr>
              <w:jc w:val="center"/>
              <w:rPr>
                <w:ins w:id="2139" w:author="Rinaldo Rabello" w:date="2022-05-12T21:26:00Z"/>
                <w:i/>
                <w:iCs/>
                <w:color w:val="000000"/>
                <w:sz w:val="22"/>
                <w:szCs w:val="22"/>
              </w:rPr>
            </w:pPr>
            <w:ins w:id="2140" w:author="Rinaldo Rabello" w:date="2022-05-12T21:26:00Z">
              <w:r w:rsidRPr="00352394">
                <w:rPr>
                  <w:i/>
                  <w:iCs/>
                  <w:color w:val="000000"/>
                  <w:sz w:val="22"/>
                  <w:szCs w:val="22"/>
                </w:rPr>
                <w:t>92</w:t>
              </w:r>
            </w:ins>
          </w:p>
        </w:tc>
        <w:tc>
          <w:tcPr>
            <w:tcW w:w="845" w:type="pct"/>
            <w:tcBorders>
              <w:top w:val="nil"/>
              <w:left w:val="nil"/>
              <w:bottom w:val="single" w:sz="8" w:space="0" w:color="000000"/>
              <w:right w:val="single" w:sz="8" w:space="0" w:color="000000"/>
            </w:tcBorders>
            <w:shd w:val="clear" w:color="auto" w:fill="auto"/>
            <w:vAlign w:val="center"/>
            <w:hideMark/>
            <w:tcPrChange w:id="214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3B76FFA6" w14:textId="77777777" w:rsidR="00352394" w:rsidRPr="00352394" w:rsidRDefault="00352394" w:rsidP="00352394">
            <w:pPr>
              <w:jc w:val="center"/>
              <w:rPr>
                <w:ins w:id="2142" w:author="Rinaldo Rabello" w:date="2022-05-12T21:26:00Z"/>
                <w:i/>
                <w:iCs/>
                <w:color w:val="000000"/>
                <w:sz w:val="22"/>
                <w:szCs w:val="22"/>
              </w:rPr>
            </w:pPr>
            <w:ins w:id="2143" w:author="Rinaldo Rabello" w:date="2022-05-12T21:26:00Z">
              <w:r w:rsidRPr="00352394">
                <w:rPr>
                  <w:i/>
                  <w:iCs/>
                  <w:color w:val="000000"/>
                  <w:sz w:val="22"/>
                  <w:szCs w:val="22"/>
                </w:rPr>
                <w:t>20/01/2030</w:t>
              </w:r>
            </w:ins>
          </w:p>
        </w:tc>
        <w:tc>
          <w:tcPr>
            <w:tcW w:w="1102" w:type="pct"/>
            <w:tcBorders>
              <w:top w:val="nil"/>
              <w:left w:val="nil"/>
              <w:bottom w:val="single" w:sz="8" w:space="0" w:color="000000"/>
              <w:right w:val="single" w:sz="8" w:space="0" w:color="000000"/>
            </w:tcBorders>
            <w:shd w:val="clear" w:color="auto" w:fill="auto"/>
            <w:vAlign w:val="center"/>
            <w:hideMark/>
            <w:tcPrChange w:id="214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5F3A5CD8" w14:textId="77777777" w:rsidR="00352394" w:rsidRPr="00352394" w:rsidRDefault="00352394" w:rsidP="00352394">
            <w:pPr>
              <w:jc w:val="center"/>
              <w:rPr>
                <w:ins w:id="2145" w:author="Rinaldo Rabello" w:date="2022-05-12T21:26:00Z"/>
                <w:i/>
                <w:iCs/>
                <w:color w:val="000000"/>
                <w:sz w:val="22"/>
                <w:szCs w:val="22"/>
              </w:rPr>
            </w:pPr>
            <w:ins w:id="2146" w:author="Rinaldo Rabello" w:date="2022-05-12T21:26:00Z">
              <w:r w:rsidRPr="00352394">
                <w:rPr>
                  <w:i/>
                  <w:iCs/>
                  <w:color w:val="000000"/>
                  <w:sz w:val="22"/>
                  <w:szCs w:val="22"/>
                </w:rPr>
                <w:t>2,5100%</w:t>
              </w:r>
            </w:ins>
          </w:p>
        </w:tc>
      </w:tr>
      <w:tr w:rsidR="00352394" w:rsidRPr="00352394" w14:paraId="684FAD27" w14:textId="77777777" w:rsidTr="00A733D4">
        <w:trPr>
          <w:trHeight w:val="300"/>
          <w:ins w:id="2147" w:author="Rinaldo Rabello" w:date="2022-05-12T21:26:00Z"/>
          <w:trPrChange w:id="214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214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2FED585D" w14:textId="77777777" w:rsidR="00352394" w:rsidRPr="00352394" w:rsidRDefault="00352394" w:rsidP="00352394">
            <w:pPr>
              <w:jc w:val="center"/>
              <w:rPr>
                <w:ins w:id="2150" w:author="Rinaldo Rabello" w:date="2022-05-12T21:26:00Z"/>
                <w:i/>
                <w:iCs/>
                <w:color w:val="000000"/>
                <w:sz w:val="22"/>
                <w:szCs w:val="22"/>
              </w:rPr>
            </w:pPr>
            <w:ins w:id="2151" w:author="Rinaldo Rabello" w:date="2022-05-12T21:26:00Z">
              <w:r w:rsidRPr="00352394">
                <w:rPr>
                  <w:i/>
                  <w:iCs/>
                  <w:color w:val="000000"/>
                  <w:sz w:val="22"/>
                  <w:szCs w:val="22"/>
                </w:rPr>
                <w:t>36</w:t>
              </w:r>
            </w:ins>
          </w:p>
        </w:tc>
        <w:tc>
          <w:tcPr>
            <w:tcW w:w="889" w:type="pct"/>
            <w:tcBorders>
              <w:top w:val="nil"/>
              <w:left w:val="nil"/>
              <w:bottom w:val="single" w:sz="8" w:space="0" w:color="000000"/>
              <w:right w:val="single" w:sz="8" w:space="0" w:color="000000"/>
            </w:tcBorders>
            <w:shd w:val="clear" w:color="auto" w:fill="auto"/>
            <w:vAlign w:val="center"/>
            <w:hideMark/>
            <w:tcPrChange w:id="215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3F63B483" w14:textId="77777777" w:rsidR="00352394" w:rsidRPr="00352394" w:rsidRDefault="00352394" w:rsidP="00352394">
            <w:pPr>
              <w:jc w:val="center"/>
              <w:rPr>
                <w:ins w:id="2153" w:author="Rinaldo Rabello" w:date="2022-05-12T21:26:00Z"/>
                <w:i/>
                <w:iCs/>
                <w:color w:val="000000"/>
                <w:sz w:val="22"/>
                <w:szCs w:val="22"/>
              </w:rPr>
            </w:pPr>
            <w:ins w:id="2154" w:author="Rinaldo Rabello" w:date="2022-05-12T21:26:00Z">
              <w:r w:rsidRPr="00352394">
                <w:rPr>
                  <w:i/>
                  <w:iCs/>
                  <w:color w:val="000000"/>
                  <w:sz w:val="22"/>
                  <w:szCs w:val="22"/>
                </w:rPr>
                <w:t>20/05/2025</w:t>
              </w:r>
            </w:ins>
          </w:p>
        </w:tc>
        <w:tc>
          <w:tcPr>
            <w:tcW w:w="980" w:type="pct"/>
            <w:tcBorders>
              <w:top w:val="nil"/>
              <w:left w:val="nil"/>
              <w:bottom w:val="single" w:sz="8" w:space="0" w:color="000000"/>
              <w:right w:val="single" w:sz="8" w:space="0" w:color="000000"/>
            </w:tcBorders>
            <w:shd w:val="clear" w:color="auto" w:fill="auto"/>
            <w:vAlign w:val="center"/>
            <w:hideMark/>
            <w:tcPrChange w:id="215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6F10DF6D" w14:textId="77777777" w:rsidR="00352394" w:rsidRPr="00352394" w:rsidRDefault="00352394" w:rsidP="00352394">
            <w:pPr>
              <w:jc w:val="center"/>
              <w:rPr>
                <w:ins w:id="2156" w:author="Rinaldo Rabello" w:date="2022-05-12T21:26:00Z"/>
                <w:i/>
                <w:iCs/>
                <w:color w:val="000000"/>
                <w:sz w:val="22"/>
                <w:szCs w:val="22"/>
              </w:rPr>
            </w:pPr>
            <w:ins w:id="2157" w:author="Rinaldo Rabello" w:date="2022-05-12T21:26:00Z">
              <w:r w:rsidRPr="00352394">
                <w:rPr>
                  <w:i/>
                  <w:iCs/>
                  <w:color w:val="000000"/>
                  <w:sz w:val="22"/>
                  <w:szCs w:val="22"/>
                </w:rPr>
                <w:t>0,6900%</w:t>
              </w:r>
            </w:ins>
          </w:p>
        </w:tc>
        <w:tc>
          <w:tcPr>
            <w:tcW w:w="556" w:type="pct"/>
            <w:tcBorders>
              <w:top w:val="nil"/>
              <w:left w:val="nil"/>
              <w:bottom w:val="single" w:sz="8" w:space="0" w:color="000000"/>
              <w:right w:val="single" w:sz="8" w:space="0" w:color="000000"/>
            </w:tcBorders>
            <w:shd w:val="clear" w:color="auto" w:fill="auto"/>
            <w:vAlign w:val="center"/>
            <w:hideMark/>
            <w:tcPrChange w:id="215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755850A1" w14:textId="77777777" w:rsidR="00352394" w:rsidRPr="00352394" w:rsidRDefault="00352394" w:rsidP="00352394">
            <w:pPr>
              <w:jc w:val="center"/>
              <w:rPr>
                <w:ins w:id="2159" w:author="Rinaldo Rabello" w:date="2022-05-12T21:26:00Z"/>
                <w:i/>
                <w:iCs/>
                <w:color w:val="000000"/>
                <w:sz w:val="22"/>
                <w:szCs w:val="22"/>
              </w:rPr>
            </w:pPr>
            <w:ins w:id="2160" w:author="Rinaldo Rabello" w:date="2022-05-12T21:26:00Z">
              <w:r w:rsidRPr="00352394">
                <w:rPr>
                  <w:i/>
                  <w:iCs/>
                  <w:color w:val="000000"/>
                  <w:sz w:val="22"/>
                  <w:szCs w:val="22"/>
                </w:rPr>
                <w:t>93</w:t>
              </w:r>
            </w:ins>
          </w:p>
        </w:tc>
        <w:tc>
          <w:tcPr>
            <w:tcW w:w="845" w:type="pct"/>
            <w:tcBorders>
              <w:top w:val="nil"/>
              <w:left w:val="nil"/>
              <w:bottom w:val="single" w:sz="8" w:space="0" w:color="000000"/>
              <w:right w:val="single" w:sz="8" w:space="0" w:color="000000"/>
            </w:tcBorders>
            <w:shd w:val="clear" w:color="auto" w:fill="auto"/>
            <w:vAlign w:val="center"/>
            <w:hideMark/>
            <w:tcPrChange w:id="216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581A3064" w14:textId="77777777" w:rsidR="00352394" w:rsidRPr="00352394" w:rsidRDefault="00352394" w:rsidP="00352394">
            <w:pPr>
              <w:jc w:val="center"/>
              <w:rPr>
                <w:ins w:id="2162" w:author="Rinaldo Rabello" w:date="2022-05-12T21:26:00Z"/>
                <w:i/>
                <w:iCs/>
                <w:color w:val="000000"/>
                <w:sz w:val="22"/>
                <w:szCs w:val="22"/>
              </w:rPr>
            </w:pPr>
            <w:ins w:id="2163" w:author="Rinaldo Rabello" w:date="2022-05-12T21:26:00Z">
              <w:r w:rsidRPr="00352394">
                <w:rPr>
                  <w:i/>
                  <w:iCs/>
                  <w:color w:val="000000"/>
                  <w:sz w:val="22"/>
                  <w:szCs w:val="22"/>
                </w:rPr>
                <w:t>20/02/2030</w:t>
              </w:r>
            </w:ins>
          </w:p>
        </w:tc>
        <w:tc>
          <w:tcPr>
            <w:tcW w:w="1102" w:type="pct"/>
            <w:tcBorders>
              <w:top w:val="nil"/>
              <w:left w:val="nil"/>
              <w:bottom w:val="single" w:sz="8" w:space="0" w:color="000000"/>
              <w:right w:val="single" w:sz="8" w:space="0" w:color="000000"/>
            </w:tcBorders>
            <w:shd w:val="clear" w:color="auto" w:fill="auto"/>
            <w:vAlign w:val="center"/>
            <w:hideMark/>
            <w:tcPrChange w:id="216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7FBF4890" w14:textId="77777777" w:rsidR="00352394" w:rsidRPr="00352394" w:rsidRDefault="00352394" w:rsidP="00352394">
            <w:pPr>
              <w:jc w:val="center"/>
              <w:rPr>
                <w:ins w:id="2165" w:author="Rinaldo Rabello" w:date="2022-05-12T21:26:00Z"/>
                <w:i/>
                <w:iCs/>
                <w:color w:val="000000"/>
                <w:sz w:val="22"/>
                <w:szCs w:val="22"/>
              </w:rPr>
            </w:pPr>
            <w:ins w:id="2166" w:author="Rinaldo Rabello" w:date="2022-05-12T21:26:00Z">
              <w:r w:rsidRPr="00352394">
                <w:rPr>
                  <w:i/>
                  <w:iCs/>
                  <w:color w:val="000000"/>
                  <w:sz w:val="22"/>
                  <w:szCs w:val="22"/>
                </w:rPr>
                <w:t>2,5200%</w:t>
              </w:r>
            </w:ins>
          </w:p>
        </w:tc>
      </w:tr>
      <w:tr w:rsidR="00352394" w:rsidRPr="00352394" w14:paraId="4443674F" w14:textId="77777777" w:rsidTr="00A733D4">
        <w:trPr>
          <w:trHeight w:val="300"/>
          <w:ins w:id="2167" w:author="Rinaldo Rabello" w:date="2022-05-12T21:26:00Z"/>
          <w:trPrChange w:id="216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216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53B2A049" w14:textId="77777777" w:rsidR="00352394" w:rsidRPr="00352394" w:rsidRDefault="00352394" w:rsidP="00352394">
            <w:pPr>
              <w:jc w:val="center"/>
              <w:rPr>
                <w:ins w:id="2170" w:author="Rinaldo Rabello" w:date="2022-05-12T21:26:00Z"/>
                <w:i/>
                <w:iCs/>
                <w:color w:val="000000"/>
                <w:sz w:val="22"/>
                <w:szCs w:val="22"/>
              </w:rPr>
            </w:pPr>
            <w:ins w:id="2171" w:author="Rinaldo Rabello" w:date="2022-05-12T21:26:00Z">
              <w:r w:rsidRPr="00352394">
                <w:rPr>
                  <w:i/>
                  <w:iCs/>
                  <w:color w:val="000000"/>
                  <w:sz w:val="22"/>
                  <w:szCs w:val="22"/>
                </w:rPr>
                <w:t>37</w:t>
              </w:r>
            </w:ins>
          </w:p>
        </w:tc>
        <w:tc>
          <w:tcPr>
            <w:tcW w:w="889" w:type="pct"/>
            <w:tcBorders>
              <w:top w:val="nil"/>
              <w:left w:val="nil"/>
              <w:bottom w:val="single" w:sz="8" w:space="0" w:color="000000"/>
              <w:right w:val="single" w:sz="8" w:space="0" w:color="000000"/>
            </w:tcBorders>
            <w:shd w:val="clear" w:color="auto" w:fill="auto"/>
            <w:vAlign w:val="center"/>
            <w:hideMark/>
            <w:tcPrChange w:id="217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06BBF8AC" w14:textId="77777777" w:rsidR="00352394" w:rsidRPr="00352394" w:rsidRDefault="00352394" w:rsidP="00352394">
            <w:pPr>
              <w:jc w:val="center"/>
              <w:rPr>
                <w:ins w:id="2173" w:author="Rinaldo Rabello" w:date="2022-05-12T21:26:00Z"/>
                <w:i/>
                <w:iCs/>
                <w:color w:val="000000"/>
                <w:sz w:val="22"/>
                <w:szCs w:val="22"/>
              </w:rPr>
            </w:pPr>
            <w:ins w:id="2174" w:author="Rinaldo Rabello" w:date="2022-05-12T21:26:00Z">
              <w:r w:rsidRPr="00352394">
                <w:rPr>
                  <w:i/>
                  <w:iCs/>
                  <w:color w:val="000000"/>
                  <w:sz w:val="22"/>
                  <w:szCs w:val="22"/>
                </w:rPr>
                <w:t>20/06/2025</w:t>
              </w:r>
            </w:ins>
          </w:p>
        </w:tc>
        <w:tc>
          <w:tcPr>
            <w:tcW w:w="980" w:type="pct"/>
            <w:tcBorders>
              <w:top w:val="nil"/>
              <w:left w:val="nil"/>
              <w:bottom w:val="single" w:sz="8" w:space="0" w:color="000000"/>
              <w:right w:val="single" w:sz="8" w:space="0" w:color="000000"/>
            </w:tcBorders>
            <w:shd w:val="clear" w:color="auto" w:fill="auto"/>
            <w:vAlign w:val="center"/>
            <w:hideMark/>
            <w:tcPrChange w:id="217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743FA464" w14:textId="77777777" w:rsidR="00352394" w:rsidRPr="00352394" w:rsidRDefault="00352394" w:rsidP="00352394">
            <w:pPr>
              <w:jc w:val="center"/>
              <w:rPr>
                <w:ins w:id="2176" w:author="Rinaldo Rabello" w:date="2022-05-12T21:26:00Z"/>
                <w:i/>
                <w:iCs/>
                <w:color w:val="000000"/>
                <w:sz w:val="22"/>
                <w:szCs w:val="22"/>
              </w:rPr>
            </w:pPr>
            <w:ins w:id="2177" w:author="Rinaldo Rabello" w:date="2022-05-12T21:26:00Z">
              <w:r w:rsidRPr="00352394">
                <w:rPr>
                  <w:i/>
                  <w:iCs/>
                  <w:color w:val="000000"/>
                  <w:sz w:val="22"/>
                  <w:szCs w:val="22"/>
                </w:rPr>
                <w:t>0,5800%</w:t>
              </w:r>
            </w:ins>
          </w:p>
        </w:tc>
        <w:tc>
          <w:tcPr>
            <w:tcW w:w="556" w:type="pct"/>
            <w:tcBorders>
              <w:top w:val="nil"/>
              <w:left w:val="nil"/>
              <w:bottom w:val="single" w:sz="8" w:space="0" w:color="000000"/>
              <w:right w:val="single" w:sz="8" w:space="0" w:color="000000"/>
            </w:tcBorders>
            <w:shd w:val="clear" w:color="auto" w:fill="auto"/>
            <w:vAlign w:val="center"/>
            <w:hideMark/>
            <w:tcPrChange w:id="217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48927C3A" w14:textId="77777777" w:rsidR="00352394" w:rsidRPr="00352394" w:rsidRDefault="00352394" w:rsidP="00352394">
            <w:pPr>
              <w:jc w:val="center"/>
              <w:rPr>
                <w:ins w:id="2179" w:author="Rinaldo Rabello" w:date="2022-05-12T21:26:00Z"/>
                <w:i/>
                <w:iCs/>
                <w:color w:val="000000"/>
                <w:sz w:val="22"/>
                <w:szCs w:val="22"/>
              </w:rPr>
            </w:pPr>
            <w:ins w:id="2180" w:author="Rinaldo Rabello" w:date="2022-05-12T21:26:00Z">
              <w:r w:rsidRPr="00352394">
                <w:rPr>
                  <w:i/>
                  <w:iCs/>
                  <w:color w:val="000000"/>
                  <w:sz w:val="22"/>
                  <w:szCs w:val="22"/>
                </w:rPr>
                <w:t>94</w:t>
              </w:r>
            </w:ins>
          </w:p>
        </w:tc>
        <w:tc>
          <w:tcPr>
            <w:tcW w:w="845" w:type="pct"/>
            <w:tcBorders>
              <w:top w:val="nil"/>
              <w:left w:val="nil"/>
              <w:bottom w:val="single" w:sz="8" w:space="0" w:color="000000"/>
              <w:right w:val="single" w:sz="8" w:space="0" w:color="000000"/>
            </w:tcBorders>
            <w:shd w:val="clear" w:color="auto" w:fill="auto"/>
            <w:vAlign w:val="center"/>
            <w:hideMark/>
            <w:tcPrChange w:id="218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36B48620" w14:textId="77777777" w:rsidR="00352394" w:rsidRPr="00352394" w:rsidRDefault="00352394" w:rsidP="00352394">
            <w:pPr>
              <w:jc w:val="center"/>
              <w:rPr>
                <w:ins w:id="2182" w:author="Rinaldo Rabello" w:date="2022-05-12T21:26:00Z"/>
                <w:i/>
                <w:iCs/>
                <w:color w:val="000000"/>
                <w:sz w:val="22"/>
                <w:szCs w:val="22"/>
              </w:rPr>
            </w:pPr>
            <w:ins w:id="2183" w:author="Rinaldo Rabello" w:date="2022-05-12T21:26:00Z">
              <w:r w:rsidRPr="00352394">
                <w:rPr>
                  <w:i/>
                  <w:iCs/>
                  <w:color w:val="000000"/>
                  <w:sz w:val="22"/>
                  <w:szCs w:val="22"/>
                </w:rPr>
                <w:t>20/03/2030</w:t>
              </w:r>
            </w:ins>
          </w:p>
        </w:tc>
        <w:tc>
          <w:tcPr>
            <w:tcW w:w="1102" w:type="pct"/>
            <w:tcBorders>
              <w:top w:val="nil"/>
              <w:left w:val="nil"/>
              <w:bottom w:val="single" w:sz="8" w:space="0" w:color="000000"/>
              <w:right w:val="single" w:sz="8" w:space="0" w:color="000000"/>
            </w:tcBorders>
            <w:shd w:val="clear" w:color="auto" w:fill="auto"/>
            <w:vAlign w:val="center"/>
            <w:hideMark/>
            <w:tcPrChange w:id="218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468A5749" w14:textId="77777777" w:rsidR="00352394" w:rsidRPr="00352394" w:rsidRDefault="00352394" w:rsidP="00352394">
            <w:pPr>
              <w:jc w:val="center"/>
              <w:rPr>
                <w:ins w:id="2185" w:author="Rinaldo Rabello" w:date="2022-05-12T21:26:00Z"/>
                <w:i/>
                <w:iCs/>
                <w:color w:val="000000"/>
                <w:sz w:val="22"/>
                <w:szCs w:val="22"/>
              </w:rPr>
            </w:pPr>
            <w:ins w:id="2186" w:author="Rinaldo Rabello" w:date="2022-05-12T21:26:00Z">
              <w:r w:rsidRPr="00352394">
                <w:rPr>
                  <w:i/>
                  <w:iCs/>
                  <w:color w:val="000000"/>
                  <w:sz w:val="22"/>
                  <w:szCs w:val="22"/>
                </w:rPr>
                <w:t>2,7600%</w:t>
              </w:r>
            </w:ins>
          </w:p>
        </w:tc>
      </w:tr>
      <w:tr w:rsidR="00352394" w:rsidRPr="00352394" w14:paraId="4CC8EA40" w14:textId="77777777" w:rsidTr="00A733D4">
        <w:trPr>
          <w:trHeight w:val="300"/>
          <w:ins w:id="2187" w:author="Rinaldo Rabello" w:date="2022-05-12T21:26:00Z"/>
          <w:trPrChange w:id="218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218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68DF08BB" w14:textId="77777777" w:rsidR="00352394" w:rsidRPr="00352394" w:rsidRDefault="00352394" w:rsidP="00352394">
            <w:pPr>
              <w:jc w:val="center"/>
              <w:rPr>
                <w:ins w:id="2190" w:author="Rinaldo Rabello" w:date="2022-05-12T21:26:00Z"/>
                <w:i/>
                <w:iCs/>
                <w:color w:val="000000"/>
                <w:sz w:val="22"/>
                <w:szCs w:val="22"/>
              </w:rPr>
            </w:pPr>
            <w:ins w:id="2191" w:author="Rinaldo Rabello" w:date="2022-05-12T21:26:00Z">
              <w:r w:rsidRPr="00352394">
                <w:rPr>
                  <w:i/>
                  <w:iCs/>
                  <w:color w:val="000000"/>
                  <w:sz w:val="22"/>
                  <w:szCs w:val="22"/>
                </w:rPr>
                <w:lastRenderedPageBreak/>
                <w:t>38</w:t>
              </w:r>
            </w:ins>
          </w:p>
        </w:tc>
        <w:tc>
          <w:tcPr>
            <w:tcW w:w="889" w:type="pct"/>
            <w:tcBorders>
              <w:top w:val="nil"/>
              <w:left w:val="nil"/>
              <w:bottom w:val="single" w:sz="8" w:space="0" w:color="000000"/>
              <w:right w:val="single" w:sz="8" w:space="0" w:color="000000"/>
            </w:tcBorders>
            <w:shd w:val="clear" w:color="auto" w:fill="auto"/>
            <w:vAlign w:val="center"/>
            <w:hideMark/>
            <w:tcPrChange w:id="219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4F5ECF44" w14:textId="77777777" w:rsidR="00352394" w:rsidRPr="00352394" w:rsidRDefault="00352394" w:rsidP="00352394">
            <w:pPr>
              <w:jc w:val="center"/>
              <w:rPr>
                <w:ins w:id="2193" w:author="Rinaldo Rabello" w:date="2022-05-12T21:26:00Z"/>
                <w:i/>
                <w:iCs/>
                <w:color w:val="000000"/>
                <w:sz w:val="22"/>
                <w:szCs w:val="22"/>
              </w:rPr>
            </w:pPr>
            <w:ins w:id="2194" w:author="Rinaldo Rabello" w:date="2022-05-12T21:26:00Z">
              <w:r w:rsidRPr="00352394">
                <w:rPr>
                  <w:i/>
                  <w:iCs/>
                  <w:color w:val="000000"/>
                  <w:sz w:val="22"/>
                  <w:szCs w:val="22"/>
                </w:rPr>
                <w:t>20/07/2025</w:t>
              </w:r>
            </w:ins>
          </w:p>
        </w:tc>
        <w:tc>
          <w:tcPr>
            <w:tcW w:w="980" w:type="pct"/>
            <w:tcBorders>
              <w:top w:val="nil"/>
              <w:left w:val="nil"/>
              <w:bottom w:val="single" w:sz="8" w:space="0" w:color="000000"/>
              <w:right w:val="single" w:sz="8" w:space="0" w:color="000000"/>
            </w:tcBorders>
            <w:shd w:val="clear" w:color="auto" w:fill="auto"/>
            <w:vAlign w:val="center"/>
            <w:hideMark/>
            <w:tcPrChange w:id="219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03423BAC" w14:textId="77777777" w:rsidR="00352394" w:rsidRPr="00352394" w:rsidRDefault="00352394" w:rsidP="00352394">
            <w:pPr>
              <w:jc w:val="center"/>
              <w:rPr>
                <w:ins w:id="2196" w:author="Rinaldo Rabello" w:date="2022-05-12T21:26:00Z"/>
                <w:i/>
                <w:iCs/>
                <w:color w:val="000000"/>
                <w:sz w:val="22"/>
                <w:szCs w:val="22"/>
              </w:rPr>
            </w:pPr>
            <w:ins w:id="2197" w:author="Rinaldo Rabello" w:date="2022-05-12T21:26:00Z">
              <w:r w:rsidRPr="00352394">
                <w:rPr>
                  <w:i/>
                  <w:iCs/>
                  <w:color w:val="000000"/>
                  <w:sz w:val="22"/>
                  <w:szCs w:val="22"/>
                </w:rPr>
                <w:t>0,6300%</w:t>
              </w:r>
            </w:ins>
          </w:p>
        </w:tc>
        <w:tc>
          <w:tcPr>
            <w:tcW w:w="556" w:type="pct"/>
            <w:tcBorders>
              <w:top w:val="nil"/>
              <w:left w:val="nil"/>
              <w:bottom w:val="single" w:sz="8" w:space="0" w:color="000000"/>
              <w:right w:val="single" w:sz="8" w:space="0" w:color="000000"/>
            </w:tcBorders>
            <w:shd w:val="clear" w:color="auto" w:fill="auto"/>
            <w:vAlign w:val="center"/>
            <w:hideMark/>
            <w:tcPrChange w:id="219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1EF7F267" w14:textId="77777777" w:rsidR="00352394" w:rsidRPr="00352394" w:rsidRDefault="00352394" w:rsidP="00352394">
            <w:pPr>
              <w:jc w:val="center"/>
              <w:rPr>
                <w:ins w:id="2199" w:author="Rinaldo Rabello" w:date="2022-05-12T21:26:00Z"/>
                <w:i/>
                <w:iCs/>
                <w:color w:val="000000"/>
                <w:sz w:val="22"/>
                <w:szCs w:val="22"/>
              </w:rPr>
            </w:pPr>
            <w:ins w:id="2200" w:author="Rinaldo Rabello" w:date="2022-05-12T21:26:00Z">
              <w:r w:rsidRPr="00352394">
                <w:rPr>
                  <w:i/>
                  <w:iCs/>
                  <w:color w:val="000000"/>
                  <w:sz w:val="22"/>
                  <w:szCs w:val="22"/>
                </w:rPr>
                <w:t>95</w:t>
              </w:r>
            </w:ins>
          </w:p>
        </w:tc>
        <w:tc>
          <w:tcPr>
            <w:tcW w:w="845" w:type="pct"/>
            <w:tcBorders>
              <w:top w:val="nil"/>
              <w:left w:val="nil"/>
              <w:bottom w:val="single" w:sz="8" w:space="0" w:color="000000"/>
              <w:right w:val="single" w:sz="8" w:space="0" w:color="000000"/>
            </w:tcBorders>
            <w:shd w:val="clear" w:color="auto" w:fill="auto"/>
            <w:vAlign w:val="center"/>
            <w:hideMark/>
            <w:tcPrChange w:id="220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291B26BF" w14:textId="77777777" w:rsidR="00352394" w:rsidRPr="00352394" w:rsidRDefault="00352394" w:rsidP="00352394">
            <w:pPr>
              <w:jc w:val="center"/>
              <w:rPr>
                <w:ins w:id="2202" w:author="Rinaldo Rabello" w:date="2022-05-12T21:26:00Z"/>
                <w:i/>
                <w:iCs/>
                <w:color w:val="000000"/>
                <w:sz w:val="22"/>
                <w:szCs w:val="22"/>
              </w:rPr>
            </w:pPr>
            <w:ins w:id="2203" w:author="Rinaldo Rabello" w:date="2022-05-12T21:26:00Z">
              <w:r w:rsidRPr="00352394">
                <w:rPr>
                  <w:i/>
                  <w:iCs/>
                  <w:color w:val="000000"/>
                  <w:sz w:val="22"/>
                  <w:szCs w:val="22"/>
                </w:rPr>
                <w:t>20/04/2030</w:t>
              </w:r>
            </w:ins>
          </w:p>
        </w:tc>
        <w:tc>
          <w:tcPr>
            <w:tcW w:w="1102" w:type="pct"/>
            <w:tcBorders>
              <w:top w:val="nil"/>
              <w:left w:val="nil"/>
              <w:bottom w:val="single" w:sz="8" w:space="0" w:color="000000"/>
              <w:right w:val="single" w:sz="8" w:space="0" w:color="000000"/>
            </w:tcBorders>
            <w:shd w:val="clear" w:color="auto" w:fill="auto"/>
            <w:vAlign w:val="center"/>
            <w:hideMark/>
            <w:tcPrChange w:id="220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11AA4941" w14:textId="77777777" w:rsidR="00352394" w:rsidRPr="00352394" w:rsidRDefault="00352394" w:rsidP="00352394">
            <w:pPr>
              <w:jc w:val="center"/>
              <w:rPr>
                <w:ins w:id="2205" w:author="Rinaldo Rabello" w:date="2022-05-12T21:26:00Z"/>
                <w:i/>
                <w:iCs/>
                <w:color w:val="000000"/>
                <w:sz w:val="22"/>
                <w:szCs w:val="22"/>
              </w:rPr>
            </w:pPr>
            <w:ins w:id="2206" w:author="Rinaldo Rabello" w:date="2022-05-12T21:26:00Z">
              <w:r w:rsidRPr="00352394">
                <w:rPr>
                  <w:i/>
                  <w:iCs/>
                  <w:color w:val="000000"/>
                  <w:sz w:val="22"/>
                  <w:szCs w:val="22"/>
                </w:rPr>
                <w:t>2,7000%</w:t>
              </w:r>
            </w:ins>
          </w:p>
        </w:tc>
      </w:tr>
      <w:tr w:rsidR="00352394" w:rsidRPr="00352394" w14:paraId="17C95CED" w14:textId="77777777" w:rsidTr="00A733D4">
        <w:trPr>
          <w:trHeight w:val="300"/>
          <w:ins w:id="2207" w:author="Rinaldo Rabello" w:date="2022-05-12T21:26:00Z"/>
          <w:trPrChange w:id="220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220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52CF7676" w14:textId="77777777" w:rsidR="00352394" w:rsidRPr="00352394" w:rsidRDefault="00352394" w:rsidP="00352394">
            <w:pPr>
              <w:jc w:val="center"/>
              <w:rPr>
                <w:ins w:id="2210" w:author="Rinaldo Rabello" w:date="2022-05-12T21:26:00Z"/>
                <w:i/>
                <w:iCs/>
                <w:color w:val="000000"/>
                <w:sz w:val="22"/>
                <w:szCs w:val="22"/>
              </w:rPr>
            </w:pPr>
            <w:ins w:id="2211" w:author="Rinaldo Rabello" w:date="2022-05-12T21:26:00Z">
              <w:r w:rsidRPr="00352394">
                <w:rPr>
                  <w:i/>
                  <w:iCs/>
                  <w:color w:val="000000"/>
                  <w:sz w:val="22"/>
                  <w:szCs w:val="22"/>
                </w:rPr>
                <w:t>39</w:t>
              </w:r>
            </w:ins>
          </w:p>
        </w:tc>
        <w:tc>
          <w:tcPr>
            <w:tcW w:w="889" w:type="pct"/>
            <w:tcBorders>
              <w:top w:val="nil"/>
              <w:left w:val="nil"/>
              <w:bottom w:val="single" w:sz="8" w:space="0" w:color="000000"/>
              <w:right w:val="single" w:sz="8" w:space="0" w:color="000000"/>
            </w:tcBorders>
            <w:shd w:val="clear" w:color="auto" w:fill="auto"/>
            <w:vAlign w:val="center"/>
            <w:hideMark/>
            <w:tcPrChange w:id="221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7C006534" w14:textId="77777777" w:rsidR="00352394" w:rsidRPr="00352394" w:rsidRDefault="00352394" w:rsidP="00352394">
            <w:pPr>
              <w:jc w:val="center"/>
              <w:rPr>
                <w:ins w:id="2213" w:author="Rinaldo Rabello" w:date="2022-05-12T21:26:00Z"/>
                <w:i/>
                <w:iCs/>
                <w:color w:val="000000"/>
                <w:sz w:val="22"/>
                <w:szCs w:val="22"/>
              </w:rPr>
            </w:pPr>
            <w:ins w:id="2214" w:author="Rinaldo Rabello" w:date="2022-05-12T21:26:00Z">
              <w:r w:rsidRPr="00352394">
                <w:rPr>
                  <w:i/>
                  <w:iCs/>
                  <w:color w:val="000000"/>
                  <w:sz w:val="22"/>
                  <w:szCs w:val="22"/>
                </w:rPr>
                <w:t>20/08/2025</w:t>
              </w:r>
            </w:ins>
          </w:p>
        </w:tc>
        <w:tc>
          <w:tcPr>
            <w:tcW w:w="980" w:type="pct"/>
            <w:tcBorders>
              <w:top w:val="nil"/>
              <w:left w:val="nil"/>
              <w:bottom w:val="single" w:sz="8" w:space="0" w:color="000000"/>
              <w:right w:val="single" w:sz="8" w:space="0" w:color="000000"/>
            </w:tcBorders>
            <w:shd w:val="clear" w:color="auto" w:fill="auto"/>
            <w:vAlign w:val="center"/>
            <w:hideMark/>
            <w:tcPrChange w:id="221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36378203" w14:textId="77777777" w:rsidR="00352394" w:rsidRPr="00352394" w:rsidRDefault="00352394" w:rsidP="00352394">
            <w:pPr>
              <w:jc w:val="center"/>
              <w:rPr>
                <w:ins w:id="2216" w:author="Rinaldo Rabello" w:date="2022-05-12T21:26:00Z"/>
                <w:i/>
                <w:iCs/>
                <w:color w:val="000000"/>
                <w:sz w:val="22"/>
                <w:szCs w:val="22"/>
              </w:rPr>
            </w:pPr>
            <w:ins w:id="2217" w:author="Rinaldo Rabello" w:date="2022-05-12T21:26:00Z">
              <w:r w:rsidRPr="00352394">
                <w:rPr>
                  <w:i/>
                  <w:iCs/>
                  <w:color w:val="000000"/>
                  <w:sz w:val="22"/>
                  <w:szCs w:val="22"/>
                </w:rPr>
                <w:t>0,6000%</w:t>
              </w:r>
            </w:ins>
          </w:p>
        </w:tc>
        <w:tc>
          <w:tcPr>
            <w:tcW w:w="556" w:type="pct"/>
            <w:tcBorders>
              <w:top w:val="nil"/>
              <w:left w:val="nil"/>
              <w:bottom w:val="single" w:sz="8" w:space="0" w:color="000000"/>
              <w:right w:val="single" w:sz="8" w:space="0" w:color="000000"/>
            </w:tcBorders>
            <w:shd w:val="clear" w:color="auto" w:fill="auto"/>
            <w:vAlign w:val="center"/>
            <w:hideMark/>
            <w:tcPrChange w:id="221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0A838C54" w14:textId="77777777" w:rsidR="00352394" w:rsidRPr="00352394" w:rsidRDefault="00352394" w:rsidP="00352394">
            <w:pPr>
              <w:jc w:val="center"/>
              <w:rPr>
                <w:ins w:id="2219" w:author="Rinaldo Rabello" w:date="2022-05-12T21:26:00Z"/>
                <w:i/>
                <w:iCs/>
                <w:color w:val="000000"/>
                <w:sz w:val="22"/>
                <w:szCs w:val="22"/>
              </w:rPr>
            </w:pPr>
            <w:ins w:id="2220" w:author="Rinaldo Rabello" w:date="2022-05-12T21:26:00Z">
              <w:r w:rsidRPr="00352394">
                <w:rPr>
                  <w:i/>
                  <w:iCs/>
                  <w:color w:val="000000"/>
                  <w:sz w:val="22"/>
                  <w:szCs w:val="22"/>
                </w:rPr>
                <w:t>96</w:t>
              </w:r>
            </w:ins>
          </w:p>
        </w:tc>
        <w:tc>
          <w:tcPr>
            <w:tcW w:w="845" w:type="pct"/>
            <w:tcBorders>
              <w:top w:val="nil"/>
              <w:left w:val="nil"/>
              <w:bottom w:val="single" w:sz="8" w:space="0" w:color="000000"/>
              <w:right w:val="single" w:sz="8" w:space="0" w:color="000000"/>
            </w:tcBorders>
            <w:shd w:val="clear" w:color="auto" w:fill="auto"/>
            <w:vAlign w:val="center"/>
            <w:hideMark/>
            <w:tcPrChange w:id="222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73AB20D2" w14:textId="77777777" w:rsidR="00352394" w:rsidRPr="00352394" w:rsidRDefault="00352394" w:rsidP="00352394">
            <w:pPr>
              <w:jc w:val="center"/>
              <w:rPr>
                <w:ins w:id="2222" w:author="Rinaldo Rabello" w:date="2022-05-12T21:26:00Z"/>
                <w:i/>
                <w:iCs/>
                <w:color w:val="000000"/>
                <w:sz w:val="22"/>
                <w:szCs w:val="22"/>
              </w:rPr>
            </w:pPr>
            <w:ins w:id="2223" w:author="Rinaldo Rabello" w:date="2022-05-12T21:26:00Z">
              <w:r w:rsidRPr="00352394">
                <w:rPr>
                  <w:i/>
                  <w:iCs/>
                  <w:color w:val="000000"/>
                  <w:sz w:val="22"/>
                  <w:szCs w:val="22"/>
                </w:rPr>
                <w:t>20/05/2030</w:t>
              </w:r>
            </w:ins>
          </w:p>
        </w:tc>
        <w:tc>
          <w:tcPr>
            <w:tcW w:w="1102" w:type="pct"/>
            <w:tcBorders>
              <w:top w:val="nil"/>
              <w:left w:val="nil"/>
              <w:bottom w:val="single" w:sz="8" w:space="0" w:color="000000"/>
              <w:right w:val="single" w:sz="8" w:space="0" w:color="000000"/>
            </w:tcBorders>
            <w:shd w:val="clear" w:color="auto" w:fill="auto"/>
            <w:vAlign w:val="center"/>
            <w:hideMark/>
            <w:tcPrChange w:id="222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0716FBDF" w14:textId="77777777" w:rsidR="00352394" w:rsidRPr="00352394" w:rsidRDefault="00352394" w:rsidP="00352394">
            <w:pPr>
              <w:jc w:val="center"/>
              <w:rPr>
                <w:ins w:id="2225" w:author="Rinaldo Rabello" w:date="2022-05-12T21:26:00Z"/>
                <w:i/>
                <w:iCs/>
                <w:color w:val="000000"/>
                <w:sz w:val="22"/>
                <w:szCs w:val="22"/>
              </w:rPr>
            </w:pPr>
            <w:ins w:id="2226" w:author="Rinaldo Rabello" w:date="2022-05-12T21:26:00Z">
              <w:r w:rsidRPr="00352394">
                <w:rPr>
                  <w:i/>
                  <w:iCs/>
                  <w:color w:val="000000"/>
                  <w:sz w:val="22"/>
                  <w:szCs w:val="22"/>
                </w:rPr>
                <w:t>2,9100%</w:t>
              </w:r>
            </w:ins>
          </w:p>
        </w:tc>
      </w:tr>
      <w:tr w:rsidR="00352394" w:rsidRPr="00352394" w14:paraId="04C0ABB7" w14:textId="77777777" w:rsidTr="00A733D4">
        <w:trPr>
          <w:trHeight w:val="300"/>
          <w:ins w:id="2227" w:author="Rinaldo Rabello" w:date="2022-05-12T21:26:00Z"/>
          <w:trPrChange w:id="222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222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22FEAB71" w14:textId="77777777" w:rsidR="00352394" w:rsidRPr="00352394" w:rsidRDefault="00352394" w:rsidP="00352394">
            <w:pPr>
              <w:jc w:val="center"/>
              <w:rPr>
                <w:ins w:id="2230" w:author="Rinaldo Rabello" w:date="2022-05-12T21:26:00Z"/>
                <w:i/>
                <w:iCs/>
                <w:color w:val="000000"/>
                <w:sz w:val="22"/>
                <w:szCs w:val="22"/>
              </w:rPr>
            </w:pPr>
            <w:ins w:id="2231" w:author="Rinaldo Rabello" w:date="2022-05-12T21:26:00Z">
              <w:r w:rsidRPr="00352394">
                <w:rPr>
                  <w:i/>
                  <w:iCs/>
                  <w:color w:val="000000"/>
                  <w:sz w:val="22"/>
                  <w:szCs w:val="22"/>
                </w:rPr>
                <w:t>40</w:t>
              </w:r>
            </w:ins>
          </w:p>
        </w:tc>
        <w:tc>
          <w:tcPr>
            <w:tcW w:w="889" w:type="pct"/>
            <w:tcBorders>
              <w:top w:val="nil"/>
              <w:left w:val="nil"/>
              <w:bottom w:val="single" w:sz="8" w:space="0" w:color="000000"/>
              <w:right w:val="single" w:sz="8" w:space="0" w:color="000000"/>
            </w:tcBorders>
            <w:shd w:val="clear" w:color="auto" w:fill="auto"/>
            <w:vAlign w:val="center"/>
            <w:hideMark/>
            <w:tcPrChange w:id="223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1F03E27F" w14:textId="77777777" w:rsidR="00352394" w:rsidRPr="00352394" w:rsidRDefault="00352394" w:rsidP="00352394">
            <w:pPr>
              <w:jc w:val="center"/>
              <w:rPr>
                <w:ins w:id="2233" w:author="Rinaldo Rabello" w:date="2022-05-12T21:26:00Z"/>
                <w:i/>
                <w:iCs/>
                <w:color w:val="000000"/>
                <w:sz w:val="22"/>
                <w:szCs w:val="22"/>
              </w:rPr>
            </w:pPr>
            <w:ins w:id="2234" w:author="Rinaldo Rabello" w:date="2022-05-12T21:26:00Z">
              <w:r w:rsidRPr="00352394">
                <w:rPr>
                  <w:i/>
                  <w:iCs/>
                  <w:color w:val="000000"/>
                  <w:sz w:val="22"/>
                  <w:szCs w:val="22"/>
                </w:rPr>
                <w:t>20/09/2025</w:t>
              </w:r>
            </w:ins>
          </w:p>
        </w:tc>
        <w:tc>
          <w:tcPr>
            <w:tcW w:w="980" w:type="pct"/>
            <w:tcBorders>
              <w:top w:val="nil"/>
              <w:left w:val="nil"/>
              <w:bottom w:val="single" w:sz="8" w:space="0" w:color="000000"/>
              <w:right w:val="single" w:sz="8" w:space="0" w:color="000000"/>
            </w:tcBorders>
            <w:shd w:val="clear" w:color="auto" w:fill="auto"/>
            <w:vAlign w:val="center"/>
            <w:hideMark/>
            <w:tcPrChange w:id="223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7314F0CF" w14:textId="77777777" w:rsidR="00352394" w:rsidRPr="00352394" w:rsidRDefault="00352394" w:rsidP="00352394">
            <w:pPr>
              <w:jc w:val="center"/>
              <w:rPr>
                <w:ins w:id="2236" w:author="Rinaldo Rabello" w:date="2022-05-12T21:26:00Z"/>
                <w:i/>
                <w:iCs/>
                <w:color w:val="000000"/>
                <w:sz w:val="22"/>
                <w:szCs w:val="22"/>
              </w:rPr>
            </w:pPr>
            <w:ins w:id="2237" w:author="Rinaldo Rabello" w:date="2022-05-12T21:26:00Z">
              <w:r w:rsidRPr="00352394">
                <w:rPr>
                  <w:i/>
                  <w:iCs/>
                  <w:color w:val="000000"/>
                  <w:sz w:val="22"/>
                  <w:szCs w:val="22"/>
                </w:rPr>
                <w:t>0,5700%</w:t>
              </w:r>
            </w:ins>
          </w:p>
        </w:tc>
        <w:tc>
          <w:tcPr>
            <w:tcW w:w="556" w:type="pct"/>
            <w:tcBorders>
              <w:top w:val="nil"/>
              <w:left w:val="nil"/>
              <w:bottom w:val="single" w:sz="8" w:space="0" w:color="000000"/>
              <w:right w:val="single" w:sz="8" w:space="0" w:color="000000"/>
            </w:tcBorders>
            <w:shd w:val="clear" w:color="auto" w:fill="auto"/>
            <w:vAlign w:val="center"/>
            <w:hideMark/>
            <w:tcPrChange w:id="223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05672AC4" w14:textId="77777777" w:rsidR="00352394" w:rsidRPr="00352394" w:rsidRDefault="00352394" w:rsidP="00352394">
            <w:pPr>
              <w:jc w:val="center"/>
              <w:rPr>
                <w:ins w:id="2239" w:author="Rinaldo Rabello" w:date="2022-05-12T21:26:00Z"/>
                <w:i/>
                <w:iCs/>
                <w:color w:val="000000"/>
                <w:sz w:val="22"/>
                <w:szCs w:val="22"/>
              </w:rPr>
            </w:pPr>
            <w:ins w:id="2240" w:author="Rinaldo Rabello" w:date="2022-05-12T21:26:00Z">
              <w:r w:rsidRPr="00352394">
                <w:rPr>
                  <w:i/>
                  <w:iCs/>
                  <w:color w:val="000000"/>
                  <w:sz w:val="22"/>
                  <w:szCs w:val="22"/>
                </w:rPr>
                <w:t>97</w:t>
              </w:r>
            </w:ins>
          </w:p>
        </w:tc>
        <w:tc>
          <w:tcPr>
            <w:tcW w:w="845" w:type="pct"/>
            <w:tcBorders>
              <w:top w:val="nil"/>
              <w:left w:val="nil"/>
              <w:bottom w:val="single" w:sz="8" w:space="0" w:color="000000"/>
              <w:right w:val="single" w:sz="8" w:space="0" w:color="000000"/>
            </w:tcBorders>
            <w:shd w:val="clear" w:color="auto" w:fill="auto"/>
            <w:vAlign w:val="center"/>
            <w:hideMark/>
            <w:tcPrChange w:id="224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61E05487" w14:textId="77777777" w:rsidR="00352394" w:rsidRPr="00352394" w:rsidRDefault="00352394" w:rsidP="00352394">
            <w:pPr>
              <w:jc w:val="center"/>
              <w:rPr>
                <w:ins w:id="2242" w:author="Rinaldo Rabello" w:date="2022-05-12T21:26:00Z"/>
                <w:i/>
                <w:iCs/>
                <w:color w:val="000000"/>
                <w:sz w:val="22"/>
                <w:szCs w:val="22"/>
              </w:rPr>
            </w:pPr>
            <w:ins w:id="2243" w:author="Rinaldo Rabello" w:date="2022-05-12T21:26:00Z">
              <w:r w:rsidRPr="00352394">
                <w:rPr>
                  <w:i/>
                  <w:iCs/>
                  <w:color w:val="000000"/>
                  <w:sz w:val="22"/>
                  <w:szCs w:val="22"/>
                </w:rPr>
                <w:t>20/06/2030</w:t>
              </w:r>
            </w:ins>
          </w:p>
        </w:tc>
        <w:tc>
          <w:tcPr>
            <w:tcW w:w="1102" w:type="pct"/>
            <w:tcBorders>
              <w:top w:val="nil"/>
              <w:left w:val="nil"/>
              <w:bottom w:val="single" w:sz="8" w:space="0" w:color="000000"/>
              <w:right w:val="single" w:sz="8" w:space="0" w:color="000000"/>
            </w:tcBorders>
            <w:shd w:val="clear" w:color="auto" w:fill="auto"/>
            <w:vAlign w:val="center"/>
            <w:hideMark/>
            <w:tcPrChange w:id="224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7617A923" w14:textId="77777777" w:rsidR="00352394" w:rsidRPr="00352394" w:rsidRDefault="00352394" w:rsidP="00352394">
            <w:pPr>
              <w:jc w:val="center"/>
              <w:rPr>
                <w:ins w:id="2245" w:author="Rinaldo Rabello" w:date="2022-05-12T21:26:00Z"/>
                <w:i/>
                <w:iCs/>
                <w:color w:val="000000"/>
                <w:sz w:val="22"/>
                <w:szCs w:val="22"/>
              </w:rPr>
            </w:pPr>
            <w:ins w:id="2246" w:author="Rinaldo Rabello" w:date="2022-05-12T21:26:00Z">
              <w:r w:rsidRPr="00352394">
                <w:rPr>
                  <w:i/>
                  <w:iCs/>
                  <w:color w:val="000000"/>
                  <w:sz w:val="22"/>
                  <w:szCs w:val="22"/>
                </w:rPr>
                <w:t>2,8600%</w:t>
              </w:r>
            </w:ins>
          </w:p>
        </w:tc>
      </w:tr>
      <w:tr w:rsidR="00352394" w:rsidRPr="00352394" w14:paraId="52D423C8" w14:textId="77777777" w:rsidTr="00A733D4">
        <w:trPr>
          <w:trHeight w:val="300"/>
          <w:ins w:id="2247" w:author="Rinaldo Rabello" w:date="2022-05-12T21:26:00Z"/>
          <w:trPrChange w:id="224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224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6E8832AA" w14:textId="77777777" w:rsidR="00352394" w:rsidRPr="00352394" w:rsidRDefault="00352394" w:rsidP="00352394">
            <w:pPr>
              <w:jc w:val="center"/>
              <w:rPr>
                <w:ins w:id="2250" w:author="Rinaldo Rabello" w:date="2022-05-12T21:26:00Z"/>
                <w:i/>
                <w:iCs/>
                <w:color w:val="000000"/>
                <w:sz w:val="22"/>
                <w:szCs w:val="22"/>
              </w:rPr>
            </w:pPr>
            <w:ins w:id="2251" w:author="Rinaldo Rabello" w:date="2022-05-12T21:26:00Z">
              <w:r w:rsidRPr="00352394">
                <w:rPr>
                  <w:i/>
                  <w:iCs/>
                  <w:color w:val="000000"/>
                  <w:sz w:val="22"/>
                  <w:szCs w:val="22"/>
                </w:rPr>
                <w:t>41</w:t>
              </w:r>
            </w:ins>
          </w:p>
        </w:tc>
        <w:tc>
          <w:tcPr>
            <w:tcW w:w="889" w:type="pct"/>
            <w:tcBorders>
              <w:top w:val="nil"/>
              <w:left w:val="nil"/>
              <w:bottom w:val="single" w:sz="8" w:space="0" w:color="000000"/>
              <w:right w:val="single" w:sz="8" w:space="0" w:color="000000"/>
            </w:tcBorders>
            <w:shd w:val="clear" w:color="auto" w:fill="auto"/>
            <w:vAlign w:val="center"/>
            <w:hideMark/>
            <w:tcPrChange w:id="225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7A0CA3E2" w14:textId="77777777" w:rsidR="00352394" w:rsidRPr="00352394" w:rsidRDefault="00352394" w:rsidP="00352394">
            <w:pPr>
              <w:jc w:val="center"/>
              <w:rPr>
                <w:ins w:id="2253" w:author="Rinaldo Rabello" w:date="2022-05-12T21:26:00Z"/>
                <w:i/>
                <w:iCs/>
                <w:color w:val="000000"/>
                <w:sz w:val="22"/>
                <w:szCs w:val="22"/>
              </w:rPr>
            </w:pPr>
            <w:ins w:id="2254" w:author="Rinaldo Rabello" w:date="2022-05-12T21:26:00Z">
              <w:r w:rsidRPr="00352394">
                <w:rPr>
                  <w:i/>
                  <w:iCs/>
                  <w:color w:val="000000"/>
                  <w:sz w:val="22"/>
                  <w:szCs w:val="22"/>
                </w:rPr>
                <w:t>20/10/2025</w:t>
              </w:r>
            </w:ins>
          </w:p>
        </w:tc>
        <w:tc>
          <w:tcPr>
            <w:tcW w:w="980" w:type="pct"/>
            <w:tcBorders>
              <w:top w:val="nil"/>
              <w:left w:val="nil"/>
              <w:bottom w:val="single" w:sz="8" w:space="0" w:color="000000"/>
              <w:right w:val="single" w:sz="8" w:space="0" w:color="000000"/>
            </w:tcBorders>
            <w:shd w:val="clear" w:color="auto" w:fill="auto"/>
            <w:vAlign w:val="center"/>
            <w:hideMark/>
            <w:tcPrChange w:id="225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51F80651" w14:textId="77777777" w:rsidR="00352394" w:rsidRPr="00352394" w:rsidRDefault="00352394" w:rsidP="00352394">
            <w:pPr>
              <w:jc w:val="center"/>
              <w:rPr>
                <w:ins w:id="2256" w:author="Rinaldo Rabello" w:date="2022-05-12T21:26:00Z"/>
                <w:i/>
                <w:iCs/>
                <w:color w:val="000000"/>
                <w:sz w:val="22"/>
                <w:szCs w:val="22"/>
              </w:rPr>
            </w:pPr>
            <w:ins w:id="2257" w:author="Rinaldo Rabello" w:date="2022-05-12T21:26:00Z">
              <w:r w:rsidRPr="00352394">
                <w:rPr>
                  <w:i/>
                  <w:iCs/>
                  <w:color w:val="000000"/>
                  <w:sz w:val="22"/>
                  <w:szCs w:val="22"/>
                </w:rPr>
                <w:t>0,7400%</w:t>
              </w:r>
            </w:ins>
          </w:p>
        </w:tc>
        <w:tc>
          <w:tcPr>
            <w:tcW w:w="556" w:type="pct"/>
            <w:tcBorders>
              <w:top w:val="nil"/>
              <w:left w:val="nil"/>
              <w:bottom w:val="single" w:sz="8" w:space="0" w:color="000000"/>
              <w:right w:val="single" w:sz="8" w:space="0" w:color="000000"/>
            </w:tcBorders>
            <w:shd w:val="clear" w:color="auto" w:fill="auto"/>
            <w:vAlign w:val="center"/>
            <w:hideMark/>
            <w:tcPrChange w:id="225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33173CF3" w14:textId="77777777" w:rsidR="00352394" w:rsidRPr="00352394" w:rsidRDefault="00352394" w:rsidP="00352394">
            <w:pPr>
              <w:jc w:val="center"/>
              <w:rPr>
                <w:ins w:id="2259" w:author="Rinaldo Rabello" w:date="2022-05-12T21:26:00Z"/>
                <w:i/>
                <w:iCs/>
                <w:color w:val="000000"/>
                <w:sz w:val="22"/>
                <w:szCs w:val="22"/>
              </w:rPr>
            </w:pPr>
            <w:ins w:id="2260" w:author="Rinaldo Rabello" w:date="2022-05-12T21:26:00Z">
              <w:r w:rsidRPr="00352394">
                <w:rPr>
                  <w:i/>
                  <w:iCs/>
                  <w:color w:val="000000"/>
                  <w:sz w:val="22"/>
                  <w:szCs w:val="22"/>
                </w:rPr>
                <w:t>98</w:t>
              </w:r>
            </w:ins>
          </w:p>
        </w:tc>
        <w:tc>
          <w:tcPr>
            <w:tcW w:w="845" w:type="pct"/>
            <w:tcBorders>
              <w:top w:val="nil"/>
              <w:left w:val="nil"/>
              <w:bottom w:val="single" w:sz="8" w:space="0" w:color="000000"/>
              <w:right w:val="single" w:sz="8" w:space="0" w:color="000000"/>
            </w:tcBorders>
            <w:shd w:val="clear" w:color="auto" w:fill="auto"/>
            <w:vAlign w:val="center"/>
            <w:hideMark/>
            <w:tcPrChange w:id="226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1D8A02DB" w14:textId="77777777" w:rsidR="00352394" w:rsidRPr="00352394" w:rsidRDefault="00352394" w:rsidP="00352394">
            <w:pPr>
              <w:jc w:val="center"/>
              <w:rPr>
                <w:ins w:id="2262" w:author="Rinaldo Rabello" w:date="2022-05-12T21:26:00Z"/>
                <w:i/>
                <w:iCs/>
                <w:color w:val="000000"/>
                <w:sz w:val="22"/>
                <w:szCs w:val="22"/>
              </w:rPr>
            </w:pPr>
            <w:ins w:id="2263" w:author="Rinaldo Rabello" w:date="2022-05-12T21:26:00Z">
              <w:r w:rsidRPr="00352394">
                <w:rPr>
                  <w:i/>
                  <w:iCs/>
                  <w:color w:val="000000"/>
                  <w:sz w:val="22"/>
                  <w:szCs w:val="22"/>
                </w:rPr>
                <w:t>20/07/2030</w:t>
              </w:r>
            </w:ins>
          </w:p>
        </w:tc>
        <w:tc>
          <w:tcPr>
            <w:tcW w:w="1102" w:type="pct"/>
            <w:tcBorders>
              <w:top w:val="nil"/>
              <w:left w:val="nil"/>
              <w:bottom w:val="single" w:sz="8" w:space="0" w:color="000000"/>
              <w:right w:val="single" w:sz="8" w:space="0" w:color="000000"/>
            </w:tcBorders>
            <w:shd w:val="clear" w:color="auto" w:fill="auto"/>
            <w:vAlign w:val="center"/>
            <w:hideMark/>
            <w:tcPrChange w:id="226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529C5776" w14:textId="77777777" w:rsidR="00352394" w:rsidRPr="00352394" w:rsidRDefault="00352394" w:rsidP="00352394">
            <w:pPr>
              <w:jc w:val="center"/>
              <w:rPr>
                <w:ins w:id="2265" w:author="Rinaldo Rabello" w:date="2022-05-12T21:26:00Z"/>
                <w:i/>
                <w:iCs/>
                <w:color w:val="000000"/>
                <w:sz w:val="22"/>
                <w:szCs w:val="22"/>
              </w:rPr>
            </w:pPr>
            <w:ins w:id="2266" w:author="Rinaldo Rabello" w:date="2022-05-12T21:26:00Z">
              <w:r w:rsidRPr="00352394">
                <w:rPr>
                  <w:i/>
                  <w:iCs/>
                  <w:color w:val="000000"/>
                  <w:sz w:val="22"/>
                  <w:szCs w:val="22"/>
                </w:rPr>
                <w:t>3,0500%</w:t>
              </w:r>
            </w:ins>
          </w:p>
        </w:tc>
      </w:tr>
      <w:tr w:rsidR="00352394" w:rsidRPr="00352394" w14:paraId="3EEBA32D" w14:textId="77777777" w:rsidTr="00A733D4">
        <w:trPr>
          <w:trHeight w:val="300"/>
          <w:ins w:id="2267" w:author="Rinaldo Rabello" w:date="2022-05-12T21:26:00Z"/>
          <w:trPrChange w:id="226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226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2F6D884C" w14:textId="77777777" w:rsidR="00352394" w:rsidRPr="00352394" w:rsidRDefault="00352394" w:rsidP="00352394">
            <w:pPr>
              <w:jc w:val="center"/>
              <w:rPr>
                <w:ins w:id="2270" w:author="Rinaldo Rabello" w:date="2022-05-12T21:26:00Z"/>
                <w:i/>
                <w:iCs/>
                <w:color w:val="000000"/>
                <w:sz w:val="22"/>
                <w:szCs w:val="22"/>
              </w:rPr>
            </w:pPr>
            <w:ins w:id="2271" w:author="Rinaldo Rabello" w:date="2022-05-12T21:26:00Z">
              <w:r w:rsidRPr="00352394">
                <w:rPr>
                  <w:i/>
                  <w:iCs/>
                  <w:color w:val="000000"/>
                  <w:sz w:val="22"/>
                  <w:szCs w:val="22"/>
                </w:rPr>
                <w:t>42</w:t>
              </w:r>
            </w:ins>
          </w:p>
        </w:tc>
        <w:tc>
          <w:tcPr>
            <w:tcW w:w="889" w:type="pct"/>
            <w:tcBorders>
              <w:top w:val="nil"/>
              <w:left w:val="nil"/>
              <w:bottom w:val="single" w:sz="8" w:space="0" w:color="000000"/>
              <w:right w:val="single" w:sz="8" w:space="0" w:color="000000"/>
            </w:tcBorders>
            <w:shd w:val="clear" w:color="auto" w:fill="auto"/>
            <w:vAlign w:val="center"/>
            <w:hideMark/>
            <w:tcPrChange w:id="227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1812A0E1" w14:textId="77777777" w:rsidR="00352394" w:rsidRPr="00352394" w:rsidRDefault="00352394" w:rsidP="00352394">
            <w:pPr>
              <w:jc w:val="center"/>
              <w:rPr>
                <w:ins w:id="2273" w:author="Rinaldo Rabello" w:date="2022-05-12T21:26:00Z"/>
                <w:i/>
                <w:iCs/>
                <w:color w:val="000000"/>
                <w:sz w:val="22"/>
                <w:szCs w:val="22"/>
              </w:rPr>
            </w:pPr>
            <w:ins w:id="2274" w:author="Rinaldo Rabello" w:date="2022-05-12T21:26:00Z">
              <w:r w:rsidRPr="00352394">
                <w:rPr>
                  <w:i/>
                  <w:iCs/>
                  <w:color w:val="000000"/>
                  <w:sz w:val="22"/>
                  <w:szCs w:val="22"/>
                </w:rPr>
                <w:t>20/11/2025</w:t>
              </w:r>
            </w:ins>
          </w:p>
        </w:tc>
        <w:tc>
          <w:tcPr>
            <w:tcW w:w="980" w:type="pct"/>
            <w:tcBorders>
              <w:top w:val="nil"/>
              <w:left w:val="nil"/>
              <w:bottom w:val="single" w:sz="8" w:space="0" w:color="000000"/>
              <w:right w:val="single" w:sz="8" w:space="0" w:color="000000"/>
            </w:tcBorders>
            <w:shd w:val="clear" w:color="auto" w:fill="auto"/>
            <w:vAlign w:val="center"/>
            <w:hideMark/>
            <w:tcPrChange w:id="227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1DB2A657" w14:textId="77777777" w:rsidR="00352394" w:rsidRPr="00352394" w:rsidRDefault="00352394" w:rsidP="00352394">
            <w:pPr>
              <w:jc w:val="center"/>
              <w:rPr>
                <w:ins w:id="2276" w:author="Rinaldo Rabello" w:date="2022-05-12T21:26:00Z"/>
                <w:i/>
                <w:iCs/>
                <w:color w:val="000000"/>
                <w:sz w:val="22"/>
                <w:szCs w:val="22"/>
              </w:rPr>
            </w:pPr>
            <w:ins w:id="2277" w:author="Rinaldo Rabello" w:date="2022-05-12T21:26:00Z">
              <w:r w:rsidRPr="00352394">
                <w:rPr>
                  <w:i/>
                  <w:iCs/>
                  <w:color w:val="000000"/>
                  <w:sz w:val="22"/>
                  <w:szCs w:val="22"/>
                </w:rPr>
                <w:t>0,6400%</w:t>
              </w:r>
            </w:ins>
          </w:p>
        </w:tc>
        <w:tc>
          <w:tcPr>
            <w:tcW w:w="556" w:type="pct"/>
            <w:tcBorders>
              <w:top w:val="nil"/>
              <w:left w:val="nil"/>
              <w:bottom w:val="single" w:sz="8" w:space="0" w:color="000000"/>
              <w:right w:val="single" w:sz="8" w:space="0" w:color="000000"/>
            </w:tcBorders>
            <w:shd w:val="clear" w:color="auto" w:fill="auto"/>
            <w:vAlign w:val="center"/>
            <w:hideMark/>
            <w:tcPrChange w:id="227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69A41FD6" w14:textId="77777777" w:rsidR="00352394" w:rsidRPr="00352394" w:rsidRDefault="00352394" w:rsidP="00352394">
            <w:pPr>
              <w:jc w:val="center"/>
              <w:rPr>
                <w:ins w:id="2279" w:author="Rinaldo Rabello" w:date="2022-05-12T21:26:00Z"/>
                <w:i/>
                <w:iCs/>
                <w:color w:val="000000"/>
                <w:sz w:val="22"/>
                <w:szCs w:val="22"/>
              </w:rPr>
            </w:pPr>
            <w:ins w:id="2280" w:author="Rinaldo Rabello" w:date="2022-05-12T21:26:00Z">
              <w:r w:rsidRPr="00352394">
                <w:rPr>
                  <w:i/>
                  <w:iCs/>
                  <w:color w:val="000000"/>
                  <w:sz w:val="22"/>
                  <w:szCs w:val="22"/>
                </w:rPr>
                <w:t>99</w:t>
              </w:r>
            </w:ins>
          </w:p>
        </w:tc>
        <w:tc>
          <w:tcPr>
            <w:tcW w:w="845" w:type="pct"/>
            <w:tcBorders>
              <w:top w:val="nil"/>
              <w:left w:val="nil"/>
              <w:bottom w:val="single" w:sz="8" w:space="0" w:color="000000"/>
              <w:right w:val="single" w:sz="8" w:space="0" w:color="000000"/>
            </w:tcBorders>
            <w:shd w:val="clear" w:color="auto" w:fill="auto"/>
            <w:vAlign w:val="center"/>
            <w:hideMark/>
            <w:tcPrChange w:id="228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5866327A" w14:textId="77777777" w:rsidR="00352394" w:rsidRPr="00352394" w:rsidRDefault="00352394" w:rsidP="00352394">
            <w:pPr>
              <w:jc w:val="center"/>
              <w:rPr>
                <w:ins w:id="2282" w:author="Rinaldo Rabello" w:date="2022-05-12T21:26:00Z"/>
                <w:i/>
                <w:iCs/>
                <w:color w:val="000000"/>
                <w:sz w:val="22"/>
                <w:szCs w:val="22"/>
              </w:rPr>
            </w:pPr>
            <w:ins w:id="2283" w:author="Rinaldo Rabello" w:date="2022-05-12T21:26:00Z">
              <w:r w:rsidRPr="00352394">
                <w:rPr>
                  <w:i/>
                  <w:iCs/>
                  <w:color w:val="000000"/>
                  <w:sz w:val="22"/>
                  <w:szCs w:val="22"/>
                </w:rPr>
                <w:t>20/08/2030</w:t>
              </w:r>
            </w:ins>
          </w:p>
        </w:tc>
        <w:tc>
          <w:tcPr>
            <w:tcW w:w="1102" w:type="pct"/>
            <w:tcBorders>
              <w:top w:val="nil"/>
              <w:left w:val="nil"/>
              <w:bottom w:val="single" w:sz="8" w:space="0" w:color="000000"/>
              <w:right w:val="single" w:sz="8" w:space="0" w:color="000000"/>
            </w:tcBorders>
            <w:shd w:val="clear" w:color="auto" w:fill="auto"/>
            <w:vAlign w:val="center"/>
            <w:hideMark/>
            <w:tcPrChange w:id="228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63AB5513" w14:textId="77777777" w:rsidR="00352394" w:rsidRPr="00352394" w:rsidRDefault="00352394" w:rsidP="00352394">
            <w:pPr>
              <w:jc w:val="center"/>
              <w:rPr>
                <w:ins w:id="2285" w:author="Rinaldo Rabello" w:date="2022-05-12T21:26:00Z"/>
                <w:i/>
                <w:iCs/>
                <w:color w:val="000000"/>
                <w:sz w:val="22"/>
                <w:szCs w:val="22"/>
              </w:rPr>
            </w:pPr>
            <w:ins w:id="2286" w:author="Rinaldo Rabello" w:date="2022-05-12T21:26:00Z">
              <w:r w:rsidRPr="00352394">
                <w:rPr>
                  <w:i/>
                  <w:iCs/>
                  <w:color w:val="000000"/>
                  <w:sz w:val="22"/>
                  <w:szCs w:val="22"/>
                </w:rPr>
                <w:t>3,1700%</w:t>
              </w:r>
            </w:ins>
          </w:p>
        </w:tc>
      </w:tr>
      <w:tr w:rsidR="00352394" w:rsidRPr="00352394" w14:paraId="4CA5BF73" w14:textId="77777777" w:rsidTr="00A733D4">
        <w:trPr>
          <w:trHeight w:val="300"/>
          <w:ins w:id="2287" w:author="Rinaldo Rabello" w:date="2022-05-12T21:26:00Z"/>
          <w:trPrChange w:id="228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228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70DFD70D" w14:textId="77777777" w:rsidR="00352394" w:rsidRPr="00352394" w:rsidRDefault="00352394" w:rsidP="00352394">
            <w:pPr>
              <w:jc w:val="center"/>
              <w:rPr>
                <w:ins w:id="2290" w:author="Rinaldo Rabello" w:date="2022-05-12T21:26:00Z"/>
                <w:i/>
                <w:iCs/>
                <w:color w:val="000000"/>
                <w:sz w:val="22"/>
                <w:szCs w:val="22"/>
              </w:rPr>
            </w:pPr>
            <w:ins w:id="2291" w:author="Rinaldo Rabello" w:date="2022-05-12T21:26:00Z">
              <w:r w:rsidRPr="00352394">
                <w:rPr>
                  <w:i/>
                  <w:iCs/>
                  <w:color w:val="000000"/>
                  <w:sz w:val="22"/>
                  <w:szCs w:val="22"/>
                </w:rPr>
                <w:t>43</w:t>
              </w:r>
            </w:ins>
          </w:p>
        </w:tc>
        <w:tc>
          <w:tcPr>
            <w:tcW w:w="889" w:type="pct"/>
            <w:tcBorders>
              <w:top w:val="nil"/>
              <w:left w:val="nil"/>
              <w:bottom w:val="single" w:sz="8" w:space="0" w:color="000000"/>
              <w:right w:val="single" w:sz="8" w:space="0" w:color="000000"/>
            </w:tcBorders>
            <w:shd w:val="clear" w:color="auto" w:fill="auto"/>
            <w:vAlign w:val="center"/>
            <w:hideMark/>
            <w:tcPrChange w:id="229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564A0887" w14:textId="77777777" w:rsidR="00352394" w:rsidRPr="00352394" w:rsidRDefault="00352394" w:rsidP="00352394">
            <w:pPr>
              <w:jc w:val="center"/>
              <w:rPr>
                <w:ins w:id="2293" w:author="Rinaldo Rabello" w:date="2022-05-12T21:26:00Z"/>
                <w:i/>
                <w:iCs/>
                <w:color w:val="000000"/>
                <w:sz w:val="22"/>
                <w:szCs w:val="22"/>
              </w:rPr>
            </w:pPr>
            <w:ins w:id="2294" w:author="Rinaldo Rabello" w:date="2022-05-12T21:26:00Z">
              <w:r w:rsidRPr="00352394">
                <w:rPr>
                  <w:i/>
                  <w:iCs/>
                  <w:color w:val="000000"/>
                  <w:sz w:val="22"/>
                  <w:szCs w:val="22"/>
                </w:rPr>
                <w:t>20/12/2025</w:t>
              </w:r>
            </w:ins>
          </w:p>
        </w:tc>
        <w:tc>
          <w:tcPr>
            <w:tcW w:w="980" w:type="pct"/>
            <w:tcBorders>
              <w:top w:val="nil"/>
              <w:left w:val="nil"/>
              <w:bottom w:val="single" w:sz="8" w:space="0" w:color="000000"/>
              <w:right w:val="single" w:sz="8" w:space="0" w:color="000000"/>
            </w:tcBorders>
            <w:shd w:val="clear" w:color="auto" w:fill="auto"/>
            <w:vAlign w:val="center"/>
            <w:hideMark/>
            <w:tcPrChange w:id="229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71361827" w14:textId="77777777" w:rsidR="00352394" w:rsidRPr="00352394" w:rsidRDefault="00352394" w:rsidP="00352394">
            <w:pPr>
              <w:jc w:val="center"/>
              <w:rPr>
                <w:ins w:id="2296" w:author="Rinaldo Rabello" w:date="2022-05-12T21:26:00Z"/>
                <w:i/>
                <w:iCs/>
                <w:color w:val="000000"/>
                <w:sz w:val="22"/>
                <w:szCs w:val="22"/>
              </w:rPr>
            </w:pPr>
            <w:ins w:id="2297" w:author="Rinaldo Rabello" w:date="2022-05-12T21:26:00Z">
              <w:r w:rsidRPr="00352394">
                <w:rPr>
                  <w:i/>
                  <w:iCs/>
                  <w:color w:val="000000"/>
                  <w:sz w:val="22"/>
                  <w:szCs w:val="22"/>
                </w:rPr>
                <w:t>0,6800%</w:t>
              </w:r>
            </w:ins>
          </w:p>
        </w:tc>
        <w:tc>
          <w:tcPr>
            <w:tcW w:w="556" w:type="pct"/>
            <w:tcBorders>
              <w:top w:val="nil"/>
              <w:left w:val="nil"/>
              <w:bottom w:val="single" w:sz="8" w:space="0" w:color="000000"/>
              <w:right w:val="single" w:sz="8" w:space="0" w:color="000000"/>
            </w:tcBorders>
            <w:shd w:val="clear" w:color="auto" w:fill="auto"/>
            <w:vAlign w:val="center"/>
            <w:hideMark/>
            <w:tcPrChange w:id="229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43498CB3" w14:textId="77777777" w:rsidR="00352394" w:rsidRPr="00352394" w:rsidRDefault="00352394" w:rsidP="00352394">
            <w:pPr>
              <w:jc w:val="center"/>
              <w:rPr>
                <w:ins w:id="2299" w:author="Rinaldo Rabello" w:date="2022-05-12T21:26:00Z"/>
                <w:i/>
                <w:iCs/>
                <w:color w:val="000000"/>
                <w:sz w:val="22"/>
                <w:szCs w:val="22"/>
              </w:rPr>
            </w:pPr>
            <w:ins w:id="2300" w:author="Rinaldo Rabello" w:date="2022-05-12T21:26:00Z">
              <w:r w:rsidRPr="00352394">
                <w:rPr>
                  <w:i/>
                  <w:iCs/>
                  <w:color w:val="000000"/>
                  <w:sz w:val="22"/>
                  <w:szCs w:val="22"/>
                </w:rPr>
                <w:t>100</w:t>
              </w:r>
            </w:ins>
          </w:p>
        </w:tc>
        <w:tc>
          <w:tcPr>
            <w:tcW w:w="845" w:type="pct"/>
            <w:tcBorders>
              <w:top w:val="nil"/>
              <w:left w:val="nil"/>
              <w:bottom w:val="single" w:sz="8" w:space="0" w:color="000000"/>
              <w:right w:val="single" w:sz="8" w:space="0" w:color="000000"/>
            </w:tcBorders>
            <w:shd w:val="clear" w:color="auto" w:fill="auto"/>
            <w:vAlign w:val="center"/>
            <w:hideMark/>
            <w:tcPrChange w:id="230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77A784AB" w14:textId="77777777" w:rsidR="00352394" w:rsidRPr="00352394" w:rsidRDefault="00352394" w:rsidP="00352394">
            <w:pPr>
              <w:jc w:val="center"/>
              <w:rPr>
                <w:ins w:id="2302" w:author="Rinaldo Rabello" w:date="2022-05-12T21:26:00Z"/>
                <w:i/>
                <w:iCs/>
                <w:color w:val="000000"/>
                <w:sz w:val="22"/>
                <w:szCs w:val="22"/>
              </w:rPr>
            </w:pPr>
            <w:ins w:id="2303" w:author="Rinaldo Rabello" w:date="2022-05-12T21:26:00Z">
              <w:r w:rsidRPr="00352394">
                <w:rPr>
                  <w:i/>
                  <w:iCs/>
                  <w:color w:val="000000"/>
                  <w:sz w:val="22"/>
                  <w:szCs w:val="22"/>
                </w:rPr>
                <w:t>20/09/2030</w:t>
              </w:r>
            </w:ins>
          </w:p>
        </w:tc>
        <w:tc>
          <w:tcPr>
            <w:tcW w:w="1102" w:type="pct"/>
            <w:tcBorders>
              <w:top w:val="nil"/>
              <w:left w:val="nil"/>
              <w:bottom w:val="single" w:sz="8" w:space="0" w:color="000000"/>
              <w:right w:val="single" w:sz="8" w:space="0" w:color="000000"/>
            </w:tcBorders>
            <w:shd w:val="clear" w:color="auto" w:fill="auto"/>
            <w:vAlign w:val="center"/>
            <w:hideMark/>
            <w:tcPrChange w:id="230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7099858F" w14:textId="77777777" w:rsidR="00352394" w:rsidRPr="00352394" w:rsidRDefault="00352394" w:rsidP="00352394">
            <w:pPr>
              <w:jc w:val="center"/>
              <w:rPr>
                <w:ins w:id="2305" w:author="Rinaldo Rabello" w:date="2022-05-12T21:26:00Z"/>
                <w:i/>
                <w:iCs/>
                <w:color w:val="000000"/>
                <w:sz w:val="22"/>
                <w:szCs w:val="22"/>
              </w:rPr>
            </w:pPr>
            <w:ins w:id="2306" w:author="Rinaldo Rabello" w:date="2022-05-12T21:26:00Z">
              <w:r w:rsidRPr="00352394">
                <w:rPr>
                  <w:i/>
                  <w:iCs/>
                  <w:color w:val="000000"/>
                  <w:sz w:val="22"/>
                  <w:szCs w:val="22"/>
                </w:rPr>
                <w:t>3,2200%</w:t>
              </w:r>
            </w:ins>
          </w:p>
        </w:tc>
      </w:tr>
      <w:tr w:rsidR="00352394" w:rsidRPr="00352394" w14:paraId="46A5A8A8" w14:textId="77777777" w:rsidTr="00A733D4">
        <w:trPr>
          <w:trHeight w:val="300"/>
          <w:ins w:id="2307" w:author="Rinaldo Rabello" w:date="2022-05-12T21:26:00Z"/>
          <w:trPrChange w:id="230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230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0DAE8C67" w14:textId="77777777" w:rsidR="00352394" w:rsidRPr="00352394" w:rsidRDefault="00352394" w:rsidP="00352394">
            <w:pPr>
              <w:jc w:val="center"/>
              <w:rPr>
                <w:ins w:id="2310" w:author="Rinaldo Rabello" w:date="2022-05-12T21:26:00Z"/>
                <w:i/>
                <w:iCs/>
                <w:color w:val="000000"/>
                <w:sz w:val="22"/>
                <w:szCs w:val="22"/>
              </w:rPr>
            </w:pPr>
            <w:ins w:id="2311" w:author="Rinaldo Rabello" w:date="2022-05-12T21:26:00Z">
              <w:r w:rsidRPr="00352394">
                <w:rPr>
                  <w:i/>
                  <w:iCs/>
                  <w:color w:val="000000"/>
                  <w:sz w:val="22"/>
                  <w:szCs w:val="22"/>
                </w:rPr>
                <w:t>44</w:t>
              </w:r>
            </w:ins>
          </w:p>
        </w:tc>
        <w:tc>
          <w:tcPr>
            <w:tcW w:w="889" w:type="pct"/>
            <w:tcBorders>
              <w:top w:val="nil"/>
              <w:left w:val="nil"/>
              <w:bottom w:val="single" w:sz="8" w:space="0" w:color="000000"/>
              <w:right w:val="single" w:sz="8" w:space="0" w:color="000000"/>
            </w:tcBorders>
            <w:shd w:val="clear" w:color="auto" w:fill="auto"/>
            <w:vAlign w:val="center"/>
            <w:hideMark/>
            <w:tcPrChange w:id="231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7C4CF4ED" w14:textId="77777777" w:rsidR="00352394" w:rsidRPr="00352394" w:rsidRDefault="00352394" w:rsidP="00352394">
            <w:pPr>
              <w:jc w:val="center"/>
              <w:rPr>
                <w:ins w:id="2313" w:author="Rinaldo Rabello" w:date="2022-05-12T21:26:00Z"/>
                <w:i/>
                <w:iCs/>
                <w:color w:val="000000"/>
                <w:sz w:val="22"/>
                <w:szCs w:val="22"/>
              </w:rPr>
            </w:pPr>
            <w:ins w:id="2314" w:author="Rinaldo Rabello" w:date="2022-05-12T21:26:00Z">
              <w:r w:rsidRPr="00352394">
                <w:rPr>
                  <w:i/>
                  <w:iCs/>
                  <w:color w:val="000000"/>
                  <w:sz w:val="22"/>
                  <w:szCs w:val="22"/>
                </w:rPr>
                <w:t>20/01/2026</w:t>
              </w:r>
            </w:ins>
          </w:p>
        </w:tc>
        <w:tc>
          <w:tcPr>
            <w:tcW w:w="980" w:type="pct"/>
            <w:tcBorders>
              <w:top w:val="nil"/>
              <w:left w:val="nil"/>
              <w:bottom w:val="single" w:sz="8" w:space="0" w:color="000000"/>
              <w:right w:val="single" w:sz="8" w:space="0" w:color="000000"/>
            </w:tcBorders>
            <w:shd w:val="clear" w:color="auto" w:fill="auto"/>
            <w:vAlign w:val="center"/>
            <w:hideMark/>
            <w:tcPrChange w:id="231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2F5D1A11" w14:textId="77777777" w:rsidR="00352394" w:rsidRPr="00352394" w:rsidRDefault="00352394" w:rsidP="00352394">
            <w:pPr>
              <w:jc w:val="center"/>
              <w:rPr>
                <w:ins w:id="2316" w:author="Rinaldo Rabello" w:date="2022-05-12T21:26:00Z"/>
                <w:i/>
                <w:iCs/>
                <w:color w:val="000000"/>
                <w:sz w:val="22"/>
                <w:szCs w:val="22"/>
              </w:rPr>
            </w:pPr>
            <w:ins w:id="2317" w:author="Rinaldo Rabello" w:date="2022-05-12T21:26:00Z">
              <w:r w:rsidRPr="00352394">
                <w:rPr>
                  <w:i/>
                  <w:iCs/>
                  <w:color w:val="000000"/>
                  <w:sz w:val="22"/>
                  <w:szCs w:val="22"/>
                </w:rPr>
                <w:t>0,8100%</w:t>
              </w:r>
            </w:ins>
          </w:p>
        </w:tc>
        <w:tc>
          <w:tcPr>
            <w:tcW w:w="556" w:type="pct"/>
            <w:tcBorders>
              <w:top w:val="nil"/>
              <w:left w:val="nil"/>
              <w:bottom w:val="single" w:sz="8" w:space="0" w:color="000000"/>
              <w:right w:val="single" w:sz="8" w:space="0" w:color="000000"/>
            </w:tcBorders>
            <w:shd w:val="clear" w:color="auto" w:fill="auto"/>
            <w:vAlign w:val="center"/>
            <w:hideMark/>
            <w:tcPrChange w:id="231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21BDBC4B" w14:textId="77777777" w:rsidR="00352394" w:rsidRPr="00352394" w:rsidRDefault="00352394" w:rsidP="00352394">
            <w:pPr>
              <w:jc w:val="center"/>
              <w:rPr>
                <w:ins w:id="2319" w:author="Rinaldo Rabello" w:date="2022-05-12T21:26:00Z"/>
                <w:i/>
                <w:iCs/>
                <w:color w:val="000000"/>
                <w:sz w:val="22"/>
                <w:szCs w:val="22"/>
              </w:rPr>
            </w:pPr>
            <w:ins w:id="2320" w:author="Rinaldo Rabello" w:date="2022-05-12T21:26:00Z">
              <w:r w:rsidRPr="00352394">
                <w:rPr>
                  <w:i/>
                  <w:iCs/>
                  <w:color w:val="000000"/>
                  <w:sz w:val="22"/>
                  <w:szCs w:val="22"/>
                </w:rPr>
                <w:t>101</w:t>
              </w:r>
            </w:ins>
          </w:p>
        </w:tc>
        <w:tc>
          <w:tcPr>
            <w:tcW w:w="845" w:type="pct"/>
            <w:tcBorders>
              <w:top w:val="nil"/>
              <w:left w:val="nil"/>
              <w:bottom w:val="single" w:sz="8" w:space="0" w:color="000000"/>
              <w:right w:val="single" w:sz="8" w:space="0" w:color="000000"/>
            </w:tcBorders>
            <w:shd w:val="clear" w:color="auto" w:fill="auto"/>
            <w:vAlign w:val="center"/>
            <w:hideMark/>
            <w:tcPrChange w:id="232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06ED52FB" w14:textId="77777777" w:rsidR="00352394" w:rsidRPr="00352394" w:rsidRDefault="00352394" w:rsidP="00352394">
            <w:pPr>
              <w:jc w:val="center"/>
              <w:rPr>
                <w:ins w:id="2322" w:author="Rinaldo Rabello" w:date="2022-05-12T21:26:00Z"/>
                <w:i/>
                <w:iCs/>
                <w:color w:val="000000"/>
                <w:sz w:val="22"/>
                <w:szCs w:val="22"/>
              </w:rPr>
            </w:pPr>
            <w:ins w:id="2323" w:author="Rinaldo Rabello" w:date="2022-05-12T21:26:00Z">
              <w:r w:rsidRPr="00352394">
                <w:rPr>
                  <w:i/>
                  <w:iCs/>
                  <w:color w:val="000000"/>
                  <w:sz w:val="22"/>
                  <w:szCs w:val="22"/>
                </w:rPr>
                <w:t>20/10/2030</w:t>
              </w:r>
            </w:ins>
          </w:p>
        </w:tc>
        <w:tc>
          <w:tcPr>
            <w:tcW w:w="1102" w:type="pct"/>
            <w:tcBorders>
              <w:top w:val="nil"/>
              <w:left w:val="nil"/>
              <w:bottom w:val="single" w:sz="8" w:space="0" w:color="000000"/>
              <w:right w:val="single" w:sz="8" w:space="0" w:color="000000"/>
            </w:tcBorders>
            <w:shd w:val="clear" w:color="auto" w:fill="auto"/>
            <w:vAlign w:val="center"/>
            <w:hideMark/>
            <w:tcPrChange w:id="232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59951078" w14:textId="77777777" w:rsidR="00352394" w:rsidRPr="00352394" w:rsidRDefault="00352394" w:rsidP="00352394">
            <w:pPr>
              <w:jc w:val="center"/>
              <w:rPr>
                <w:ins w:id="2325" w:author="Rinaldo Rabello" w:date="2022-05-12T21:26:00Z"/>
                <w:i/>
                <w:iCs/>
                <w:color w:val="000000"/>
                <w:sz w:val="22"/>
                <w:szCs w:val="22"/>
              </w:rPr>
            </w:pPr>
            <w:ins w:id="2326" w:author="Rinaldo Rabello" w:date="2022-05-12T21:26:00Z">
              <w:r w:rsidRPr="00352394">
                <w:rPr>
                  <w:i/>
                  <w:iCs/>
                  <w:color w:val="000000"/>
                  <w:sz w:val="22"/>
                  <w:szCs w:val="22"/>
                </w:rPr>
                <w:t>3,5800%</w:t>
              </w:r>
            </w:ins>
          </w:p>
        </w:tc>
      </w:tr>
      <w:tr w:rsidR="00352394" w:rsidRPr="00352394" w14:paraId="5DB60C34" w14:textId="77777777" w:rsidTr="00A733D4">
        <w:trPr>
          <w:trHeight w:val="300"/>
          <w:ins w:id="2327" w:author="Rinaldo Rabello" w:date="2022-05-12T21:26:00Z"/>
          <w:trPrChange w:id="232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232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5C43FF6F" w14:textId="77777777" w:rsidR="00352394" w:rsidRPr="00352394" w:rsidRDefault="00352394" w:rsidP="00352394">
            <w:pPr>
              <w:jc w:val="center"/>
              <w:rPr>
                <w:ins w:id="2330" w:author="Rinaldo Rabello" w:date="2022-05-12T21:26:00Z"/>
                <w:i/>
                <w:iCs/>
                <w:color w:val="000000"/>
                <w:sz w:val="22"/>
                <w:szCs w:val="22"/>
              </w:rPr>
            </w:pPr>
            <w:ins w:id="2331" w:author="Rinaldo Rabello" w:date="2022-05-12T21:26:00Z">
              <w:r w:rsidRPr="00352394">
                <w:rPr>
                  <w:i/>
                  <w:iCs/>
                  <w:color w:val="000000"/>
                  <w:sz w:val="22"/>
                  <w:szCs w:val="22"/>
                </w:rPr>
                <w:t>45</w:t>
              </w:r>
            </w:ins>
          </w:p>
        </w:tc>
        <w:tc>
          <w:tcPr>
            <w:tcW w:w="889" w:type="pct"/>
            <w:tcBorders>
              <w:top w:val="nil"/>
              <w:left w:val="nil"/>
              <w:bottom w:val="single" w:sz="8" w:space="0" w:color="000000"/>
              <w:right w:val="single" w:sz="8" w:space="0" w:color="000000"/>
            </w:tcBorders>
            <w:shd w:val="clear" w:color="auto" w:fill="auto"/>
            <w:vAlign w:val="center"/>
            <w:hideMark/>
            <w:tcPrChange w:id="233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37AB2D53" w14:textId="77777777" w:rsidR="00352394" w:rsidRPr="00352394" w:rsidRDefault="00352394" w:rsidP="00352394">
            <w:pPr>
              <w:jc w:val="center"/>
              <w:rPr>
                <w:ins w:id="2333" w:author="Rinaldo Rabello" w:date="2022-05-12T21:26:00Z"/>
                <w:i/>
                <w:iCs/>
                <w:color w:val="000000"/>
                <w:sz w:val="22"/>
                <w:szCs w:val="22"/>
              </w:rPr>
            </w:pPr>
            <w:ins w:id="2334" w:author="Rinaldo Rabello" w:date="2022-05-12T21:26:00Z">
              <w:r w:rsidRPr="00352394">
                <w:rPr>
                  <w:i/>
                  <w:iCs/>
                  <w:color w:val="000000"/>
                  <w:sz w:val="22"/>
                  <w:szCs w:val="22"/>
                </w:rPr>
                <w:t>20/02/2026</w:t>
              </w:r>
            </w:ins>
          </w:p>
        </w:tc>
        <w:tc>
          <w:tcPr>
            <w:tcW w:w="980" w:type="pct"/>
            <w:tcBorders>
              <w:top w:val="nil"/>
              <w:left w:val="nil"/>
              <w:bottom w:val="single" w:sz="8" w:space="0" w:color="000000"/>
              <w:right w:val="single" w:sz="8" w:space="0" w:color="000000"/>
            </w:tcBorders>
            <w:shd w:val="clear" w:color="auto" w:fill="auto"/>
            <w:vAlign w:val="center"/>
            <w:hideMark/>
            <w:tcPrChange w:id="233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3CF6A77D" w14:textId="77777777" w:rsidR="00352394" w:rsidRPr="00352394" w:rsidRDefault="00352394" w:rsidP="00352394">
            <w:pPr>
              <w:jc w:val="center"/>
              <w:rPr>
                <w:ins w:id="2336" w:author="Rinaldo Rabello" w:date="2022-05-12T21:26:00Z"/>
                <w:i/>
                <w:iCs/>
                <w:color w:val="000000"/>
                <w:sz w:val="22"/>
                <w:szCs w:val="22"/>
              </w:rPr>
            </w:pPr>
            <w:ins w:id="2337" w:author="Rinaldo Rabello" w:date="2022-05-12T21:26:00Z">
              <w:r w:rsidRPr="00352394">
                <w:rPr>
                  <w:i/>
                  <w:iCs/>
                  <w:color w:val="000000"/>
                  <w:sz w:val="22"/>
                  <w:szCs w:val="22"/>
                </w:rPr>
                <w:t>0,7400%</w:t>
              </w:r>
            </w:ins>
          </w:p>
        </w:tc>
        <w:tc>
          <w:tcPr>
            <w:tcW w:w="556" w:type="pct"/>
            <w:tcBorders>
              <w:top w:val="nil"/>
              <w:left w:val="nil"/>
              <w:bottom w:val="single" w:sz="8" w:space="0" w:color="000000"/>
              <w:right w:val="single" w:sz="8" w:space="0" w:color="000000"/>
            </w:tcBorders>
            <w:shd w:val="clear" w:color="auto" w:fill="auto"/>
            <w:vAlign w:val="center"/>
            <w:hideMark/>
            <w:tcPrChange w:id="233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5D84342F" w14:textId="77777777" w:rsidR="00352394" w:rsidRPr="00352394" w:rsidRDefault="00352394" w:rsidP="00352394">
            <w:pPr>
              <w:jc w:val="center"/>
              <w:rPr>
                <w:ins w:id="2339" w:author="Rinaldo Rabello" w:date="2022-05-12T21:26:00Z"/>
                <w:i/>
                <w:iCs/>
                <w:color w:val="000000"/>
                <w:sz w:val="22"/>
                <w:szCs w:val="22"/>
              </w:rPr>
            </w:pPr>
            <w:ins w:id="2340" w:author="Rinaldo Rabello" w:date="2022-05-12T21:26:00Z">
              <w:r w:rsidRPr="00352394">
                <w:rPr>
                  <w:i/>
                  <w:iCs/>
                  <w:color w:val="000000"/>
                  <w:sz w:val="22"/>
                  <w:szCs w:val="22"/>
                </w:rPr>
                <w:t>102</w:t>
              </w:r>
            </w:ins>
          </w:p>
        </w:tc>
        <w:tc>
          <w:tcPr>
            <w:tcW w:w="845" w:type="pct"/>
            <w:tcBorders>
              <w:top w:val="nil"/>
              <w:left w:val="nil"/>
              <w:bottom w:val="single" w:sz="8" w:space="0" w:color="000000"/>
              <w:right w:val="single" w:sz="8" w:space="0" w:color="000000"/>
            </w:tcBorders>
            <w:shd w:val="clear" w:color="auto" w:fill="auto"/>
            <w:vAlign w:val="center"/>
            <w:hideMark/>
            <w:tcPrChange w:id="234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33D2DDBF" w14:textId="77777777" w:rsidR="00352394" w:rsidRPr="00352394" w:rsidRDefault="00352394" w:rsidP="00352394">
            <w:pPr>
              <w:jc w:val="center"/>
              <w:rPr>
                <w:ins w:id="2342" w:author="Rinaldo Rabello" w:date="2022-05-12T21:26:00Z"/>
                <w:i/>
                <w:iCs/>
                <w:color w:val="000000"/>
                <w:sz w:val="22"/>
                <w:szCs w:val="22"/>
              </w:rPr>
            </w:pPr>
            <w:ins w:id="2343" w:author="Rinaldo Rabello" w:date="2022-05-12T21:26:00Z">
              <w:r w:rsidRPr="00352394">
                <w:rPr>
                  <w:i/>
                  <w:iCs/>
                  <w:color w:val="000000"/>
                  <w:sz w:val="22"/>
                  <w:szCs w:val="22"/>
                </w:rPr>
                <w:t>20/11/2030</w:t>
              </w:r>
            </w:ins>
          </w:p>
        </w:tc>
        <w:tc>
          <w:tcPr>
            <w:tcW w:w="1102" w:type="pct"/>
            <w:tcBorders>
              <w:top w:val="nil"/>
              <w:left w:val="nil"/>
              <w:bottom w:val="single" w:sz="8" w:space="0" w:color="000000"/>
              <w:right w:val="single" w:sz="8" w:space="0" w:color="000000"/>
            </w:tcBorders>
            <w:shd w:val="clear" w:color="auto" w:fill="auto"/>
            <w:vAlign w:val="center"/>
            <w:hideMark/>
            <w:tcPrChange w:id="234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3B91A6BA" w14:textId="77777777" w:rsidR="00352394" w:rsidRPr="00352394" w:rsidRDefault="00352394" w:rsidP="00352394">
            <w:pPr>
              <w:jc w:val="center"/>
              <w:rPr>
                <w:ins w:id="2345" w:author="Rinaldo Rabello" w:date="2022-05-12T21:26:00Z"/>
                <w:i/>
                <w:iCs/>
                <w:color w:val="000000"/>
                <w:sz w:val="22"/>
                <w:szCs w:val="22"/>
              </w:rPr>
            </w:pPr>
            <w:ins w:id="2346" w:author="Rinaldo Rabello" w:date="2022-05-12T21:26:00Z">
              <w:r w:rsidRPr="00352394">
                <w:rPr>
                  <w:i/>
                  <w:iCs/>
                  <w:color w:val="000000"/>
                  <w:sz w:val="22"/>
                  <w:szCs w:val="22"/>
                </w:rPr>
                <w:t>3,7400%</w:t>
              </w:r>
            </w:ins>
          </w:p>
        </w:tc>
      </w:tr>
      <w:tr w:rsidR="00352394" w:rsidRPr="00352394" w14:paraId="7F937698" w14:textId="77777777" w:rsidTr="00A733D4">
        <w:trPr>
          <w:trHeight w:val="300"/>
          <w:ins w:id="2347" w:author="Rinaldo Rabello" w:date="2022-05-12T21:26:00Z"/>
          <w:trPrChange w:id="234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234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2BFF108B" w14:textId="77777777" w:rsidR="00352394" w:rsidRPr="00352394" w:rsidRDefault="00352394" w:rsidP="00352394">
            <w:pPr>
              <w:jc w:val="center"/>
              <w:rPr>
                <w:ins w:id="2350" w:author="Rinaldo Rabello" w:date="2022-05-12T21:26:00Z"/>
                <w:i/>
                <w:iCs/>
                <w:color w:val="000000"/>
                <w:sz w:val="22"/>
                <w:szCs w:val="22"/>
              </w:rPr>
            </w:pPr>
            <w:ins w:id="2351" w:author="Rinaldo Rabello" w:date="2022-05-12T21:26:00Z">
              <w:r w:rsidRPr="00352394">
                <w:rPr>
                  <w:i/>
                  <w:iCs/>
                  <w:color w:val="000000"/>
                  <w:sz w:val="22"/>
                  <w:szCs w:val="22"/>
                </w:rPr>
                <w:t>46</w:t>
              </w:r>
            </w:ins>
          </w:p>
        </w:tc>
        <w:tc>
          <w:tcPr>
            <w:tcW w:w="889" w:type="pct"/>
            <w:tcBorders>
              <w:top w:val="nil"/>
              <w:left w:val="nil"/>
              <w:bottom w:val="single" w:sz="8" w:space="0" w:color="000000"/>
              <w:right w:val="single" w:sz="8" w:space="0" w:color="000000"/>
            </w:tcBorders>
            <w:shd w:val="clear" w:color="auto" w:fill="auto"/>
            <w:vAlign w:val="center"/>
            <w:hideMark/>
            <w:tcPrChange w:id="235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732A5C51" w14:textId="77777777" w:rsidR="00352394" w:rsidRPr="00352394" w:rsidRDefault="00352394" w:rsidP="00352394">
            <w:pPr>
              <w:jc w:val="center"/>
              <w:rPr>
                <w:ins w:id="2353" w:author="Rinaldo Rabello" w:date="2022-05-12T21:26:00Z"/>
                <w:i/>
                <w:iCs/>
                <w:color w:val="000000"/>
                <w:sz w:val="22"/>
                <w:szCs w:val="22"/>
              </w:rPr>
            </w:pPr>
            <w:ins w:id="2354" w:author="Rinaldo Rabello" w:date="2022-05-12T21:26:00Z">
              <w:r w:rsidRPr="00352394">
                <w:rPr>
                  <w:i/>
                  <w:iCs/>
                  <w:color w:val="000000"/>
                  <w:sz w:val="22"/>
                  <w:szCs w:val="22"/>
                </w:rPr>
                <w:t>20/03/2026</w:t>
              </w:r>
            </w:ins>
          </w:p>
        </w:tc>
        <w:tc>
          <w:tcPr>
            <w:tcW w:w="980" w:type="pct"/>
            <w:tcBorders>
              <w:top w:val="nil"/>
              <w:left w:val="nil"/>
              <w:bottom w:val="single" w:sz="8" w:space="0" w:color="000000"/>
              <w:right w:val="single" w:sz="8" w:space="0" w:color="000000"/>
            </w:tcBorders>
            <w:shd w:val="clear" w:color="auto" w:fill="auto"/>
            <w:vAlign w:val="center"/>
            <w:hideMark/>
            <w:tcPrChange w:id="235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3B2475A1" w14:textId="77777777" w:rsidR="00352394" w:rsidRPr="00352394" w:rsidRDefault="00352394" w:rsidP="00352394">
            <w:pPr>
              <w:jc w:val="center"/>
              <w:rPr>
                <w:ins w:id="2356" w:author="Rinaldo Rabello" w:date="2022-05-12T21:26:00Z"/>
                <w:i/>
                <w:iCs/>
                <w:color w:val="000000"/>
                <w:sz w:val="22"/>
                <w:szCs w:val="22"/>
              </w:rPr>
            </w:pPr>
            <w:ins w:id="2357" w:author="Rinaldo Rabello" w:date="2022-05-12T21:26:00Z">
              <w:r w:rsidRPr="00352394">
                <w:rPr>
                  <w:i/>
                  <w:iCs/>
                  <w:color w:val="000000"/>
                  <w:sz w:val="22"/>
                  <w:szCs w:val="22"/>
                </w:rPr>
                <w:t>0,7900%</w:t>
              </w:r>
            </w:ins>
          </w:p>
        </w:tc>
        <w:tc>
          <w:tcPr>
            <w:tcW w:w="556" w:type="pct"/>
            <w:tcBorders>
              <w:top w:val="nil"/>
              <w:left w:val="nil"/>
              <w:bottom w:val="single" w:sz="8" w:space="0" w:color="000000"/>
              <w:right w:val="single" w:sz="8" w:space="0" w:color="000000"/>
            </w:tcBorders>
            <w:shd w:val="clear" w:color="auto" w:fill="auto"/>
            <w:vAlign w:val="center"/>
            <w:hideMark/>
            <w:tcPrChange w:id="235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00C1720A" w14:textId="77777777" w:rsidR="00352394" w:rsidRPr="00352394" w:rsidRDefault="00352394" w:rsidP="00352394">
            <w:pPr>
              <w:jc w:val="center"/>
              <w:rPr>
                <w:ins w:id="2359" w:author="Rinaldo Rabello" w:date="2022-05-12T21:26:00Z"/>
                <w:i/>
                <w:iCs/>
                <w:color w:val="000000"/>
                <w:sz w:val="22"/>
                <w:szCs w:val="22"/>
              </w:rPr>
            </w:pPr>
            <w:ins w:id="2360" w:author="Rinaldo Rabello" w:date="2022-05-12T21:26:00Z">
              <w:r w:rsidRPr="00352394">
                <w:rPr>
                  <w:i/>
                  <w:iCs/>
                  <w:color w:val="000000"/>
                  <w:sz w:val="22"/>
                  <w:szCs w:val="22"/>
                </w:rPr>
                <w:t>103</w:t>
              </w:r>
            </w:ins>
          </w:p>
        </w:tc>
        <w:tc>
          <w:tcPr>
            <w:tcW w:w="845" w:type="pct"/>
            <w:tcBorders>
              <w:top w:val="nil"/>
              <w:left w:val="nil"/>
              <w:bottom w:val="single" w:sz="8" w:space="0" w:color="000000"/>
              <w:right w:val="single" w:sz="8" w:space="0" w:color="000000"/>
            </w:tcBorders>
            <w:shd w:val="clear" w:color="auto" w:fill="auto"/>
            <w:vAlign w:val="center"/>
            <w:hideMark/>
            <w:tcPrChange w:id="236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1840A73A" w14:textId="77777777" w:rsidR="00352394" w:rsidRPr="00352394" w:rsidRDefault="00352394" w:rsidP="00352394">
            <w:pPr>
              <w:jc w:val="center"/>
              <w:rPr>
                <w:ins w:id="2362" w:author="Rinaldo Rabello" w:date="2022-05-12T21:26:00Z"/>
                <w:i/>
                <w:iCs/>
                <w:color w:val="000000"/>
                <w:sz w:val="22"/>
                <w:szCs w:val="22"/>
              </w:rPr>
            </w:pPr>
            <w:ins w:id="2363" w:author="Rinaldo Rabello" w:date="2022-05-12T21:26:00Z">
              <w:r w:rsidRPr="00352394">
                <w:rPr>
                  <w:i/>
                  <w:iCs/>
                  <w:color w:val="000000"/>
                  <w:sz w:val="22"/>
                  <w:szCs w:val="22"/>
                </w:rPr>
                <w:t>20/12/2030</w:t>
              </w:r>
            </w:ins>
          </w:p>
        </w:tc>
        <w:tc>
          <w:tcPr>
            <w:tcW w:w="1102" w:type="pct"/>
            <w:tcBorders>
              <w:top w:val="nil"/>
              <w:left w:val="nil"/>
              <w:bottom w:val="single" w:sz="8" w:space="0" w:color="000000"/>
              <w:right w:val="single" w:sz="8" w:space="0" w:color="000000"/>
            </w:tcBorders>
            <w:shd w:val="clear" w:color="auto" w:fill="auto"/>
            <w:vAlign w:val="center"/>
            <w:hideMark/>
            <w:tcPrChange w:id="236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035C1B64" w14:textId="77777777" w:rsidR="00352394" w:rsidRPr="00352394" w:rsidRDefault="00352394" w:rsidP="00352394">
            <w:pPr>
              <w:jc w:val="center"/>
              <w:rPr>
                <w:ins w:id="2365" w:author="Rinaldo Rabello" w:date="2022-05-12T21:26:00Z"/>
                <w:i/>
                <w:iCs/>
                <w:color w:val="000000"/>
                <w:sz w:val="22"/>
                <w:szCs w:val="22"/>
              </w:rPr>
            </w:pPr>
            <w:ins w:id="2366" w:author="Rinaldo Rabello" w:date="2022-05-12T21:26:00Z">
              <w:r w:rsidRPr="00352394">
                <w:rPr>
                  <w:i/>
                  <w:iCs/>
                  <w:color w:val="000000"/>
                  <w:sz w:val="22"/>
                  <w:szCs w:val="22"/>
                </w:rPr>
                <w:t>3,8800%</w:t>
              </w:r>
            </w:ins>
          </w:p>
        </w:tc>
      </w:tr>
      <w:tr w:rsidR="00352394" w:rsidRPr="00352394" w14:paraId="4B9021F4" w14:textId="77777777" w:rsidTr="00A733D4">
        <w:trPr>
          <w:trHeight w:val="300"/>
          <w:ins w:id="2367" w:author="Rinaldo Rabello" w:date="2022-05-12T21:26:00Z"/>
          <w:trPrChange w:id="236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236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5739B4AB" w14:textId="77777777" w:rsidR="00352394" w:rsidRPr="00352394" w:rsidRDefault="00352394" w:rsidP="00352394">
            <w:pPr>
              <w:jc w:val="center"/>
              <w:rPr>
                <w:ins w:id="2370" w:author="Rinaldo Rabello" w:date="2022-05-12T21:26:00Z"/>
                <w:i/>
                <w:iCs/>
                <w:color w:val="000000"/>
                <w:sz w:val="22"/>
                <w:szCs w:val="22"/>
              </w:rPr>
            </w:pPr>
            <w:ins w:id="2371" w:author="Rinaldo Rabello" w:date="2022-05-12T21:26:00Z">
              <w:r w:rsidRPr="00352394">
                <w:rPr>
                  <w:i/>
                  <w:iCs/>
                  <w:color w:val="000000"/>
                  <w:sz w:val="22"/>
                  <w:szCs w:val="22"/>
                </w:rPr>
                <w:t>47</w:t>
              </w:r>
            </w:ins>
          </w:p>
        </w:tc>
        <w:tc>
          <w:tcPr>
            <w:tcW w:w="889" w:type="pct"/>
            <w:tcBorders>
              <w:top w:val="nil"/>
              <w:left w:val="nil"/>
              <w:bottom w:val="single" w:sz="8" w:space="0" w:color="000000"/>
              <w:right w:val="single" w:sz="8" w:space="0" w:color="000000"/>
            </w:tcBorders>
            <w:shd w:val="clear" w:color="auto" w:fill="auto"/>
            <w:vAlign w:val="center"/>
            <w:hideMark/>
            <w:tcPrChange w:id="237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5BD4E7B3" w14:textId="77777777" w:rsidR="00352394" w:rsidRPr="00352394" w:rsidRDefault="00352394" w:rsidP="00352394">
            <w:pPr>
              <w:jc w:val="center"/>
              <w:rPr>
                <w:ins w:id="2373" w:author="Rinaldo Rabello" w:date="2022-05-12T21:26:00Z"/>
                <w:i/>
                <w:iCs/>
                <w:color w:val="000000"/>
                <w:sz w:val="22"/>
                <w:szCs w:val="22"/>
              </w:rPr>
            </w:pPr>
            <w:ins w:id="2374" w:author="Rinaldo Rabello" w:date="2022-05-12T21:26:00Z">
              <w:r w:rsidRPr="00352394">
                <w:rPr>
                  <w:i/>
                  <w:iCs/>
                  <w:color w:val="000000"/>
                  <w:sz w:val="22"/>
                  <w:szCs w:val="22"/>
                </w:rPr>
                <w:t>20/04/2026</w:t>
              </w:r>
            </w:ins>
          </w:p>
        </w:tc>
        <w:tc>
          <w:tcPr>
            <w:tcW w:w="980" w:type="pct"/>
            <w:tcBorders>
              <w:top w:val="nil"/>
              <w:left w:val="nil"/>
              <w:bottom w:val="single" w:sz="8" w:space="0" w:color="000000"/>
              <w:right w:val="single" w:sz="8" w:space="0" w:color="000000"/>
            </w:tcBorders>
            <w:shd w:val="clear" w:color="auto" w:fill="auto"/>
            <w:vAlign w:val="center"/>
            <w:hideMark/>
            <w:tcPrChange w:id="237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11C9A73B" w14:textId="77777777" w:rsidR="00352394" w:rsidRPr="00352394" w:rsidRDefault="00352394" w:rsidP="00352394">
            <w:pPr>
              <w:jc w:val="center"/>
              <w:rPr>
                <w:ins w:id="2376" w:author="Rinaldo Rabello" w:date="2022-05-12T21:26:00Z"/>
                <w:i/>
                <w:iCs/>
                <w:color w:val="000000"/>
                <w:sz w:val="22"/>
                <w:szCs w:val="22"/>
              </w:rPr>
            </w:pPr>
            <w:ins w:id="2377" w:author="Rinaldo Rabello" w:date="2022-05-12T21:26:00Z">
              <w:r w:rsidRPr="00352394">
                <w:rPr>
                  <w:i/>
                  <w:iCs/>
                  <w:color w:val="000000"/>
                  <w:sz w:val="22"/>
                  <w:szCs w:val="22"/>
                </w:rPr>
                <w:t>0,8000%</w:t>
              </w:r>
            </w:ins>
          </w:p>
        </w:tc>
        <w:tc>
          <w:tcPr>
            <w:tcW w:w="556" w:type="pct"/>
            <w:tcBorders>
              <w:top w:val="nil"/>
              <w:left w:val="nil"/>
              <w:bottom w:val="single" w:sz="8" w:space="0" w:color="000000"/>
              <w:right w:val="single" w:sz="8" w:space="0" w:color="000000"/>
            </w:tcBorders>
            <w:shd w:val="clear" w:color="auto" w:fill="auto"/>
            <w:vAlign w:val="center"/>
            <w:hideMark/>
            <w:tcPrChange w:id="237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002136D0" w14:textId="77777777" w:rsidR="00352394" w:rsidRPr="00352394" w:rsidRDefault="00352394" w:rsidP="00352394">
            <w:pPr>
              <w:jc w:val="center"/>
              <w:rPr>
                <w:ins w:id="2379" w:author="Rinaldo Rabello" w:date="2022-05-12T21:26:00Z"/>
                <w:i/>
                <w:iCs/>
                <w:color w:val="000000"/>
                <w:sz w:val="22"/>
                <w:szCs w:val="22"/>
              </w:rPr>
            </w:pPr>
            <w:ins w:id="2380" w:author="Rinaldo Rabello" w:date="2022-05-12T21:26:00Z">
              <w:r w:rsidRPr="00352394">
                <w:rPr>
                  <w:i/>
                  <w:iCs/>
                  <w:color w:val="000000"/>
                  <w:sz w:val="22"/>
                  <w:szCs w:val="22"/>
                </w:rPr>
                <w:t>104</w:t>
              </w:r>
            </w:ins>
          </w:p>
        </w:tc>
        <w:tc>
          <w:tcPr>
            <w:tcW w:w="845" w:type="pct"/>
            <w:tcBorders>
              <w:top w:val="nil"/>
              <w:left w:val="nil"/>
              <w:bottom w:val="single" w:sz="8" w:space="0" w:color="000000"/>
              <w:right w:val="single" w:sz="8" w:space="0" w:color="000000"/>
            </w:tcBorders>
            <w:shd w:val="clear" w:color="auto" w:fill="auto"/>
            <w:vAlign w:val="center"/>
            <w:hideMark/>
            <w:tcPrChange w:id="238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15407BC4" w14:textId="77777777" w:rsidR="00352394" w:rsidRPr="00352394" w:rsidRDefault="00352394" w:rsidP="00352394">
            <w:pPr>
              <w:jc w:val="center"/>
              <w:rPr>
                <w:ins w:id="2382" w:author="Rinaldo Rabello" w:date="2022-05-12T21:26:00Z"/>
                <w:i/>
                <w:iCs/>
                <w:color w:val="000000"/>
                <w:sz w:val="22"/>
                <w:szCs w:val="22"/>
              </w:rPr>
            </w:pPr>
            <w:ins w:id="2383" w:author="Rinaldo Rabello" w:date="2022-05-12T21:26:00Z">
              <w:r w:rsidRPr="00352394">
                <w:rPr>
                  <w:i/>
                  <w:iCs/>
                  <w:color w:val="000000"/>
                  <w:sz w:val="22"/>
                  <w:szCs w:val="22"/>
                </w:rPr>
                <w:t>20/01/2031</w:t>
              </w:r>
            </w:ins>
          </w:p>
        </w:tc>
        <w:tc>
          <w:tcPr>
            <w:tcW w:w="1102" w:type="pct"/>
            <w:tcBorders>
              <w:top w:val="nil"/>
              <w:left w:val="nil"/>
              <w:bottom w:val="single" w:sz="8" w:space="0" w:color="000000"/>
              <w:right w:val="single" w:sz="8" w:space="0" w:color="000000"/>
            </w:tcBorders>
            <w:shd w:val="clear" w:color="auto" w:fill="auto"/>
            <w:vAlign w:val="center"/>
            <w:hideMark/>
            <w:tcPrChange w:id="238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65D8DC81" w14:textId="77777777" w:rsidR="00352394" w:rsidRPr="00352394" w:rsidRDefault="00352394" w:rsidP="00352394">
            <w:pPr>
              <w:jc w:val="center"/>
              <w:rPr>
                <w:ins w:id="2385" w:author="Rinaldo Rabello" w:date="2022-05-12T21:26:00Z"/>
                <w:i/>
                <w:iCs/>
                <w:color w:val="000000"/>
                <w:sz w:val="22"/>
                <w:szCs w:val="22"/>
              </w:rPr>
            </w:pPr>
            <w:ins w:id="2386" w:author="Rinaldo Rabello" w:date="2022-05-12T21:26:00Z">
              <w:r w:rsidRPr="00352394">
                <w:rPr>
                  <w:i/>
                  <w:iCs/>
                  <w:color w:val="000000"/>
                  <w:sz w:val="22"/>
                  <w:szCs w:val="22"/>
                </w:rPr>
                <w:t>4,1800%</w:t>
              </w:r>
            </w:ins>
          </w:p>
        </w:tc>
      </w:tr>
      <w:tr w:rsidR="00352394" w:rsidRPr="00352394" w14:paraId="56928BE3" w14:textId="77777777" w:rsidTr="00A733D4">
        <w:trPr>
          <w:trHeight w:val="300"/>
          <w:ins w:id="2387" w:author="Rinaldo Rabello" w:date="2022-05-12T21:26:00Z"/>
          <w:trPrChange w:id="238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238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73735891" w14:textId="77777777" w:rsidR="00352394" w:rsidRPr="00352394" w:rsidRDefault="00352394" w:rsidP="00352394">
            <w:pPr>
              <w:jc w:val="center"/>
              <w:rPr>
                <w:ins w:id="2390" w:author="Rinaldo Rabello" w:date="2022-05-12T21:26:00Z"/>
                <w:i/>
                <w:iCs/>
                <w:color w:val="000000"/>
                <w:sz w:val="22"/>
                <w:szCs w:val="22"/>
              </w:rPr>
            </w:pPr>
            <w:ins w:id="2391" w:author="Rinaldo Rabello" w:date="2022-05-12T21:26:00Z">
              <w:r w:rsidRPr="00352394">
                <w:rPr>
                  <w:i/>
                  <w:iCs/>
                  <w:color w:val="000000"/>
                  <w:sz w:val="22"/>
                  <w:szCs w:val="22"/>
                </w:rPr>
                <w:t>48</w:t>
              </w:r>
            </w:ins>
          </w:p>
        </w:tc>
        <w:tc>
          <w:tcPr>
            <w:tcW w:w="889" w:type="pct"/>
            <w:tcBorders>
              <w:top w:val="nil"/>
              <w:left w:val="nil"/>
              <w:bottom w:val="single" w:sz="8" w:space="0" w:color="000000"/>
              <w:right w:val="single" w:sz="8" w:space="0" w:color="000000"/>
            </w:tcBorders>
            <w:shd w:val="clear" w:color="auto" w:fill="auto"/>
            <w:vAlign w:val="center"/>
            <w:hideMark/>
            <w:tcPrChange w:id="239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2B19A518" w14:textId="77777777" w:rsidR="00352394" w:rsidRPr="00352394" w:rsidRDefault="00352394" w:rsidP="00352394">
            <w:pPr>
              <w:jc w:val="center"/>
              <w:rPr>
                <w:ins w:id="2393" w:author="Rinaldo Rabello" w:date="2022-05-12T21:26:00Z"/>
                <w:i/>
                <w:iCs/>
                <w:color w:val="000000"/>
                <w:sz w:val="22"/>
                <w:szCs w:val="22"/>
              </w:rPr>
            </w:pPr>
            <w:ins w:id="2394" w:author="Rinaldo Rabello" w:date="2022-05-12T21:26:00Z">
              <w:r w:rsidRPr="00352394">
                <w:rPr>
                  <w:i/>
                  <w:iCs/>
                  <w:color w:val="000000"/>
                  <w:sz w:val="22"/>
                  <w:szCs w:val="22"/>
                </w:rPr>
                <w:t>20/05/2026</w:t>
              </w:r>
            </w:ins>
          </w:p>
        </w:tc>
        <w:tc>
          <w:tcPr>
            <w:tcW w:w="980" w:type="pct"/>
            <w:tcBorders>
              <w:top w:val="nil"/>
              <w:left w:val="nil"/>
              <w:bottom w:val="single" w:sz="8" w:space="0" w:color="000000"/>
              <w:right w:val="single" w:sz="8" w:space="0" w:color="000000"/>
            </w:tcBorders>
            <w:shd w:val="clear" w:color="auto" w:fill="auto"/>
            <w:vAlign w:val="center"/>
            <w:hideMark/>
            <w:tcPrChange w:id="239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11DF4B49" w14:textId="77777777" w:rsidR="00352394" w:rsidRPr="00352394" w:rsidRDefault="00352394" w:rsidP="00352394">
            <w:pPr>
              <w:jc w:val="center"/>
              <w:rPr>
                <w:ins w:id="2396" w:author="Rinaldo Rabello" w:date="2022-05-12T21:26:00Z"/>
                <w:i/>
                <w:iCs/>
                <w:color w:val="000000"/>
                <w:sz w:val="22"/>
                <w:szCs w:val="22"/>
              </w:rPr>
            </w:pPr>
            <w:ins w:id="2397" w:author="Rinaldo Rabello" w:date="2022-05-12T21:26:00Z">
              <w:r w:rsidRPr="00352394">
                <w:rPr>
                  <w:i/>
                  <w:iCs/>
                  <w:color w:val="000000"/>
                  <w:sz w:val="22"/>
                  <w:szCs w:val="22"/>
                </w:rPr>
                <w:t>0,8200%</w:t>
              </w:r>
            </w:ins>
          </w:p>
        </w:tc>
        <w:tc>
          <w:tcPr>
            <w:tcW w:w="556" w:type="pct"/>
            <w:tcBorders>
              <w:top w:val="nil"/>
              <w:left w:val="nil"/>
              <w:bottom w:val="single" w:sz="8" w:space="0" w:color="000000"/>
              <w:right w:val="single" w:sz="8" w:space="0" w:color="000000"/>
            </w:tcBorders>
            <w:shd w:val="clear" w:color="auto" w:fill="auto"/>
            <w:vAlign w:val="center"/>
            <w:hideMark/>
            <w:tcPrChange w:id="239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3E57E086" w14:textId="77777777" w:rsidR="00352394" w:rsidRPr="00352394" w:rsidRDefault="00352394" w:rsidP="00352394">
            <w:pPr>
              <w:jc w:val="center"/>
              <w:rPr>
                <w:ins w:id="2399" w:author="Rinaldo Rabello" w:date="2022-05-12T21:26:00Z"/>
                <w:i/>
                <w:iCs/>
                <w:color w:val="000000"/>
                <w:sz w:val="22"/>
                <w:szCs w:val="22"/>
              </w:rPr>
            </w:pPr>
            <w:ins w:id="2400" w:author="Rinaldo Rabello" w:date="2022-05-12T21:26:00Z">
              <w:r w:rsidRPr="00352394">
                <w:rPr>
                  <w:i/>
                  <w:iCs/>
                  <w:color w:val="000000"/>
                  <w:sz w:val="22"/>
                  <w:szCs w:val="22"/>
                </w:rPr>
                <w:t>105</w:t>
              </w:r>
            </w:ins>
          </w:p>
        </w:tc>
        <w:tc>
          <w:tcPr>
            <w:tcW w:w="845" w:type="pct"/>
            <w:tcBorders>
              <w:top w:val="nil"/>
              <w:left w:val="nil"/>
              <w:bottom w:val="single" w:sz="8" w:space="0" w:color="000000"/>
              <w:right w:val="single" w:sz="8" w:space="0" w:color="000000"/>
            </w:tcBorders>
            <w:shd w:val="clear" w:color="auto" w:fill="auto"/>
            <w:vAlign w:val="center"/>
            <w:hideMark/>
            <w:tcPrChange w:id="240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4C4D4693" w14:textId="77777777" w:rsidR="00352394" w:rsidRPr="00352394" w:rsidRDefault="00352394" w:rsidP="00352394">
            <w:pPr>
              <w:jc w:val="center"/>
              <w:rPr>
                <w:ins w:id="2402" w:author="Rinaldo Rabello" w:date="2022-05-12T21:26:00Z"/>
                <w:i/>
                <w:iCs/>
                <w:color w:val="000000"/>
                <w:sz w:val="22"/>
                <w:szCs w:val="22"/>
              </w:rPr>
            </w:pPr>
            <w:ins w:id="2403" w:author="Rinaldo Rabello" w:date="2022-05-12T21:26:00Z">
              <w:r w:rsidRPr="00352394">
                <w:rPr>
                  <w:i/>
                  <w:iCs/>
                  <w:color w:val="000000"/>
                  <w:sz w:val="22"/>
                  <w:szCs w:val="22"/>
                </w:rPr>
                <w:t>20/02/2031</w:t>
              </w:r>
            </w:ins>
          </w:p>
        </w:tc>
        <w:tc>
          <w:tcPr>
            <w:tcW w:w="1102" w:type="pct"/>
            <w:tcBorders>
              <w:top w:val="nil"/>
              <w:left w:val="nil"/>
              <w:bottom w:val="single" w:sz="8" w:space="0" w:color="000000"/>
              <w:right w:val="single" w:sz="8" w:space="0" w:color="000000"/>
            </w:tcBorders>
            <w:shd w:val="clear" w:color="auto" w:fill="auto"/>
            <w:vAlign w:val="center"/>
            <w:hideMark/>
            <w:tcPrChange w:id="240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4B9963B2" w14:textId="77777777" w:rsidR="00352394" w:rsidRPr="00352394" w:rsidRDefault="00352394" w:rsidP="00352394">
            <w:pPr>
              <w:jc w:val="center"/>
              <w:rPr>
                <w:ins w:id="2405" w:author="Rinaldo Rabello" w:date="2022-05-12T21:26:00Z"/>
                <w:i/>
                <w:iCs/>
                <w:color w:val="000000"/>
                <w:sz w:val="22"/>
                <w:szCs w:val="22"/>
              </w:rPr>
            </w:pPr>
            <w:ins w:id="2406" w:author="Rinaldo Rabello" w:date="2022-05-12T21:26:00Z">
              <w:r w:rsidRPr="00352394">
                <w:rPr>
                  <w:i/>
                  <w:iCs/>
                  <w:color w:val="000000"/>
                  <w:sz w:val="22"/>
                  <w:szCs w:val="22"/>
                </w:rPr>
                <w:t>4,2400%</w:t>
              </w:r>
            </w:ins>
          </w:p>
        </w:tc>
      </w:tr>
      <w:tr w:rsidR="00352394" w:rsidRPr="00352394" w14:paraId="4C376344" w14:textId="77777777" w:rsidTr="00A733D4">
        <w:trPr>
          <w:trHeight w:val="300"/>
          <w:ins w:id="2407" w:author="Rinaldo Rabello" w:date="2022-05-12T21:26:00Z"/>
          <w:trPrChange w:id="240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240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4F0D76B4" w14:textId="77777777" w:rsidR="00352394" w:rsidRPr="00352394" w:rsidRDefault="00352394" w:rsidP="00352394">
            <w:pPr>
              <w:jc w:val="center"/>
              <w:rPr>
                <w:ins w:id="2410" w:author="Rinaldo Rabello" w:date="2022-05-12T21:26:00Z"/>
                <w:i/>
                <w:iCs/>
                <w:color w:val="000000"/>
                <w:sz w:val="22"/>
                <w:szCs w:val="22"/>
              </w:rPr>
            </w:pPr>
            <w:ins w:id="2411" w:author="Rinaldo Rabello" w:date="2022-05-12T21:26:00Z">
              <w:r w:rsidRPr="00352394">
                <w:rPr>
                  <w:i/>
                  <w:iCs/>
                  <w:color w:val="000000"/>
                  <w:sz w:val="22"/>
                  <w:szCs w:val="22"/>
                </w:rPr>
                <w:t>49</w:t>
              </w:r>
            </w:ins>
          </w:p>
        </w:tc>
        <w:tc>
          <w:tcPr>
            <w:tcW w:w="889" w:type="pct"/>
            <w:tcBorders>
              <w:top w:val="nil"/>
              <w:left w:val="nil"/>
              <w:bottom w:val="single" w:sz="8" w:space="0" w:color="000000"/>
              <w:right w:val="single" w:sz="8" w:space="0" w:color="000000"/>
            </w:tcBorders>
            <w:shd w:val="clear" w:color="auto" w:fill="auto"/>
            <w:vAlign w:val="center"/>
            <w:hideMark/>
            <w:tcPrChange w:id="241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528FBF2A" w14:textId="77777777" w:rsidR="00352394" w:rsidRPr="00352394" w:rsidRDefault="00352394" w:rsidP="00352394">
            <w:pPr>
              <w:jc w:val="center"/>
              <w:rPr>
                <w:ins w:id="2413" w:author="Rinaldo Rabello" w:date="2022-05-12T21:26:00Z"/>
                <w:i/>
                <w:iCs/>
                <w:color w:val="000000"/>
                <w:sz w:val="22"/>
                <w:szCs w:val="22"/>
              </w:rPr>
            </w:pPr>
            <w:ins w:id="2414" w:author="Rinaldo Rabello" w:date="2022-05-12T21:26:00Z">
              <w:r w:rsidRPr="00352394">
                <w:rPr>
                  <w:i/>
                  <w:iCs/>
                  <w:color w:val="000000"/>
                  <w:sz w:val="22"/>
                  <w:szCs w:val="22"/>
                </w:rPr>
                <w:t>20/06/2026</w:t>
              </w:r>
            </w:ins>
          </w:p>
        </w:tc>
        <w:tc>
          <w:tcPr>
            <w:tcW w:w="980" w:type="pct"/>
            <w:tcBorders>
              <w:top w:val="nil"/>
              <w:left w:val="nil"/>
              <w:bottom w:val="single" w:sz="8" w:space="0" w:color="000000"/>
              <w:right w:val="single" w:sz="8" w:space="0" w:color="000000"/>
            </w:tcBorders>
            <w:shd w:val="clear" w:color="auto" w:fill="auto"/>
            <w:vAlign w:val="center"/>
            <w:hideMark/>
            <w:tcPrChange w:id="241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6FA59E0C" w14:textId="77777777" w:rsidR="00352394" w:rsidRPr="00352394" w:rsidRDefault="00352394" w:rsidP="00352394">
            <w:pPr>
              <w:jc w:val="center"/>
              <w:rPr>
                <w:ins w:id="2416" w:author="Rinaldo Rabello" w:date="2022-05-12T21:26:00Z"/>
                <w:i/>
                <w:iCs/>
                <w:color w:val="000000"/>
                <w:sz w:val="22"/>
                <w:szCs w:val="22"/>
              </w:rPr>
            </w:pPr>
            <w:ins w:id="2417" w:author="Rinaldo Rabello" w:date="2022-05-12T21:26:00Z">
              <w:r w:rsidRPr="00352394">
                <w:rPr>
                  <w:i/>
                  <w:iCs/>
                  <w:color w:val="000000"/>
                  <w:sz w:val="22"/>
                  <w:szCs w:val="22"/>
                </w:rPr>
                <w:t>0,7500%</w:t>
              </w:r>
            </w:ins>
          </w:p>
        </w:tc>
        <w:tc>
          <w:tcPr>
            <w:tcW w:w="556" w:type="pct"/>
            <w:tcBorders>
              <w:top w:val="nil"/>
              <w:left w:val="nil"/>
              <w:bottom w:val="single" w:sz="8" w:space="0" w:color="000000"/>
              <w:right w:val="single" w:sz="8" w:space="0" w:color="000000"/>
            </w:tcBorders>
            <w:shd w:val="clear" w:color="auto" w:fill="auto"/>
            <w:vAlign w:val="center"/>
            <w:hideMark/>
            <w:tcPrChange w:id="241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3FAD32DD" w14:textId="77777777" w:rsidR="00352394" w:rsidRPr="00352394" w:rsidRDefault="00352394" w:rsidP="00352394">
            <w:pPr>
              <w:jc w:val="center"/>
              <w:rPr>
                <w:ins w:id="2419" w:author="Rinaldo Rabello" w:date="2022-05-12T21:26:00Z"/>
                <w:i/>
                <w:iCs/>
                <w:color w:val="000000"/>
                <w:sz w:val="22"/>
                <w:szCs w:val="22"/>
              </w:rPr>
            </w:pPr>
            <w:ins w:id="2420" w:author="Rinaldo Rabello" w:date="2022-05-12T21:26:00Z">
              <w:r w:rsidRPr="00352394">
                <w:rPr>
                  <w:i/>
                  <w:iCs/>
                  <w:color w:val="000000"/>
                  <w:sz w:val="22"/>
                  <w:szCs w:val="22"/>
                </w:rPr>
                <w:t>106</w:t>
              </w:r>
            </w:ins>
          </w:p>
        </w:tc>
        <w:tc>
          <w:tcPr>
            <w:tcW w:w="845" w:type="pct"/>
            <w:tcBorders>
              <w:top w:val="nil"/>
              <w:left w:val="nil"/>
              <w:bottom w:val="single" w:sz="8" w:space="0" w:color="000000"/>
              <w:right w:val="single" w:sz="8" w:space="0" w:color="000000"/>
            </w:tcBorders>
            <w:shd w:val="clear" w:color="auto" w:fill="auto"/>
            <w:vAlign w:val="center"/>
            <w:hideMark/>
            <w:tcPrChange w:id="242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72850F8A" w14:textId="77777777" w:rsidR="00352394" w:rsidRPr="00352394" w:rsidRDefault="00352394" w:rsidP="00352394">
            <w:pPr>
              <w:jc w:val="center"/>
              <w:rPr>
                <w:ins w:id="2422" w:author="Rinaldo Rabello" w:date="2022-05-12T21:26:00Z"/>
                <w:i/>
                <w:iCs/>
                <w:color w:val="000000"/>
                <w:sz w:val="22"/>
                <w:szCs w:val="22"/>
              </w:rPr>
            </w:pPr>
            <w:ins w:id="2423" w:author="Rinaldo Rabello" w:date="2022-05-12T21:26:00Z">
              <w:r w:rsidRPr="00352394">
                <w:rPr>
                  <w:i/>
                  <w:iCs/>
                  <w:color w:val="000000"/>
                  <w:sz w:val="22"/>
                  <w:szCs w:val="22"/>
                </w:rPr>
                <w:t>20/03/2031</w:t>
              </w:r>
            </w:ins>
          </w:p>
        </w:tc>
        <w:tc>
          <w:tcPr>
            <w:tcW w:w="1102" w:type="pct"/>
            <w:tcBorders>
              <w:top w:val="nil"/>
              <w:left w:val="nil"/>
              <w:bottom w:val="single" w:sz="8" w:space="0" w:color="000000"/>
              <w:right w:val="single" w:sz="8" w:space="0" w:color="000000"/>
            </w:tcBorders>
            <w:shd w:val="clear" w:color="auto" w:fill="auto"/>
            <w:vAlign w:val="center"/>
            <w:hideMark/>
            <w:tcPrChange w:id="242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75B2175E" w14:textId="77777777" w:rsidR="00352394" w:rsidRPr="00352394" w:rsidRDefault="00352394" w:rsidP="00352394">
            <w:pPr>
              <w:jc w:val="center"/>
              <w:rPr>
                <w:ins w:id="2425" w:author="Rinaldo Rabello" w:date="2022-05-12T21:26:00Z"/>
                <w:i/>
                <w:iCs/>
                <w:color w:val="000000"/>
                <w:sz w:val="22"/>
                <w:szCs w:val="22"/>
              </w:rPr>
            </w:pPr>
            <w:ins w:id="2426" w:author="Rinaldo Rabello" w:date="2022-05-12T21:26:00Z">
              <w:r w:rsidRPr="00352394">
                <w:rPr>
                  <w:i/>
                  <w:iCs/>
                  <w:color w:val="000000"/>
                  <w:sz w:val="22"/>
                  <w:szCs w:val="22"/>
                </w:rPr>
                <w:t>4,6500%</w:t>
              </w:r>
            </w:ins>
          </w:p>
        </w:tc>
      </w:tr>
      <w:tr w:rsidR="00352394" w:rsidRPr="00352394" w14:paraId="2C55529B" w14:textId="77777777" w:rsidTr="00A733D4">
        <w:trPr>
          <w:trHeight w:val="300"/>
          <w:ins w:id="2427" w:author="Rinaldo Rabello" w:date="2022-05-12T21:26:00Z"/>
          <w:trPrChange w:id="242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242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03E7F3C2" w14:textId="77777777" w:rsidR="00352394" w:rsidRPr="00352394" w:rsidRDefault="00352394" w:rsidP="00352394">
            <w:pPr>
              <w:jc w:val="center"/>
              <w:rPr>
                <w:ins w:id="2430" w:author="Rinaldo Rabello" w:date="2022-05-12T21:26:00Z"/>
                <w:i/>
                <w:iCs/>
                <w:color w:val="000000"/>
                <w:sz w:val="22"/>
                <w:szCs w:val="22"/>
              </w:rPr>
            </w:pPr>
            <w:ins w:id="2431" w:author="Rinaldo Rabello" w:date="2022-05-12T21:26:00Z">
              <w:r w:rsidRPr="00352394">
                <w:rPr>
                  <w:i/>
                  <w:iCs/>
                  <w:color w:val="000000"/>
                  <w:sz w:val="22"/>
                  <w:szCs w:val="22"/>
                </w:rPr>
                <w:t>50</w:t>
              </w:r>
            </w:ins>
          </w:p>
        </w:tc>
        <w:tc>
          <w:tcPr>
            <w:tcW w:w="889" w:type="pct"/>
            <w:tcBorders>
              <w:top w:val="nil"/>
              <w:left w:val="nil"/>
              <w:bottom w:val="single" w:sz="8" w:space="0" w:color="000000"/>
              <w:right w:val="single" w:sz="8" w:space="0" w:color="000000"/>
            </w:tcBorders>
            <w:shd w:val="clear" w:color="auto" w:fill="auto"/>
            <w:vAlign w:val="center"/>
            <w:hideMark/>
            <w:tcPrChange w:id="243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747F1AF6" w14:textId="77777777" w:rsidR="00352394" w:rsidRPr="00352394" w:rsidRDefault="00352394" w:rsidP="00352394">
            <w:pPr>
              <w:jc w:val="center"/>
              <w:rPr>
                <w:ins w:id="2433" w:author="Rinaldo Rabello" w:date="2022-05-12T21:26:00Z"/>
                <w:i/>
                <w:iCs/>
                <w:color w:val="000000"/>
                <w:sz w:val="22"/>
                <w:szCs w:val="22"/>
              </w:rPr>
            </w:pPr>
            <w:ins w:id="2434" w:author="Rinaldo Rabello" w:date="2022-05-12T21:26:00Z">
              <w:r w:rsidRPr="00352394">
                <w:rPr>
                  <w:i/>
                  <w:iCs/>
                  <w:color w:val="000000"/>
                  <w:sz w:val="22"/>
                  <w:szCs w:val="22"/>
                </w:rPr>
                <w:t>20/07/2026</w:t>
              </w:r>
            </w:ins>
          </w:p>
        </w:tc>
        <w:tc>
          <w:tcPr>
            <w:tcW w:w="980" w:type="pct"/>
            <w:tcBorders>
              <w:top w:val="nil"/>
              <w:left w:val="nil"/>
              <w:bottom w:val="single" w:sz="8" w:space="0" w:color="000000"/>
              <w:right w:val="single" w:sz="8" w:space="0" w:color="000000"/>
            </w:tcBorders>
            <w:shd w:val="clear" w:color="auto" w:fill="auto"/>
            <w:vAlign w:val="center"/>
            <w:hideMark/>
            <w:tcPrChange w:id="243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4B3A4621" w14:textId="77777777" w:rsidR="00352394" w:rsidRPr="00352394" w:rsidRDefault="00352394" w:rsidP="00352394">
            <w:pPr>
              <w:jc w:val="center"/>
              <w:rPr>
                <w:ins w:id="2436" w:author="Rinaldo Rabello" w:date="2022-05-12T21:26:00Z"/>
                <w:i/>
                <w:iCs/>
                <w:color w:val="000000"/>
                <w:sz w:val="22"/>
                <w:szCs w:val="22"/>
              </w:rPr>
            </w:pPr>
            <w:ins w:id="2437" w:author="Rinaldo Rabello" w:date="2022-05-12T21:26:00Z">
              <w:r w:rsidRPr="00352394">
                <w:rPr>
                  <w:i/>
                  <w:iCs/>
                  <w:color w:val="000000"/>
                  <w:sz w:val="22"/>
                  <w:szCs w:val="22"/>
                </w:rPr>
                <w:t>0,8400%</w:t>
              </w:r>
            </w:ins>
          </w:p>
        </w:tc>
        <w:tc>
          <w:tcPr>
            <w:tcW w:w="556" w:type="pct"/>
            <w:tcBorders>
              <w:top w:val="nil"/>
              <w:left w:val="nil"/>
              <w:bottom w:val="single" w:sz="8" w:space="0" w:color="000000"/>
              <w:right w:val="single" w:sz="8" w:space="0" w:color="000000"/>
            </w:tcBorders>
            <w:shd w:val="clear" w:color="auto" w:fill="auto"/>
            <w:vAlign w:val="center"/>
            <w:hideMark/>
            <w:tcPrChange w:id="243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15A13615" w14:textId="77777777" w:rsidR="00352394" w:rsidRPr="00352394" w:rsidRDefault="00352394" w:rsidP="00352394">
            <w:pPr>
              <w:jc w:val="center"/>
              <w:rPr>
                <w:ins w:id="2439" w:author="Rinaldo Rabello" w:date="2022-05-12T21:26:00Z"/>
                <w:i/>
                <w:iCs/>
                <w:color w:val="000000"/>
                <w:sz w:val="22"/>
                <w:szCs w:val="22"/>
              </w:rPr>
            </w:pPr>
            <w:ins w:id="2440" w:author="Rinaldo Rabello" w:date="2022-05-12T21:26:00Z">
              <w:r w:rsidRPr="00352394">
                <w:rPr>
                  <w:i/>
                  <w:iCs/>
                  <w:color w:val="000000"/>
                  <w:sz w:val="22"/>
                  <w:szCs w:val="22"/>
                </w:rPr>
                <w:t>107</w:t>
              </w:r>
            </w:ins>
          </w:p>
        </w:tc>
        <w:tc>
          <w:tcPr>
            <w:tcW w:w="845" w:type="pct"/>
            <w:tcBorders>
              <w:top w:val="nil"/>
              <w:left w:val="nil"/>
              <w:bottom w:val="single" w:sz="8" w:space="0" w:color="000000"/>
              <w:right w:val="single" w:sz="8" w:space="0" w:color="000000"/>
            </w:tcBorders>
            <w:shd w:val="clear" w:color="auto" w:fill="auto"/>
            <w:vAlign w:val="center"/>
            <w:hideMark/>
            <w:tcPrChange w:id="244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64A49227" w14:textId="77777777" w:rsidR="00352394" w:rsidRPr="00352394" w:rsidRDefault="00352394" w:rsidP="00352394">
            <w:pPr>
              <w:jc w:val="center"/>
              <w:rPr>
                <w:ins w:id="2442" w:author="Rinaldo Rabello" w:date="2022-05-12T21:26:00Z"/>
                <w:i/>
                <w:iCs/>
                <w:color w:val="000000"/>
                <w:sz w:val="22"/>
                <w:szCs w:val="22"/>
              </w:rPr>
            </w:pPr>
            <w:ins w:id="2443" w:author="Rinaldo Rabello" w:date="2022-05-12T21:26:00Z">
              <w:r w:rsidRPr="00352394">
                <w:rPr>
                  <w:i/>
                  <w:iCs/>
                  <w:color w:val="000000"/>
                  <w:sz w:val="22"/>
                  <w:szCs w:val="22"/>
                </w:rPr>
                <w:t>20/04/2031</w:t>
              </w:r>
            </w:ins>
          </w:p>
        </w:tc>
        <w:tc>
          <w:tcPr>
            <w:tcW w:w="1102" w:type="pct"/>
            <w:tcBorders>
              <w:top w:val="nil"/>
              <w:left w:val="nil"/>
              <w:bottom w:val="single" w:sz="8" w:space="0" w:color="000000"/>
              <w:right w:val="single" w:sz="8" w:space="0" w:color="000000"/>
            </w:tcBorders>
            <w:shd w:val="clear" w:color="auto" w:fill="auto"/>
            <w:vAlign w:val="center"/>
            <w:hideMark/>
            <w:tcPrChange w:id="244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1887C9CC" w14:textId="77777777" w:rsidR="00352394" w:rsidRPr="00352394" w:rsidRDefault="00352394" w:rsidP="00352394">
            <w:pPr>
              <w:jc w:val="center"/>
              <w:rPr>
                <w:ins w:id="2445" w:author="Rinaldo Rabello" w:date="2022-05-12T21:26:00Z"/>
                <w:i/>
                <w:iCs/>
                <w:color w:val="000000"/>
                <w:sz w:val="22"/>
                <w:szCs w:val="22"/>
              </w:rPr>
            </w:pPr>
            <w:ins w:id="2446" w:author="Rinaldo Rabello" w:date="2022-05-12T21:26:00Z">
              <w:r w:rsidRPr="00352394">
                <w:rPr>
                  <w:i/>
                  <w:iCs/>
                  <w:color w:val="000000"/>
                  <w:sz w:val="22"/>
                  <w:szCs w:val="22"/>
                </w:rPr>
                <w:t>4,8000%</w:t>
              </w:r>
            </w:ins>
          </w:p>
        </w:tc>
      </w:tr>
      <w:tr w:rsidR="00352394" w:rsidRPr="00352394" w14:paraId="7F80DC7B" w14:textId="77777777" w:rsidTr="00A733D4">
        <w:trPr>
          <w:trHeight w:val="300"/>
          <w:ins w:id="2447" w:author="Rinaldo Rabello" w:date="2022-05-12T21:26:00Z"/>
          <w:trPrChange w:id="244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244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604EC053" w14:textId="77777777" w:rsidR="00352394" w:rsidRPr="00352394" w:rsidRDefault="00352394" w:rsidP="00352394">
            <w:pPr>
              <w:jc w:val="center"/>
              <w:rPr>
                <w:ins w:id="2450" w:author="Rinaldo Rabello" w:date="2022-05-12T21:26:00Z"/>
                <w:i/>
                <w:iCs/>
                <w:color w:val="000000"/>
                <w:sz w:val="22"/>
                <w:szCs w:val="22"/>
              </w:rPr>
            </w:pPr>
            <w:ins w:id="2451" w:author="Rinaldo Rabello" w:date="2022-05-12T21:26:00Z">
              <w:r w:rsidRPr="00352394">
                <w:rPr>
                  <w:i/>
                  <w:iCs/>
                  <w:color w:val="000000"/>
                  <w:sz w:val="22"/>
                  <w:szCs w:val="22"/>
                </w:rPr>
                <w:t>51</w:t>
              </w:r>
            </w:ins>
          </w:p>
        </w:tc>
        <w:tc>
          <w:tcPr>
            <w:tcW w:w="889" w:type="pct"/>
            <w:tcBorders>
              <w:top w:val="nil"/>
              <w:left w:val="nil"/>
              <w:bottom w:val="single" w:sz="8" w:space="0" w:color="000000"/>
              <w:right w:val="single" w:sz="8" w:space="0" w:color="000000"/>
            </w:tcBorders>
            <w:shd w:val="clear" w:color="auto" w:fill="auto"/>
            <w:vAlign w:val="center"/>
            <w:hideMark/>
            <w:tcPrChange w:id="245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48351CF3" w14:textId="77777777" w:rsidR="00352394" w:rsidRPr="00352394" w:rsidRDefault="00352394" w:rsidP="00352394">
            <w:pPr>
              <w:jc w:val="center"/>
              <w:rPr>
                <w:ins w:id="2453" w:author="Rinaldo Rabello" w:date="2022-05-12T21:26:00Z"/>
                <w:i/>
                <w:iCs/>
                <w:color w:val="000000"/>
                <w:sz w:val="22"/>
                <w:szCs w:val="22"/>
              </w:rPr>
            </w:pPr>
            <w:ins w:id="2454" w:author="Rinaldo Rabello" w:date="2022-05-12T21:26:00Z">
              <w:r w:rsidRPr="00352394">
                <w:rPr>
                  <w:i/>
                  <w:iCs/>
                  <w:color w:val="000000"/>
                  <w:sz w:val="22"/>
                  <w:szCs w:val="22"/>
                </w:rPr>
                <w:t>20/08/2026</w:t>
              </w:r>
            </w:ins>
          </w:p>
        </w:tc>
        <w:tc>
          <w:tcPr>
            <w:tcW w:w="980" w:type="pct"/>
            <w:tcBorders>
              <w:top w:val="nil"/>
              <w:left w:val="nil"/>
              <w:bottom w:val="single" w:sz="8" w:space="0" w:color="000000"/>
              <w:right w:val="single" w:sz="8" w:space="0" w:color="000000"/>
            </w:tcBorders>
            <w:shd w:val="clear" w:color="auto" w:fill="auto"/>
            <w:vAlign w:val="center"/>
            <w:hideMark/>
            <w:tcPrChange w:id="245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38A4663A" w14:textId="77777777" w:rsidR="00352394" w:rsidRPr="00352394" w:rsidRDefault="00352394" w:rsidP="00352394">
            <w:pPr>
              <w:jc w:val="center"/>
              <w:rPr>
                <w:ins w:id="2456" w:author="Rinaldo Rabello" w:date="2022-05-12T21:26:00Z"/>
                <w:i/>
                <w:iCs/>
                <w:color w:val="000000"/>
                <w:sz w:val="22"/>
                <w:szCs w:val="22"/>
              </w:rPr>
            </w:pPr>
            <w:ins w:id="2457" w:author="Rinaldo Rabello" w:date="2022-05-12T21:26:00Z">
              <w:r w:rsidRPr="00352394">
                <w:rPr>
                  <w:i/>
                  <w:iCs/>
                  <w:color w:val="000000"/>
                  <w:sz w:val="22"/>
                  <w:szCs w:val="22"/>
                </w:rPr>
                <w:t>0,7400%</w:t>
              </w:r>
            </w:ins>
          </w:p>
        </w:tc>
        <w:tc>
          <w:tcPr>
            <w:tcW w:w="556" w:type="pct"/>
            <w:tcBorders>
              <w:top w:val="nil"/>
              <w:left w:val="nil"/>
              <w:bottom w:val="single" w:sz="8" w:space="0" w:color="000000"/>
              <w:right w:val="single" w:sz="8" w:space="0" w:color="000000"/>
            </w:tcBorders>
            <w:shd w:val="clear" w:color="auto" w:fill="auto"/>
            <w:vAlign w:val="center"/>
            <w:hideMark/>
            <w:tcPrChange w:id="245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15F291A5" w14:textId="77777777" w:rsidR="00352394" w:rsidRPr="00352394" w:rsidRDefault="00352394" w:rsidP="00352394">
            <w:pPr>
              <w:jc w:val="center"/>
              <w:rPr>
                <w:ins w:id="2459" w:author="Rinaldo Rabello" w:date="2022-05-12T21:26:00Z"/>
                <w:i/>
                <w:iCs/>
                <w:color w:val="000000"/>
                <w:sz w:val="22"/>
                <w:szCs w:val="22"/>
              </w:rPr>
            </w:pPr>
            <w:ins w:id="2460" w:author="Rinaldo Rabello" w:date="2022-05-12T21:26:00Z">
              <w:r w:rsidRPr="00352394">
                <w:rPr>
                  <w:i/>
                  <w:iCs/>
                  <w:color w:val="000000"/>
                  <w:sz w:val="22"/>
                  <w:szCs w:val="22"/>
                </w:rPr>
                <w:t>108</w:t>
              </w:r>
            </w:ins>
          </w:p>
        </w:tc>
        <w:tc>
          <w:tcPr>
            <w:tcW w:w="845" w:type="pct"/>
            <w:tcBorders>
              <w:top w:val="nil"/>
              <w:left w:val="nil"/>
              <w:bottom w:val="single" w:sz="8" w:space="0" w:color="000000"/>
              <w:right w:val="single" w:sz="8" w:space="0" w:color="000000"/>
            </w:tcBorders>
            <w:shd w:val="clear" w:color="auto" w:fill="auto"/>
            <w:vAlign w:val="center"/>
            <w:hideMark/>
            <w:tcPrChange w:id="246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15CA20DD" w14:textId="77777777" w:rsidR="00352394" w:rsidRPr="00352394" w:rsidRDefault="00352394" w:rsidP="00352394">
            <w:pPr>
              <w:jc w:val="center"/>
              <w:rPr>
                <w:ins w:id="2462" w:author="Rinaldo Rabello" w:date="2022-05-12T21:26:00Z"/>
                <w:i/>
                <w:iCs/>
                <w:color w:val="000000"/>
                <w:sz w:val="22"/>
                <w:szCs w:val="22"/>
              </w:rPr>
            </w:pPr>
            <w:ins w:id="2463" w:author="Rinaldo Rabello" w:date="2022-05-12T21:26:00Z">
              <w:r w:rsidRPr="00352394">
                <w:rPr>
                  <w:i/>
                  <w:iCs/>
                  <w:color w:val="000000"/>
                  <w:sz w:val="22"/>
                  <w:szCs w:val="22"/>
                </w:rPr>
                <w:t>20/05/2031</w:t>
              </w:r>
            </w:ins>
          </w:p>
        </w:tc>
        <w:tc>
          <w:tcPr>
            <w:tcW w:w="1102" w:type="pct"/>
            <w:tcBorders>
              <w:top w:val="nil"/>
              <w:left w:val="nil"/>
              <w:bottom w:val="single" w:sz="8" w:space="0" w:color="000000"/>
              <w:right w:val="single" w:sz="8" w:space="0" w:color="000000"/>
            </w:tcBorders>
            <w:shd w:val="clear" w:color="auto" w:fill="auto"/>
            <w:vAlign w:val="center"/>
            <w:hideMark/>
            <w:tcPrChange w:id="246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065B816D" w14:textId="77777777" w:rsidR="00352394" w:rsidRPr="00352394" w:rsidRDefault="00352394" w:rsidP="00352394">
            <w:pPr>
              <w:jc w:val="center"/>
              <w:rPr>
                <w:ins w:id="2465" w:author="Rinaldo Rabello" w:date="2022-05-12T21:26:00Z"/>
                <w:i/>
                <w:iCs/>
                <w:color w:val="000000"/>
                <w:sz w:val="22"/>
                <w:szCs w:val="22"/>
              </w:rPr>
            </w:pPr>
            <w:ins w:id="2466" w:author="Rinaldo Rabello" w:date="2022-05-12T21:26:00Z">
              <w:r w:rsidRPr="00352394">
                <w:rPr>
                  <w:i/>
                  <w:iCs/>
                  <w:color w:val="000000"/>
                  <w:sz w:val="22"/>
                  <w:szCs w:val="22"/>
                </w:rPr>
                <w:t>5,1500%</w:t>
              </w:r>
            </w:ins>
          </w:p>
        </w:tc>
      </w:tr>
      <w:tr w:rsidR="00352394" w:rsidRPr="00352394" w14:paraId="3A919A07" w14:textId="77777777" w:rsidTr="00A733D4">
        <w:trPr>
          <w:trHeight w:val="300"/>
          <w:ins w:id="2467" w:author="Rinaldo Rabello" w:date="2022-05-12T21:26:00Z"/>
          <w:trPrChange w:id="246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246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0D974922" w14:textId="77777777" w:rsidR="00352394" w:rsidRPr="00352394" w:rsidRDefault="00352394" w:rsidP="00352394">
            <w:pPr>
              <w:jc w:val="center"/>
              <w:rPr>
                <w:ins w:id="2470" w:author="Rinaldo Rabello" w:date="2022-05-12T21:26:00Z"/>
                <w:i/>
                <w:iCs/>
                <w:color w:val="000000"/>
                <w:sz w:val="22"/>
                <w:szCs w:val="22"/>
              </w:rPr>
            </w:pPr>
            <w:ins w:id="2471" w:author="Rinaldo Rabello" w:date="2022-05-12T21:26:00Z">
              <w:r w:rsidRPr="00352394">
                <w:rPr>
                  <w:i/>
                  <w:iCs/>
                  <w:color w:val="000000"/>
                  <w:sz w:val="22"/>
                  <w:szCs w:val="22"/>
                </w:rPr>
                <w:t>52</w:t>
              </w:r>
            </w:ins>
          </w:p>
        </w:tc>
        <w:tc>
          <w:tcPr>
            <w:tcW w:w="889" w:type="pct"/>
            <w:tcBorders>
              <w:top w:val="nil"/>
              <w:left w:val="nil"/>
              <w:bottom w:val="single" w:sz="8" w:space="0" w:color="000000"/>
              <w:right w:val="single" w:sz="8" w:space="0" w:color="000000"/>
            </w:tcBorders>
            <w:shd w:val="clear" w:color="auto" w:fill="auto"/>
            <w:vAlign w:val="center"/>
            <w:hideMark/>
            <w:tcPrChange w:id="247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7FDD46EF" w14:textId="77777777" w:rsidR="00352394" w:rsidRPr="00352394" w:rsidRDefault="00352394" w:rsidP="00352394">
            <w:pPr>
              <w:jc w:val="center"/>
              <w:rPr>
                <w:ins w:id="2473" w:author="Rinaldo Rabello" w:date="2022-05-12T21:26:00Z"/>
                <w:i/>
                <w:iCs/>
                <w:color w:val="000000"/>
                <w:sz w:val="22"/>
                <w:szCs w:val="22"/>
              </w:rPr>
            </w:pPr>
            <w:ins w:id="2474" w:author="Rinaldo Rabello" w:date="2022-05-12T21:26:00Z">
              <w:r w:rsidRPr="00352394">
                <w:rPr>
                  <w:i/>
                  <w:iCs/>
                  <w:color w:val="000000"/>
                  <w:sz w:val="22"/>
                  <w:szCs w:val="22"/>
                </w:rPr>
                <w:t>20/09/2026</w:t>
              </w:r>
            </w:ins>
          </w:p>
        </w:tc>
        <w:tc>
          <w:tcPr>
            <w:tcW w:w="980" w:type="pct"/>
            <w:tcBorders>
              <w:top w:val="nil"/>
              <w:left w:val="nil"/>
              <w:bottom w:val="single" w:sz="8" w:space="0" w:color="000000"/>
              <w:right w:val="single" w:sz="8" w:space="0" w:color="000000"/>
            </w:tcBorders>
            <w:shd w:val="clear" w:color="auto" w:fill="auto"/>
            <w:vAlign w:val="center"/>
            <w:hideMark/>
            <w:tcPrChange w:id="247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66F737C2" w14:textId="77777777" w:rsidR="00352394" w:rsidRPr="00352394" w:rsidRDefault="00352394" w:rsidP="00352394">
            <w:pPr>
              <w:jc w:val="center"/>
              <w:rPr>
                <w:ins w:id="2476" w:author="Rinaldo Rabello" w:date="2022-05-12T21:26:00Z"/>
                <w:i/>
                <w:iCs/>
                <w:color w:val="000000"/>
                <w:sz w:val="22"/>
                <w:szCs w:val="22"/>
              </w:rPr>
            </w:pPr>
            <w:ins w:id="2477" w:author="Rinaldo Rabello" w:date="2022-05-12T21:26:00Z">
              <w:r w:rsidRPr="00352394">
                <w:rPr>
                  <w:i/>
                  <w:iCs/>
                  <w:color w:val="000000"/>
                  <w:sz w:val="22"/>
                  <w:szCs w:val="22"/>
                </w:rPr>
                <w:t>0,8200%</w:t>
              </w:r>
            </w:ins>
          </w:p>
        </w:tc>
        <w:tc>
          <w:tcPr>
            <w:tcW w:w="556" w:type="pct"/>
            <w:tcBorders>
              <w:top w:val="nil"/>
              <w:left w:val="nil"/>
              <w:bottom w:val="single" w:sz="8" w:space="0" w:color="000000"/>
              <w:right w:val="single" w:sz="8" w:space="0" w:color="000000"/>
            </w:tcBorders>
            <w:shd w:val="clear" w:color="auto" w:fill="auto"/>
            <w:vAlign w:val="center"/>
            <w:hideMark/>
            <w:tcPrChange w:id="247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3522EDE9" w14:textId="77777777" w:rsidR="00352394" w:rsidRPr="00352394" w:rsidRDefault="00352394" w:rsidP="00352394">
            <w:pPr>
              <w:jc w:val="center"/>
              <w:rPr>
                <w:ins w:id="2479" w:author="Rinaldo Rabello" w:date="2022-05-12T21:26:00Z"/>
                <w:i/>
                <w:iCs/>
                <w:color w:val="000000"/>
                <w:sz w:val="22"/>
                <w:szCs w:val="22"/>
              </w:rPr>
            </w:pPr>
            <w:ins w:id="2480" w:author="Rinaldo Rabello" w:date="2022-05-12T21:26:00Z">
              <w:r w:rsidRPr="00352394">
                <w:rPr>
                  <w:i/>
                  <w:iCs/>
                  <w:color w:val="000000"/>
                  <w:sz w:val="22"/>
                  <w:szCs w:val="22"/>
                </w:rPr>
                <w:t>109</w:t>
              </w:r>
            </w:ins>
          </w:p>
        </w:tc>
        <w:tc>
          <w:tcPr>
            <w:tcW w:w="845" w:type="pct"/>
            <w:tcBorders>
              <w:top w:val="nil"/>
              <w:left w:val="nil"/>
              <w:bottom w:val="single" w:sz="8" w:space="0" w:color="000000"/>
              <w:right w:val="single" w:sz="8" w:space="0" w:color="000000"/>
            </w:tcBorders>
            <w:shd w:val="clear" w:color="auto" w:fill="auto"/>
            <w:vAlign w:val="center"/>
            <w:hideMark/>
            <w:tcPrChange w:id="248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180DD4B8" w14:textId="77777777" w:rsidR="00352394" w:rsidRPr="00352394" w:rsidRDefault="00352394" w:rsidP="00352394">
            <w:pPr>
              <w:jc w:val="center"/>
              <w:rPr>
                <w:ins w:id="2482" w:author="Rinaldo Rabello" w:date="2022-05-12T21:26:00Z"/>
                <w:i/>
                <w:iCs/>
                <w:color w:val="000000"/>
                <w:sz w:val="22"/>
                <w:szCs w:val="22"/>
              </w:rPr>
            </w:pPr>
            <w:ins w:id="2483" w:author="Rinaldo Rabello" w:date="2022-05-12T21:26:00Z">
              <w:r w:rsidRPr="00352394">
                <w:rPr>
                  <w:i/>
                  <w:iCs/>
                  <w:color w:val="000000"/>
                  <w:sz w:val="22"/>
                  <w:szCs w:val="22"/>
                </w:rPr>
                <w:t>20/06/2031</w:t>
              </w:r>
            </w:ins>
          </w:p>
        </w:tc>
        <w:tc>
          <w:tcPr>
            <w:tcW w:w="1102" w:type="pct"/>
            <w:tcBorders>
              <w:top w:val="nil"/>
              <w:left w:val="nil"/>
              <w:bottom w:val="single" w:sz="8" w:space="0" w:color="000000"/>
              <w:right w:val="single" w:sz="8" w:space="0" w:color="000000"/>
            </w:tcBorders>
            <w:shd w:val="clear" w:color="auto" w:fill="auto"/>
            <w:vAlign w:val="center"/>
            <w:hideMark/>
            <w:tcPrChange w:id="248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65A65ED9" w14:textId="77777777" w:rsidR="00352394" w:rsidRPr="00352394" w:rsidRDefault="00352394" w:rsidP="00352394">
            <w:pPr>
              <w:jc w:val="center"/>
              <w:rPr>
                <w:ins w:id="2485" w:author="Rinaldo Rabello" w:date="2022-05-12T21:26:00Z"/>
                <w:i/>
                <w:iCs/>
                <w:color w:val="000000"/>
                <w:sz w:val="22"/>
                <w:szCs w:val="22"/>
              </w:rPr>
            </w:pPr>
            <w:ins w:id="2486" w:author="Rinaldo Rabello" w:date="2022-05-12T21:26:00Z">
              <w:r w:rsidRPr="00352394">
                <w:rPr>
                  <w:i/>
                  <w:iCs/>
                  <w:color w:val="000000"/>
                  <w:sz w:val="22"/>
                  <w:szCs w:val="22"/>
                </w:rPr>
                <w:t>5,3500%</w:t>
              </w:r>
            </w:ins>
          </w:p>
        </w:tc>
      </w:tr>
      <w:tr w:rsidR="00352394" w:rsidRPr="00352394" w14:paraId="0F865557" w14:textId="77777777" w:rsidTr="00A733D4">
        <w:trPr>
          <w:trHeight w:val="300"/>
          <w:ins w:id="2487" w:author="Rinaldo Rabello" w:date="2022-05-12T21:26:00Z"/>
          <w:trPrChange w:id="248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248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7ECEC74B" w14:textId="77777777" w:rsidR="00352394" w:rsidRPr="00352394" w:rsidRDefault="00352394" w:rsidP="00352394">
            <w:pPr>
              <w:jc w:val="center"/>
              <w:rPr>
                <w:ins w:id="2490" w:author="Rinaldo Rabello" w:date="2022-05-12T21:26:00Z"/>
                <w:i/>
                <w:iCs/>
                <w:color w:val="000000"/>
                <w:sz w:val="22"/>
                <w:szCs w:val="22"/>
              </w:rPr>
            </w:pPr>
            <w:ins w:id="2491" w:author="Rinaldo Rabello" w:date="2022-05-12T21:26:00Z">
              <w:r w:rsidRPr="00352394">
                <w:rPr>
                  <w:i/>
                  <w:iCs/>
                  <w:color w:val="000000"/>
                  <w:sz w:val="22"/>
                  <w:szCs w:val="22"/>
                </w:rPr>
                <w:t>53</w:t>
              </w:r>
            </w:ins>
          </w:p>
        </w:tc>
        <w:tc>
          <w:tcPr>
            <w:tcW w:w="889" w:type="pct"/>
            <w:tcBorders>
              <w:top w:val="nil"/>
              <w:left w:val="nil"/>
              <w:bottom w:val="single" w:sz="8" w:space="0" w:color="000000"/>
              <w:right w:val="single" w:sz="8" w:space="0" w:color="000000"/>
            </w:tcBorders>
            <w:shd w:val="clear" w:color="auto" w:fill="auto"/>
            <w:vAlign w:val="center"/>
            <w:hideMark/>
            <w:tcPrChange w:id="249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5DC096C2" w14:textId="77777777" w:rsidR="00352394" w:rsidRPr="00352394" w:rsidRDefault="00352394" w:rsidP="00352394">
            <w:pPr>
              <w:jc w:val="center"/>
              <w:rPr>
                <w:ins w:id="2493" w:author="Rinaldo Rabello" w:date="2022-05-12T21:26:00Z"/>
                <w:i/>
                <w:iCs/>
                <w:color w:val="000000"/>
                <w:sz w:val="22"/>
                <w:szCs w:val="22"/>
              </w:rPr>
            </w:pPr>
            <w:ins w:id="2494" w:author="Rinaldo Rabello" w:date="2022-05-12T21:26:00Z">
              <w:r w:rsidRPr="00352394">
                <w:rPr>
                  <w:i/>
                  <w:iCs/>
                  <w:color w:val="000000"/>
                  <w:sz w:val="22"/>
                  <w:szCs w:val="22"/>
                </w:rPr>
                <w:t>20/10/2026</w:t>
              </w:r>
            </w:ins>
          </w:p>
        </w:tc>
        <w:tc>
          <w:tcPr>
            <w:tcW w:w="980" w:type="pct"/>
            <w:tcBorders>
              <w:top w:val="nil"/>
              <w:left w:val="nil"/>
              <w:bottom w:val="single" w:sz="8" w:space="0" w:color="000000"/>
              <w:right w:val="single" w:sz="8" w:space="0" w:color="000000"/>
            </w:tcBorders>
            <w:shd w:val="clear" w:color="auto" w:fill="auto"/>
            <w:vAlign w:val="center"/>
            <w:hideMark/>
            <w:tcPrChange w:id="249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40647CE6" w14:textId="77777777" w:rsidR="00352394" w:rsidRPr="00352394" w:rsidRDefault="00352394" w:rsidP="00352394">
            <w:pPr>
              <w:jc w:val="center"/>
              <w:rPr>
                <w:ins w:id="2496" w:author="Rinaldo Rabello" w:date="2022-05-12T21:26:00Z"/>
                <w:i/>
                <w:iCs/>
                <w:color w:val="000000"/>
                <w:sz w:val="22"/>
                <w:szCs w:val="22"/>
              </w:rPr>
            </w:pPr>
            <w:ins w:id="2497" w:author="Rinaldo Rabello" w:date="2022-05-12T21:26:00Z">
              <w:r w:rsidRPr="00352394">
                <w:rPr>
                  <w:i/>
                  <w:iCs/>
                  <w:color w:val="000000"/>
                  <w:sz w:val="22"/>
                  <w:szCs w:val="22"/>
                </w:rPr>
                <w:t>0,9400%</w:t>
              </w:r>
            </w:ins>
          </w:p>
        </w:tc>
        <w:tc>
          <w:tcPr>
            <w:tcW w:w="556" w:type="pct"/>
            <w:tcBorders>
              <w:top w:val="nil"/>
              <w:left w:val="nil"/>
              <w:bottom w:val="single" w:sz="8" w:space="0" w:color="000000"/>
              <w:right w:val="single" w:sz="8" w:space="0" w:color="000000"/>
            </w:tcBorders>
            <w:shd w:val="clear" w:color="auto" w:fill="auto"/>
            <w:vAlign w:val="center"/>
            <w:hideMark/>
            <w:tcPrChange w:id="249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6A185706" w14:textId="77777777" w:rsidR="00352394" w:rsidRPr="00352394" w:rsidRDefault="00352394" w:rsidP="00352394">
            <w:pPr>
              <w:jc w:val="center"/>
              <w:rPr>
                <w:ins w:id="2499" w:author="Rinaldo Rabello" w:date="2022-05-12T21:26:00Z"/>
                <w:i/>
                <w:iCs/>
                <w:color w:val="000000"/>
                <w:sz w:val="22"/>
                <w:szCs w:val="22"/>
              </w:rPr>
            </w:pPr>
            <w:ins w:id="2500" w:author="Rinaldo Rabello" w:date="2022-05-12T21:26:00Z">
              <w:r w:rsidRPr="00352394">
                <w:rPr>
                  <w:i/>
                  <w:iCs/>
                  <w:color w:val="000000"/>
                  <w:sz w:val="22"/>
                  <w:szCs w:val="22"/>
                </w:rPr>
                <w:t>110</w:t>
              </w:r>
            </w:ins>
          </w:p>
        </w:tc>
        <w:tc>
          <w:tcPr>
            <w:tcW w:w="845" w:type="pct"/>
            <w:tcBorders>
              <w:top w:val="nil"/>
              <w:left w:val="nil"/>
              <w:bottom w:val="single" w:sz="8" w:space="0" w:color="000000"/>
              <w:right w:val="single" w:sz="8" w:space="0" w:color="000000"/>
            </w:tcBorders>
            <w:shd w:val="clear" w:color="auto" w:fill="auto"/>
            <w:vAlign w:val="center"/>
            <w:hideMark/>
            <w:tcPrChange w:id="250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42CF685B" w14:textId="77777777" w:rsidR="00352394" w:rsidRPr="00352394" w:rsidRDefault="00352394" w:rsidP="00352394">
            <w:pPr>
              <w:jc w:val="center"/>
              <w:rPr>
                <w:ins w:id="2502" w:author="Rinaldo Rabello" w:date="2022-05-12T21:26:00Z"/>
                <w:i/>
                <w:iCs/>
                <w:color w:val="000000"/>
                <w:sz w:val="22"/>
                <w:szCs w:val="22"/>
              </w:rPr>
            </w:pPr>
            <w:ins w:id="2503" w:author="Rinaldo Rabello" w:date="2022-05-12T21:26:00Z">
              <w:r w:rsidRPr="00352394">
                <w:rPr>
                  <w:i/>
                  <w:iCs/>
                  <w:color w:val="000000"/>
                  <w:sz w:val="22"/>
                  <w:szCs w:val="22"/>
                </w:rPr>
                <w:t>20/07/2031</w:t>
              </w:r>
            </w:ins>
          </w:p>
        </w:tc>
        <w:tc>
          <w:tcPr>
            <w:tcW w:w="1102" w:type="pct"/>
            <w:tcBorders>
              <w:top w:val="nil"/>
              <w:left w:val="nil"/>
              <w:bottom w:val="single" w:sz="8" w:space="0" w:color="000000"/>
              <w:right w:val="single" w:sz="8" w:space="0" w:color="000000"/>
            </w:tcBorders>
            <w:shd w:val="clear" w:color="auto" w:fill="auto"/>
            <w:vAlign w:val="center"/>
            <w:hideMark/>
            <w:tcPrChange w:id="250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29E34978" w14:textId="77777777" w:rsidR="00352394" w:rsidRPr="00352394" w:rsidRDefault="00352394" w:rsidP="00352394">
            <w:pPr>
              <w:jc w:val="center"/>
              <w:rPr>
                <w:ins w:id="2505" w:author="Rinaldo Rabello" w:date="2022-05-12T21:26:00Z"/>
                <w:i/>
                <w:iCs/>
                <w:color w:val="000000"/>
                <w:sz w:val="22"/>
                <w:szCs w:val="22"/>
              </w:rPr>
            </w:pPr>
            <w:ins w:id="2506" w:author="Rinaldo Rabello" w:date="2022-05-12T21:26:00Z">
              <w:r w:rsidRPr="00352394">
                <w:rPr>
                  <w:i/>
                  <w:iCs/>
                  <w:color w:val="000000"/>
                  <w:sz w:val="22"/>
                  <w:szCs w:val="22"/>
                </w:rPr>
                <w:t>5,7400%</w:t>
              </w:r>
            </w:ins>
          </w:p>
        </w:tc>
      </w:tr>
      <w:tr w:rsidR="00352394" w:rsidRPr="00352394" w14:paraId="127A54A2" w14:textId="77777777" w:rsidTr="00A733D4">
        <w:trPr>
          <w:trHeight w:val="300"/>
          <w:ins w:id="2507" w:author="Rinaldo Rabello" w:date="2022-05-12T21:26:00Z"/>
          <w:trPrChange w:id="250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250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2F84AECB" w14:textId="77777777" w:rsidR="00352394" w:rsidRPr="00352394" w:rsidRDefault="00352394" w:rsidP="00352394">
            <w:pPr>
              <w:jc w:val="center"/>
              <w:rPr>
                <w:ins w:id="2510" w:author="Rinaldo Rabello" w:date="2022-05-12T21:26:00Z"/>
                <w:i/>
                <w:iCs/>
                <w:color w:val="000000"/>
                <w:sz w:val="22"/>
                <w:szCs w:val="22"/>
              </w:rPr>
            </w:pPr>
            <w:ins w:id="2511" w:author="Rinaldo Rabello" w:date="2022-05-12T21:26:00Z">
              <w:r w:rsidRPr="00352394">
                <w:rPr>
                  <w:i/>
                  <w:iCs/>
                  <w:color w:val="000000"/>
                  <w:sz w:val="22"/>
                  <w:szCs w:val="22"/>
                </w:rPr>
                <w:t>54</w:t>
              </w:r>
            </w:ins>
          </w:p>
        </w:tc>
        <w:tc>
          <w:tcPr>
            <w:tcW w:w="889" w:type="pct"/>
            <w:tcBorders>
              <w:top w:val="nil"/>
              <w:left w:val="nil"/>
              <w:bottom w:val="single" w:sz="8" w:space="0" w:color="000000"/>
              <w:right w:val="single" w:sz="8" w:space="0" w:color="000000"/>
            </w:tcBorders>
            <w:shd w:val="clear" w:color="auto" w:fill="auto"/>
            <w:vAlign w:val="center"/>
            <w:hideMark/>
            <w:tcPrChange w:id="251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10326077" w14:textId="77777777" w:rsidR="00352394" w:rsidRPr="00352394" w:rsidRDefault="00352394" w:rsidP="00352394">
            <w:pPr>
              <w:jc w:val="center"/>
              <w:rPr>
                <w:ins w:id="2513" w:author="Rinaldo Rabello" w:date="2022-05-12T21:26:00Z"/>
                <w:i/>
                <w:iCs/>
                <w:color w:val="000000"/>
                <w:sz w:val="22"/>
                <w:szCs w:val="22"/>
              </w:rPr>
            </w:pPr>
            <w:ins w:id="2514" w:author="Rinaldo Rabello" w:date="2022-05-12T21:26:00Z">
              <w:r w:rsidRPr="00352394">
                <w:rPr>
                  <w:i/>
                  <w:iCs/>
                  <w:color w:val="000000"/>
                  <w:sz w:val="22"/>
                  <w:szCs w:val="22"/>
                </w:rPr>
                <w:t>20/11/2026</w:t>
              </w:r>
            </w:ins>
          </w:p>
        </w:tc>
        <w:tc>
          <w:tcPr>
            <w:tcW w:w="980" w:type="pct"/>
            <w:tcBorders>
              <w:top w:val="nil"/>
              <w:left w:val="nil"/>
              <w:bottom w:val="single" w:sz="8" w:space="0" w:color="000000"/>
              <w:right w:val="single" w:sz="8" w:space="0" w:color="000000"/>
            </w:tcBorders>
            <w:shd w:val="clear" w:color="auto" w:fill="auto"/>
            <w:vAlign w:val="center"/>
            <w:hideMark/>
            <w:tcPrChange w:id="251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77AB69FA" w14:textId="77777777" w:rsidR="00352394" w:rsidRPr="00352394" w:rsidRDefault="00352394" w:rsidP="00352394">
            <w:pPr>
              <w:jc w:val="center"/>
              <w:rPr>
                <w:ins w:id="2516" w:author="Rinaldo Rabello" w:date="2022-05-12T21:26:00Z"/>
                <w:i/>
                <w:iCs/>
                <w:color w:val="000000"/>
                <w:sz w:val="22"/>
                <w:szCs w:val="22"/>
              </w:rPr>
            </w:pPr>
            <w:ins w:id="2517" w:author="Rinaldo Rabello" w:date="2022-05-12T21:26:00Z">
              <w:r w:rsidRPr="00352394">
                <w:rPr>
                  <w:i/>
                  <w:iCs/>
                  <w:color w:val="000000"/>
                  <w:sz w:val="22"/>
                  <w:szCs w:val="22"/>
                </w:rPr>
                <w:t>0,8800%</w:t>
              </w:r>
            </w:ins>
          </w:p>
        </w:tc>
        <w:tc>
          <w:tcPr>
            <w:tcW w:w="556" w:type="pct"/>
            <w:tcBorders>
              <w:top w:val="nil"/>
              <w:left w:val="nil"/>
              <w:bottom w:val="single" w:sz="8" w:space="0" w:color="000000"/>
              <w:right w:val="single" w:sz="8" w:space="0" w:color="000000"/>
            </w:tcBorders>
            <w:shd w:val="clear" w:color="auto" w:fill="auto"/>
            <w:vAlign w:val="center"/>
            <w:hideMark/>
            <w:tcPrChange w:id="251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060D973B" w14:textId="77777777" w:rsidR="00352394" w:rsidRPr="00352394" w:rsidRDefault="00352394" w:rsidP="00352394">
            <w:pPr>
              <w:jc w:val="center"/>
              <w:rPr>
                <w:ins w:id="2519" w:author="Rinaldo Rabello" w:date="2022-05-12T21:26:00Z"/>
                <w:i/>
                <w:iCs/>
                <w:color w:val="000000"/>
                <w:sz w:val="22"/>
                <w:szCs w:val="22"/>
              </w:rPr>
            </w:pPr>
            <w:ins w:id="2520" w:author="Rinaldo Rabello" w:date="2022-05-12T21:26:00Z">
              <w:r w:rsidRPr="00352394">
                <w:rPr>
                  <w:i/>
                  <w:iCs/>
                  <w:color w:val="000000"/>
                  <w:sz w:val="22"/>
                  <w:szCs w:val="22"/>
                </w:rPr>
                <w:t>111</w:t>
              </w:r>
            </w:ins>
          </w:p>
        </w:tc>
        <w:tc>
          <w:tcPr>
            <w:tcW w:w="845" w:type="pct"/>
            <w:tcBorders>
              <w:top w:val="nil"/>
              <w:left w:val="nil"/>
              <w:bottom w:val="single" w:sz="8" w:space="0" w:color="000000"/>
              <w:right w:val="single" w:sz="8" w:space="0" w:color="000000"/>
            </w:tcBorders>
            <w:shd w:val="clear" w:color="auto" w:fill="auto"/>
            <w:vAlign w:val="center"/>
            <w:hideMark/>
            <w:tcPrChange w:id="252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526F6C34" w14:textId="77777777" w:rsidR="00352394" w:rsidRPr="00352394" w:rsidRDefault="00352394" w:rsidP="00352394">
            <w:pPr>
              <w:jc w:val="center"/>
              <w:rPr>
                <w:ins w:id="2522" w:author="Rinaldo Rabello" w:date="2022-05-12T21:26:00Z"/>
                <w:i/>
                <w:iCs/>
                <w:color w:val="000000"/>
                <w:sz w:val="22"/>
                <w:szCs w:val="22"/>
              </w:rPr>
            </w:pPr>
            <w:ins w:id="2523" w:author="Rinaldo Rabello" w:date="2022-05-12T21:26:00Z">
              <w:r w:rsidRPr="00352394">
                <w:rPr>
                  <w:i/>
                  <w:iCs/>
                  <w:color w:val="000000"/>
                  <w:sz w:val="22"/>
                  <w:szCs w:val="22"/>
                </w:rPr>
                <w:t>20/08/2031</w:t>
              </w:r>
            </w:ins>
          </w:p>
        </w:tc>
        <w:tc>
          <w:tcPr>
            <w:tcW w:w="1102" w:type="pct"/>
            <w:tcBorders>
              <w:top w:val="nil"/>
              <w:left w:val="nil"/>
              <w:bottom w:val="single" w:sz="8" w:space="0" w:color="000000"/>
              <w:right w:val="single" w:sz="8" w:space="0" w:color="000000"/>
            </w:tcBorders>
            <w:shd w:val="clear" w:color="auto" w:fill="auto"/>
            <w:vAlign w:val="center"/>
            <w:hideMark/>
            <w:tcPrChange w:id="252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1796E275" w14:textId="77777777" w:rsidR="00352394" w:rsidRPr="00352394" w:rsidRDefault="00352394" w:rsidP="00352394">
            <w:pPr>
              <w:jc w:val="center"/>
              <w:rPr>
                <w:ins w:id="2525" w:author="Rinaldo Rabello" w:date="2022-05-12T21:26:00Z"/>
                <w:i/>
                <w:iCs/>
                <w:color w:val="000000"/>
                <w:sz w:val="22"/>
                <w:szCs w:val="22"/>
              </w:rPr>
            </w:pPr>
            <w:ins w:id="2526" w:author="Rinaldo Rabello" w:date="2022-05-12T21:26:00Z">
              <w:r w:rsidRPr="00352394">
                <w:rPr>
                  <w:i/>
                  <w:iCs/>
                  <w:color w:val="000000"/>
                  <w:sz w:val="22"/>
                  <w:szCs w:val="22"/>
                </w:rPr>
                <w:t>6,1000%</w:t>
              </w:r>
            </w:ins>
          </w:p>
        </w:tc>
      </w:tr>
      <w:tr w:rsidR="00352394" w:rsidRPr="00352394" w14:paraId="11D4AEF4" w14:textId="77777777" w:rsidTr="00A733D4">
        <w:trPr>
          <w:trHeight w:val="300"/>
          <w:ins w:id="2527" w:author="Rinaldo Rabello" w:date="2022-05-12T21:26:00Z"/>
          <w:trPrChange w:id="252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252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7A0D922E" w14:textId="77777777" w:rsidR="00352394" w:rsidRPr="00352394" w:rsidRDefault="00352394" w:rsidP="00352394">
            <w:pPr>
              <w:jc w:val="center"/>
              <w:rPr>
                <w:ins w:id="2530" w:author="Rinaldo Rabello" w:date="2022-05-12T21:26:00Z"/>
                <w:i/>
                <w:iCs/>
                <w:color w:val="000000"/>
                <w:sz w:val="22"/>
                <w:szCs w:val="22"/>
              </w:rPr>
            </w:pPr>
            <w:ins w:id="2531" w:author="Rinaldo Rabello" w:date="2022-05-12T21:26:00Z">
              <w:r w:rsidRPr="00352394">
                <w:rPr>
                  <w:i/>
                  <w:iCs/>
                  <w:color w:val="000000"/>
                  <w:sz w:val="22"/>
                  <w:szCs w:val="22"/>
                </w:rPr>
                <w:t>55</w:t>
              </w:r>
            </w:ins>
          </w:p>
        </w:tc>
        <w:tc>
          <w:tcPr>
            <w:tcW w:w="889" w:type="pct"/>
            <w:tcBorders>
              <w:top w:val="nil"/>
              <w:left w:val="nil"/>
              <w:bottom w:val="single" w:sz="8" w:space="0" w:color="auto"/>
              <w:right w:val="single" w:sz="8" w:space="0" w:color="000000"/>
            </w:tcBorders>
            <w:shd w:val="clear" w:color="auto" w:fill="auto"/>
            <w:vAlign w:val="center"/>
            <w:hideMark/>
            <w:tcPrChange w:id="2532" w:author="Rinaldo Rabello" w:date="2022-05-13T09:21:00Z">
              <w:tcPr>
                <w:tcW w:w="1360" w:type="dxa"/>
                <w:tcBorders>
                  <w:top w:val="nil"/>
                  <w:left w:val="nil"/>
                  <w:bottom w:val="single" w:sz="8" w:space="0" w:color="auto"/>
                  <w:right w:val="single" w:sz="8" w:space="0" w:color="000000"/>
                </w:tcBorders>
                <w:shd w:val="clear" w:color="auto" w:fill="auto"/>
                <w:vAlign w:val="center"/>
                <w:hideMark/>
              </w:tcPr>
            </w:tcPrChange>
          </w:tcPr>
          <w:p w14:paraId="75ADEBEA" w14:textId="77777777" w:rsidR="00352394" w:rsidRPr="00352394" w:rsidRDefault="00352394" w:rsidP="00352394">
            <w:pPr>
              <w:jc w:val="center"/>
              <w:rPr>
                <w:ins w:id="2533" w:author="Rinaldo Rabello" w:date="2022-05-12T21:26:00Z"/>
                <w:i/>
                <w:iCs/>
                <w:color w:val="000000"/>
                <w:sz w:val="22"/>
                <w:szCs w:val="22"/>
              </w:rPr>
            </w:pPr>
            <w:ins w:id="2534" w:author="Rinaldo Rabello" w:date="2022-05-12T21:26:00Z">
              <w:r w:rsidRPr="00352394">
                <w:rPr>
                  <w:i/>
                  <w:iCs/>
                  <w:color w:val="000000"/>
                  <w:sz w:val="22"/>
                  <w:szCs w:val="22"/>
                </w:rPr>
                <w:t>20/12/2026</w:t>
              </w:r>
            </w:ins>
          </w:p>
        </w:tc>
        <w:tc>
          <w:tcPr>
            <w:tcW w:w="980" w:type="pct"/>
            <w:tcBorders>
              <w:top w:val="nil"/>
              <w:left w:val="nil"/>
              <w:bottom w:val="single" w:sz="8" w:space="0" w:color="auto"/>
              <w:right w:val="single" w:sz="8" w:space="0" w:color="000000"/>
            </w:tcBorders>
            <w:shd w:val="clear" w:color="auto" w:fill="auto"/>
            <w:vAlign w:val="center"/>
            <w:hideMark/>
            <w:tcPrChange w:id="2535" w:author="Rinaldo Rabello" w:date="2022-05-13T09:21:00Z">
              <w:tcPr>
                <w:tcW w:w="1300" w:type="dxa"/>
                <w:tcBorders>
                  <w:top w:val="nil"/>
                  <w:left w:val="nil"/>
                  <w:bottom w:val="single" w:sz="8" w:space="0" w:color="auto"/>
                  <w:right w:val="single" w:sz="8" w:space="0" w:color="000000"/>
                </w:tcBorders>
                <w:shd w:val="clear" w:color="auto" w:fill="auto"/>
                <w:vAlign w:val="center"/>
                <w:hideMark/>
              </w:tcPr>
            </w:tcPrChange>
          </w:tcPr>
          <w:p w14:paraId="2C405DEE" w14:textId="77777777" w:rsidR="00352394" w:rsidRPr="00352394" w:rsidRDefault="00352394" w:rsidP="00352394">
            <w:pPr>
              <w:jc w:val="center"/>
              <w:rPr>
                <w:ins w:id="2536" w:author="Rinaldo Rabello" w:date="2022-05-12T21:26:00Z"/>
                <w:i/>
                <w:iCs/>
                <w:color w:val="000000"/>
                <w:sz w:val="22"/>
                <w:szCs w:val="22"/>
              </w:rPr>
            </w:pPr>
            <w:ins w:id="2537" w:author="Rinaldo Rabello" w:date="2022-05-12T21:26:00Z">
              <w:r w:rsidRPr="00352394">
                <w:rPr>
                  <w:i/>
                  <w:iCs/>
                  <w:color w:val="000000"/>
                  <w:sz w:val="22"/>
                  <w:szCs w:val="22"/>
                </w:rPr>
                <w:t>0,9300%</w:t>
              </w:r>
            </w:ins>
          </w:p>
        </w:tc>
        <w:tc>
          <w:tcPr>
            <w:tcW w:w="556" w:type="pct"/>
            <w:tcBorders>
              <w:top w:val="nil"/>
              <w:left w:val="nil"/>
              <w:bottom w:val="single" w:sz="8" w:space="0" w:color="000000"/>
              <w:right w:val="single" w:sz="8" w:space="0" w:color="000000"/>
            </w:tcBorders>
            <w:shd w:val="clear" w:color="auto" w:fill="auto"/>
            <w:vAlign w:val="center"/>
            <w:hideMark/>
            <w:tcPrChange w:id="253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3C6038EC" w14:textId="77777777" w:rsidR="00352394" w:rsidRPr="00352394" w:rsidRDefault="00352394" w:rsidP="00352394">
            <w:pPr>
              <w:jc w:val="center"/>
              <w:rPr>
                <w:ins w:id="2539" w:author="Rinaldo Rabello" w:date="2022-05-12T21:26:00Z"/>
                <w:i/>
                <w:iCs/>
                <w:color w:val="000000"/>
                <w:sz w:val="22"/>
                <w:szCs w:val="22"/>
              </w:rPr>
            </w:pPr>
            <w:ins w:id="2540" w:author="Rinaldo Rabello" w:date="2022-05-12T21:26:00Z">
              <w:r w:rsidRPr="00352394">
                <w:rPr>
                  <w:i/>
                  <w:iCs/>
                  <w:color w:val="000000"/>
                  <w:sz w:val="22"/>
                  <w:szCs w:val="22"/>
                </w:rPr>
                <w:t>112</w:t>
              </w:r>
            </w:ins>
          </w:p>
        </w:tc>
        <w:tc>
          <w:tcPr>
            <w:tcW w:w="845" w:type="pct"/>
            <w:tcBorders>
              <w:top w:val="nil"/>
              <w:left w:val="nil"/>
              <w:bottom w:val="single" w:sz="8" w:space="0" w:color="000000"/>
              <w:right w:val="single" w:sz="8" w:space="0" w:color="000000"/>
            </w:tcBorders>
            <w:shd w:val="clear" w:color="auto" w:fill="auto"/>
            <w:vAlign w:val="center"/>
            <w:hideMark/>
            <w:tcPrChange w:id="254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527477D2" w14:textId="77777777" w:rsidR="00352394" w:rsidRPr="00352394" w:rsidRDefault="00352394" w:rsidP="00352394">
            <w:pPr>
              <w:jc w:val="center"/>
              <w:rPr>
                <w:ins w:id="2542" w:author="Rinaldo Rabello" w:date="2022-05-12T21:26:00Z"/>
                <w:i/>
                <w:iCs/>
                <w:color w:val="000000"/>
                <w:sz w:val="22"/>
                <w:szCs w:val="22"/>
              </w:rPr>
            </w:pPr>
            <w:ins w:id="2543" w:author="Rinaldo Rabello" w:date="2022-05-12T21:26:00Z">
              <w:r w:rsidRPr="00352394">
                <w:rPr>
                  <w:i/>
                  <w:iCs/>
                  <w:color w:val="000000"/>
                  <w:sz w:val="22"/>
                  <w:szCs w:val="22"/>
                </w:rPr>
                <w:t>20/09/2031</w:t>
              </w:r>
            </w:ins>
          </w:p>
        </w:tc>
        <w:tc>
          <w:tcPr>
            <w:tcW w:w="1102" w:type="pct"/>
            <w:tcBorders>
              <w:top w:val="nil"/>
              <w:left w:val="nil"/>
              <w:bottom w:val="single" w:sz="8" w:space="0" w:color="000000"/>
              <w:right w:val="single" w:sz="8" w:space="0" w:color="000000"/>
            </w:tcBorders>
            <w:shd w:val="clear" w:color="auto" w:fill="auto"/>
            <w:vAlign w:val="center"/>
            <w:hideMark/>
            <w:tcPrChange w:id="254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59259512" w14:textId="77777777" w:rsidR="00352394" w:rsidRPr="00352394" w:rsidRDefault="00352394" w:rsidP="00352394">
            <w:pPr>
              <w:jc w:val="center"/>
              <w:rPr>
                <w:ins w:id="2545" w:author="Rinaldo Rabello" w:date="2022-05-12T21:26:00Z"/>
                <w:i/>
                <w:iCs/>
                <w:color w:val="000000"/>
                <w:sz w:val="22"/>
                <w:szCs w:val="22"/>
              </w:rPr>
            </w:pPr>
            <w:ins w:id="2546" w:author="Rinaldo Rabello" w:date="2022-05-12T21:26:00Z">
              <w:r w:rsidRPr="00352394">
                <w:rPr>
                  <w:i/>
                  <w:iCs/>
                  <w:color w:val="000000"/>
                  <w:sz w:val="22"/>
                  <w:szCs w:val="22"/>
                </w:rPr>
                <w:t>6,5000%</w:t>
              </w:r>
            </w:ins>
          </w:p>
        </w:tc>
      </w:tr>
      <w:tr w:rsidR="00352394" w:rsidRPr="00352394" w14:paraId="53AC84E6" w14:textId="77777777" w:rsidTr="00A733D4">
        <w:trPr>
          <w:trHeight w:val="300"/>
          <w:ins w:id="2547" w:author="Rinaldo Rabello" w:date="2022-05-12T21:26:00Z"/>
          <w:trPrChange w:id="254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254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27489132" w14:textId="77777777" w:rsidR="00352394" w:rsidRPr="00352394" w:rsidRDefault="00352394" w:rsidP="00352394">
            <w:pPr>
              <w:jc w:val="center"/>
              <w:rPr>
                <w:ins w:id="2550" w:author="Rinaldo Rabello" w:date="2022-05-12T21:26:00Z"/>
                <w:i/>
                <w:iCs/>
                <w:color w:val="000000"/>
                <w:sz w:val="22"/>
                <w:szCs w:val="22"/>
              </w:rPr>
            </w:pPr>
            <w:ins w:id="2551" w:author="Rinaldo Rabello" w:date="2022-05-12T21:26:00Z">
              <w:r w:rsidRPr="00352394">
                <w:rPr>
                  <w:i/>
                  <w:iCs/>
                  <w:color w:val="000000"/>
                  <w:sz w:val="22"/>
                  <w:szCs w:val="22"/>
                </w:rPr>
                <w:t>56</w:t>
              </w:r>
            </w:ins>
          </w:p>
        </w:tc>
        <w:tc>
          <w:tcPr>
            <w:tcW w:w="889" w:type="pct"/>
            <w:tcBorders>
              <w:top w:val="nil"/>
              <w:left w:val="nil"/>
              <w:bottom w:val="single" w:sz="8" w:space="0" w:color="auto"/>
              <w:right w:val="single" w:sz="8" w:space="0" w:color="auto"/>
            </w:tcBorders>
            <w:shd w:val="clear" w:color="auto" w:fill="auto"/>
            <w:vAlign w:val="center"/>
            <w:hideMark/>
            <w:tcPrChange w:id="2552" w:author="Rinaldo Rabello" w:date="2022-05-13T09:21:00Z">
              <w:tcPr>
                <w:tcW w:w="1360" w:type="dxa"/>
                <w:tcBorders>
                  <w:top w:val="nil"/>
                  <w:left w:val="nil"/>
                  <w:bottom w:val="single" w:sz="8" w:space="0" w:color="auto"/>
                  <w:right w:val="single" w:sz="8" w:space="0" w:color="auto"/>
                </w:tcBorders>
                <w:shd w:val="clear" w:color="auto" w:fill="auto"/>
                <w:vAlign w:val="center"/>
                <w:hideMark/>
              </w:tcPr>
            </w:tcPrChange>
          </w:tcPr>
          <w:p w14:paraId="25F6FABD" w14:textId="77777777" w:rsidR="00352394" w:rsidRPr="00352394" w:rsidRDefault="00352394" w:rsidP="00352394">
            <w:pPr>
              <w:jc w:val="center"/>
              <w:rPr>
                <w:ins w:id="2553" w:author="Rinaldo Rabello" w:date="2022-05-12T21:26:00Z"/>
                <w:i/>
                <w:iCs/>
                <w:color w:val="000000"/>
                <w:sz w:val="22"/>
                <w:szCs w:val="22"/>
              </w:rPr>
            </w:pPr>
            <w:ins w:id="2554" w:author="Rinaldo Rabello" w:date="2022-05-12T21:26:00Z">
              <w:r w:rsidRPr="00352394">
                <w:rPr>
                  <w:i/>
                  <w:iCs/>
                  <w:color w:val="000000"/>
                  <w:sz w:val="22"/>
                  <w:szCs w:val="22"/>
                </w:rPr>
                <w:t>20/01/2027</w:t>
              </w:r>
            </w:ins>
          </w:p>
        </w:tc>
        <w:tc>
          <w:tcPr>
            <w:tcW w:w="980" w:type="pct"/>
            <w:tcBorders>
              <w:top w:val="nil"/>
              <w:left w:val="nil"/>
              <w:bottom w:val="single" w:sz="8" w:space="0" w:color="auto"/>
              <w:right w:val="single" w:sz="8" w:space="0" w:color="auto"/>
            </w:tcBorders>
            <w:shd w:val="clear" w:color="auto" w:fill="auto"/>
            <w:vAlign w:val="center"/>
            <w:hideMark/>
            <w:tcPrChange w:id="2555" w:author="Rinaldo Rabello" w:date="2022-05-13T09:21:00Z">
              <w:tcPr>
                <w:tcW w:w="1300" w:type="dxa"/>
                <w:tcBorders>
                  <w:top w:val="nil"/>
                  <w:left w:val="nil"/>
                  <w:bottom w:val="single" w:sz="8" w:space="0" w:color="auto"/>
                  <w:right w:val="single" w:sz="8" w:space="0" w:color="auto"/>
                </w:tcBorders>
                <w:shd w:val="clear" w:color="auto" w:fill="auto"/>
                <w:vAlign w:val="center"/>
                <w:hideMark/>
              </w:tcPr>
            </w:tcPrChange>
          </w:tcPr>
          <w:p w14:paraId="0EFDFAC2" w14:textId="77777777" w:rsidR="00352394" w:rsidRPr="00352394" w:rsidRDefault="00352394" w:rsidP="00352394">
            <w:pPr>
              <w:jc w:val="center"/>
              <w:rPr>
                <w:ins w:id="2556" w:author="Rinaldo Rabello" w:date="2022-05-12T21:26:00Z"/>
                <w:i/>
                <w:iCs/>
                <w:color w:val="000000"/>
                <w:sz w:val="22"/>
                <w:szCs w:val="22"/>
              </w:rPr>
            </w:pPr>
            <w:ins w:id="2557" w:author="Rinaldo Rabello" w:date="2022-05-12T21:26:00Z">
              <w:r w:rsidRPr="00352394">
                <w:rPr>
                  <w:i/>
                  <w:iCs/>
                  <w:color w:val="000000"/>
                  <w:sz w:val="22"/>
                  <w:szCs w:val="22"/>
                </w:rPr>
                <w:t>0,9800%</w:t>
              </w:r>
            </w:ins>
          </w:p>
        </w:tc>
        <w:tc>
          <w:tcPr>
            <w:tcW w:w="556" w:type="pct"/>
            <w:tcBorders>
              <w:top w:val="nil"/>
              <w:left w:val="nil"/>
              <w:bottom w:val="single" w:sz="8" w:space="0" w:color="000000"/>
              <w:right w:val="single" w:sz="8" w:space="0" w:color="000000"/>
            </w:tcBorders>
            <w:shd w:val="clear" w:color="auto" w:fill="auto"/>
            <w:vAlign w:val="center"/>
            <w:hideMark/>
            <w:tcPrChange w:id="255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40898CA3" w14:textId="77777777" w:rsidR="00352394" w:rsidRPr="00352394" w:rsidRDefault="00352394" w:rsidP="00352394">
            <w:pPr>
              <w:jc w:val="center"/>
              <w:rPr>
                <w:ins w:id="2559" w:author="Rinaldo Rabello" w:date="2022-05-12T21:26:00Z"/>
                <w:i/>
                <w:iCs/>
                <w:color w:val="000000"/>
                <w:sz w:val="22"/>
                <w:szCs w:val="22"/>
              </w:rPr>
            </w:pPr>
            <w:ins w:id="2560" w:author="Rinaldo Rabello" w:date="2022-05-12T21:26:00Z">
              <w:r w:rsidRPr="00352394">
                <w:rPr>
                  <w:i/>
                  <w:iCs/>
                  <w:color w:val="000000"/>
                  <w:sz w:val="22"/>
                  <w:szCs w:val="22"/>
                </w:rPr>
                <w:t>113</w:t>
              </w:r>
            </w:ins>
          </w:p>
        </w:tc>
        <w:tc>
          <w:tcPr>
            <w:tcW w:w="845" w:type="pct"/>
            <w:tcBorders>
              <w:top w:val="nil"/>
              <w:left w:val="nil"/>
              <w:bottom w:val="single" w:sz="8" w:space="0" w:color="000000"/>
              <w:right w:val="single" w:sz="8" w:space="0" w:color="000000"/>
            </w:tcBorders>
            <w:shd w:val="clear" w:color="auto" w:fill="auto"/>
            <w:vAlign w:val="center"/>
            <w:hideMark/>
            <w:tcPrChange w:id="256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77E530D6" w14:textId="77777777" w:rsidR="00352394" w:rsidRPr="00352394" w:rsidRDefault="00352394" w:rsidP="00352394">
            <w:pPr>
              <w:jc w:val="center"/>
              <w:rPr>
                <w:ins w:id="2562" w:author="Rinaldo Rabello" w:date="2022-05-12T21:26:00Z"/>
                <w:i/>
                <w:iCs/>
                <w:color w:val="000000"/>
                <w:sz w:val="22"/>
                <w:szCs w:val="22"/>
              </w:rPr>
            </w:pPr>
            <w:ins w:id="2563" w:author="Rinaldo Rabello" w:date="2022-05-12T21:26:00Z">
              <w:r w:rsidRPr="00352394">
                <w:rPr>
                  <w:i/>
                  <w:iCs/>
                  <w:color w:val="000000"/>
                  <w:sz w:val="22"/>
                  <w:szCs w:val="22"/>
                </w:rPr>
                <w:t>20/10/2031</w:t>
              </w:r>
            </w:ins>
          </w:p>
        </w:tc>
        <w:tc>
          <w:tcPr>
            <w:tcW w:w="1102" w:type="pct"/>
            <w:tcBorders>
              <w:top w:val="nil"/>
              <w:left w:val="nil"/>
              <w:bottom w:val="single" w:sz="8" w:space="0" w:color="000000"/>
              <w:right w:val="single" w:sz="8" w:space="0" w:color="000000"/>
            </w:tcBorders>
            <w:shd w:val="clear" w:color="auto" w:fill="auto"/>
            <w:vAlign w:val="center"/>
            <w:hideMark/>
            <w:tcPrChange w:id="256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2E8F89F7" w14:textId="77777777" w:rsidR="00352394" w:rsidRPr="00352394" w:rsidRDefault="00352394" w:rsidP="00352394">
            <w:pPr>
              <w:jc w:val="center"/>
              <w:rPr>
                <w:ins w:id="2565" w:author="Rinaldo Rabello" w:date="2022-05-12T21:26:00Z"/>
                <w:i/>
                <w:iCs/>
                <w:color w:val="000000"/>
                <w:sz w:val="22"/>
                <w:szCs w:val="22"/>
              </w:rPr>
            </w:pPr>
            <w:ins w:id="2566" w:author="Rinaldo Rabello" w:date="2022-05-12T21:26:00Z">
              <w:r w:rsidRPr="00352394">
                <w:rPr>
                  <w:i/>
                  <w:iCs/>
                  <w:color w:val="000000"/>
                  <w:sz w:val="22"/>
                  <w:szCs w:val="22"/>
                </w:rPr>
                <w:t>7,4200%</w:t>
              </w:r>
            </w:ins>
          </w:p>
        </w:tc>
      </w:tr>
      <w:tr w:rsidR="00352394" w:rsidRPr="00352394" w14:paraId="0C0AD394" w14:textId="77777777" w:rsidTr="00A733D4">
        <w:trPr>
          <w:trHeight w:val="300"/>
          <w:ins w:id="2567" w:author="Rinaldo Rabello" w:date="2022-05-12T21:26:00Z"/>
          <w:trPrChange w:id="2568" w:author="Rinaldo Rabello" w:date="2022-05-13T09:21:00Z">
            <w:trPr>
              <w:trHeight w:val="300"/>
            </w:trPr>
          </w:trPrChange>
        </w:trPr>
        <w:tc>
          <w:tcPr>
            <w:tcW w:w="628" w:type="pct"/>
            <w:tcBorders>
              <w:top w:val="nil"/>
              <w:left w:val="single" w:sz="8" w:space="0" w:color="000000"/>
              <w:bottom w:val="single" w:sz="8" w:space="0" w:color="000000"/>
              <w:right w:val="single" w:sz="8" w:space="0" w:color="000000"/>
            </w:tcBorders>
            <w:shd w:val="clear" w:color="auto" w:fill="auto"/>
            <w:vAlign w:val="center"/>
            <w:hideMark/>
            <w:tcPrChange w:id="2569" w:author="Rinaldo Rabello" w:date="2022-05-13T09:21:00Z">
              <w:tcPr>
                <w:tcW w:w="960" w:type="dxa"/>
                <w:tcBorders>
                  <w:top w:val="nil"/>
                  <w:left w:val="single" w:sz="8" w:space="0" w:color="000000"/>
                  <w:bottom w:val="single" w:sz="8" w:space="0" w:color="000000"/>
                  <w:right w:val="single" w:sz="8" w:space="0" w:color="000000"/>
                </w:tcBorders>
                <w:shd w:val="clear" w:color="auto" w:fill="auto"/>
                <w:vAlign w:val="center"/>
                <w:hideMark/>
              </w:tcPr>
            </w:tcPrChange>
          </w:tcPr>
          <w:p w14:paraId="1C733FED" w14:textId="77777777" w:rsidR="00352394" w:rsidRPr="00352394" w:rsidRDefault="00352394" w:rsidP="00352394">
            <w:pPr>
              <w:jc w:val="center"/>
              <w:rPr>
                <w:ins w:id="2570" w:author="Rinaldo Rabello" w:date="2022-05-12T21:26:00Z"/>
                <w:i/>
                <w:iCs/>
                <w:color w:val="000000"/>
                <w:sz w:val="22"/>
                <w:szCs w:val="22"/>
              </w:rPr>
            </w:pPr>
            <w:ins w:id="2571" w:author="Rinaldo Rabello" w:date="2022-05-12T21:26:00Z">
              <w:r w:rsidRPr="00352394">
                <w:rPr>
                  <w:i/>
                  <w:iCs/>
                  <w:color w:val="000000"/>
                  <w:sz w:val="22"/>
                  <w:szCs w:val="22"/>
                </w:rPr>
                <w:t>57</w:t>
              </w:r>
            </w:ins>
          </w:p>
        </w:tc>
        <w:tc>
          <w:tcPr>
            <w:tcW w:w="889" w:type="pct"/>
            <w:tcBorders>
              <w:top w:val="nil"/>
              <w:left w:val="nil"/>
              <w:bottom w:val="single" w:sz="8" w:space="0" w:color="000000"/>
              <w:right w:val="single" w:sz="8" w:space="0" w:color="000000"/>
            </w:tcBorders>
            <w:shd w:val="clear" w:color="auto" w:fill="auto"/>
            <w:vAlign w:val="center"/>
            <w:hideMark/>
            <w:tcPrChange w:id="2572" w:author="Rinaldo Rabello" w:date="2022-05-13T09:21:00Z">
              <w:tcPr>
                <w:tcW w:w="1360" w:type="dxa"/>
                <w:tcBorders>
                  <w:top w:val="nil"/>
                  <w:left w:val="nil"/>
                  <w:bottom w:val="single" w:sz="8" w:space="0" w:color="000000"/>
                  <w:right w:val="single" w:sz="8" w:space="0" w:color="000000"/>
                </w:tcBorders>
                <w:shd w:val="clear" w:color="auto" w:fill="auto"/>
                <w:vAlign w:val="center"/>
                <w:hideMark/>
              </w:tcPr>
            </w:tcPrChange>
          </w:tcPr>
          <w:p w14:paraId="0C682ECF" w14:textId="77777777" w:rsidR="00352394" w:rsidRPr="00352394" w:rsidRDefault="00352394" w:rsidP="00352394">
            <w:pPr>
              <w:jc w:val="center"/>
              <w:rPr>
                <w:ins w:id="2573" w:author="Rinaldo Rabello" w:date="2022-05-12T21:26:00Z"/>
                <w:i/>
                <w:iCs/>
                <w:color w:val="000000"/>
                <w:sz w:val="22"/>
                <w:szCs w:val="22"/>
              </w:rPr>
            </w:pPr>
            <w:ins w:id="2574" w:author="Rinaldo Rabello" w:date="2022-05-12T21:26:00Z">
              <w:r w:rsidRPr="00352394">
                <w:rPr>
                  <w:i/>
                  <w:iCs/>
                  <w:color w:val="000000"/>
                  <w:sz w:val="22"/>
                  <w:szCs w:val="22"/>
                </w:rPr>
                <w:t>20/02/2027</w:t>
              </w:r>
            </w:ins>
          </w:p>
        </w:tc>
        <w:tc>
          <w:tcPr>
            <w:tcW w:w="980" w:type="pct"/>
            <w:tcBorders>
              <w:top w:val="nil"/>
              <w:left w:val="nil"/>
              <w:bottom w:val="single" w:sz="8" w:space="0" w:color="000000"/>
              <w:right w:val="single" w:sz="8" w:space="0" w:color="000000"/>
            </w:tcBorders>
            <w:shd w:val="clear" w:color="auto" w:fill="auto"/>
            <w:vAlign w:val="center"/>
            <w:hideMark/>
            <w:tcPrChange w:id="2575" w:author="Rinaldo Rabello" w:date="2022-05-13T09:21:00Z">
              <w:tcPr>
                <w:tcW w:w="1300" w:type="dxa"/>
                <w:tcBorders>
                  <w:top w:val="nil"/>
                  <w:left w:val="nil"/>
                  <w:bottom w:val="single" w:sz="8" w:space="0" w:color="000000"/>
                  <w:right w:val="single" w:sz="8" w:space="0" w:color="000000"/>
                </w:tcBorders>
                <w:shd w:val="clear" w:color="auto" w:fill="auto"/>
                <w:vAlign w:val="center"/>
                <w:hideMark/>
              </w:tcPr>
            </w:tcPrChange>
          </w:tcPr>
          <w:p w14:paraId="13D86829" w14:textId="77777777" w:rsidR="00352394" w:rsidRPr="00352394" w:rsidRDefault="00352394" w:rsidP="00352394">
            <w:pPr>
              <w:jc w:val="center"/>
              <w:rPr>
                <w:ins w:id="2576" w:author="Rinaldo Rabello" w:date="2022-05-12T21:26:00Z"/>
                <w:i/>
                <w:iCs/>
                <w:color w:val="000000"/>
                <w:sz w:val="22"/>
                <w:szCs w:val="22"/>
              </w:rPr>
            </w:pPr>
            <w:ins w:id="2577" w:author="Rinaldo Rabello" w:date="2022-05-12T21:26:00Z">
              <w:r w:rsidRPr="00352394">
                <w:rPr>
                  <w:i/>
                  <w:iCs/>
                  <w:color w:val="000000"/>
                  <w:sz w:val="22"/>
                  <w:szCs w:val="22"/>
                </w:rPr>
                <w:t>0,9600%</w:t>
              </w:r>
            </w:ins>
          </w:p>
        </w:tc>
        <w:tc>
          <w:tcPr>
            <w:tcW w:w="556" w:type="pct"/>
            <w:tcBorders>
              <w:top w:val="nil"/>
              <w:left w:val="nil"/>
              <w:bottom w:val="single" w:sz="8" w:space="0" w:color="000000"/>
              <w:right w:val="single" w:sz="8" w:space="0" w:color="000000"/>
            </w:tcBorders>
            <w:shd w:val="clear" w:color="auto" w:fill="auto"/>
            <w:vAlign w:val="center"/>
            <w:hideMark/>
            <w:tcPrChange w:id="257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70209FC5" w14:textId="77777777" w:rsidR="00352394" w:rsidRPr="00352394" w:rsidRDefault="00352394" w:rsidP="00352394">
            <w:pPr>
              <w:jc w:val="center"/>
              <w:rPr>
                <w:ins w:id="2579" w:author="Rinaldo Rabello" w:date="2022-05-12T21:26:00Z"/>
                <w:i/>
                <w:iCs/>
                <w:color w:val="000000"/>
                <w:sz w:val="22"/>
                <w:szCs w:val="22"/>
              </w:rPr>
            </w:pPr>
            <w:ins w:id="2580" w:author="Rinaldo Rabello" w:date="2022-05-12T21:26:00Z">
              <w:r w:rsidRPr="00352394">
                <w:rPr>
                  <w:i/>
                  <w:iCs/>
                  <w:color w:val="000000"/>
                  <w:sz w:val="22"/>
                  <w:szCs w:val="22"/>
                </w:rPr>
                <w:t>114</w:t>
              </w:r>
            </w:ins>
          </w:p>
        </w:tc>
        <w:tc>
          <w:tcPr>
            <w:tcW w:w="845" w:type="pct"/>
            <w:tcBorders>
              <w:top w:val="nil"/>
              <w:left w:val="nil"/>
              <w:bottom w:val="single" w:sz="8" w:space="0" w:color="000000"/>
              <w:right w:val="single" w:sz="8" w:space="0" w:color="000000"/>
            </w:tcBorders>
            <w:shd w:val="clear" w:color="auto" w:fill="auto"/>
            <w:vAlign w:val="center"/>
            <w:hideMark/>
            <w:tcPrChange w:id="2581" w:author="Rinaldo Rabello" w:date="2022-05-13T09:21:00Z">
              <w:tcPr>
                <w:tcW w:w="1292" w:type="dxa"/>
                <w:tcBorders>
                  <w:top w:val="nil"/>
                  <w:left w:val="nil"/>
                  <w:bottom w:val="single" w:sz="8" w:space="0" w:color="000000"/>
                  <w:right w:val="single" w:sz="8" w:space="0" w:color="000000"/>
                </w:tcBorders>
                <w:shd w:val="clear" w:color="auto" w:fill="auto"/>
                <w:vAlign w:val="center"/>
                <w:hideMark/>
              </w:tcPr>
            </w:tcPrChange>
          </w:tcPr>
          <w:p w14:paraId="2E9E2F38" w14:textId="77777777" w:rsidR="00352394" w:rsidRPr="00352394" w:rsidRDefault="00352394" w:rsidP="00352394">
            <w:pPr>
              <w:jc w:val="center"/>
              <w:rPr>
                <w:ins w:id="2582" w:author="Rinaldo Rabello" w:date="2022-05-12T21:26:00Z"/>
                <w:i/>
                <w:iCs/>
                <w:color w:val="000000"/>
                <w:sz w:val="22"/>
                <w:szCs w:val="22"/>
              </w:rPr>
            </w:pPr>
            <w:ins w:id="2583" w:author="Rinaldo Rabello" w:date="2022-05-12T21:26:00Z">
              <w:r w:rsidRPr="00352394">
                <w:rPr>
                  <w:i/>
                  <w:iCs/>
                  <w:color w:val="000000"/>
                  <w:sz w:val="22"/>
                  <w:szCs w:val="22"/>
                </w:rPr>
                <w:t>20/11/2031</w:t>
              </w:r>
            </w:ins>
          </w:p>
        </w:tc>
        <w:tc>
          <w:tcPr>
            <w:tcW w:w="1102" w:type="pct"/>
            <w:tcBorders>
              <w:top w:val="nil"/>
              <w:left w:val="nil"/>
              <w:bottom w:val="single" w:sz="8" w:space="0" w:color="000000"/>
              <w:right w:val="single" w:sz="8" w:space="0" w:color="000000"/>
            </w:tcBorders>
            <w:shd w:val="clear" w:color="auto" w:fill="auto"/>
            <w:vAlign w:val="center"/>
            <w:hideMark/>
            <w:tcPrChange w:id="2584" w:author="Rinaldo Rabello" w:date="2022-05-13T09:21:00Z">
              <w:tcPr>
                <w:tcW w:w="1685" w:type="dxa"/>
                <w:tcBorders>
                  <w:top w:val="nil"/>
                  <w:left w:val="nil"/>
                  <w:bottom w:val="single" w:sz="8" w:space="0" w:color="000000"/>
                  <w:right w:val="single" w:sz="8" w:space="0" w:color="000000"/>
                </w:tcBorders>
                <w:shd w:val="clear" w:color="auto" w:fill="auto"/>
                <w:vAlign w:val="center"/>
                <w:hideMark/>
              </w:tcPr>
            </w:tcPrChange>
          </w:tcPr>
          <w:p w14:paraId="05864B7E" w14:textId="77777777" w:rsidR="00352394" w:rsidRPr="00352394" w:rsidRDefault="00352394" w:rsidP="00352394">
            <w:pPr>
              <w:jc w:val="center"/>
              <w:rPr>
                <w:ins w:id="2585" w:author="Rinaldo Rabello" w:date="2022-05-12T21:26:00Z"/>
                <w:i/>
                <w:iCs/>
                <w:color w:val="000000"/>
                <w:sz w:val="22"/>
                <w:szCs w:val="22"/>
              </w:rPr>
            </w:pPr>
            <w:ins w:id="2586" w:author="Rinaldo Rabello" w:date="2022-05-12T21:26:00Z">
              <w:r w:rsidRPr="00352394">
                <w:rPr>
                  <w:i/>
                  <w:iCs/>
                  <w:color w:val="000000"/>
                  <w:sz w:val="22"/>
                  <w:szCs w:val="22"/>
                </w:rPr>
                <w:t>7,9600%</w:t>
              </w:r>
            </w:ins>
          </w:p>
        </w:tc>
      </w:tr>
      <w:tr w:rsidR="00352394" w:rsidRPr="00352394" w14:paraId="6AC64258" w14:textId="77777777" w:rsidTr="00A733D4">
        <w:trPr>
          <w:trHeight w:val="840"/>
          <w:ins w:id="2587" w:author="Rinaldo Rabello" w:date="2022-05-12T21:26:00Z"/>
          <w:trPrChange w:id="2588" w:author="Rinaldo Rabello" w:date="2022-05-13T09:21:00Z">
            <w:trPr>
              <w:trHeight w:val="840"/>
            </w:trPr>
          </w:trPrChange>
        </w:trPr>
        <w:tc>
          <w:tcPr>
            <w:tcW w:w="628" w:type="pct"/>
            <w:tcBorders>
              <w:top w:val="nil"/>
              <w:left w:val="nil"/>
              <w:bottom w:val="nil"/>
              <w:right w:val="nil"/>
            </w:tcBorders>
            <w:shd w:val="clear" w:color="auto" w:fill="auto"/>
            <w:vAlign w:val="center"/>
            <w:hideMark/>
            <w:tcPrChange w:id="2589" w:author="Rinaldo Rabello" w:date="2022-05-13T09:21:00Z">
              <w:tcPr>
                <w:tcW w:w="960" w:type="dxa"/>
                <w:tcBorders>
                  <w:top w:val="nil"/>
                  <w:left w:val="nil"/>
                  <w:bottom w:val="nil"/>
                  <w:right w:val="nil"/>
                </w:tcBorders>
                <w:shd w:val="clear" w:color="auto" w:fill="auto"/>
                <w:vAlign w:val="center"/>
                <w:hideMark/>
              </w:tcPr>
            </w:tcPrChange>
          </w:tcPr>
          <w:p w14:paraId="16638E17" w14:textId="77777777" w:rsidR="00352394" w:rsidRPr="00352394" w:rsidRDefault="00352394" w:rsidP="00352394">
            <w:pPr>
              <w:jc w:val="center"/>
              <w:rPr>
                <w:ins w:id="2590" w:author="Rinaldo Rabello" w:date="2022-05-12T21:26:00Z"/>
                <w:i/>
                <w:iCs/>
                <w:color w:val="000000"/>
                <w:sz w:val="22"/>
                <w:szCs w:val="22"/>
              </w:rPr>
            </w:pPr>
            <w:ins w:id="2591" w:author="Rinaldo Rabello" w:date="2022-05-12T21:26:00Z">
              <w:r w:rsidRPr="00352394">
                <w:rPr>
                  <w:i/>
                  <w:iCs/>
                  <w:color w:val="000000"/>
                  <w:sz w:val="22"/>
                  <w:szCs w:val="22"/>
                </w:rPr>
                <w:t> </w:t>
              </w:r>
            </w:ins>
          </w:p>
        </w:tc>
        <w:tc>
          <w:tcPr>
            <w:tcW w:w="889" w:type="pct"/>
            <w:tcBorders>
              <w:top w:val="nil"/>
              <w:left w:val="nil"/>
              <w:bottom w:val="nil"/>
              <w:right w:val="nil"/>
            </w:tcBorders>
            <w:shd w:val="clear" w:color="auto" w:fill="auto"/>
            <w:noWrap/>
            <w:vAlign w:val="bottom"/>
            <w:hideMark/>
            <w:tcPrChange w:id="2592" w:author="Rinaldo Rabello" w:date="2022-05-13T09:21:00Z">
              <w:tcPr>
                <w:tcW w:w="1360" w:type="dxa"/>
                <w:tcBorders>
                  <w:top w:val="nil"/>
                  <w:left w:val="nil"/>
                  <w:bottom w:val="nil"/>
                  <w:right w:val="nil"/>
                </w:tcBorders>
                <w:shd w:val="clear" w:color="auto" w:fill="auto"/>
                <w:noWrap/>
                <w:vAlign w:val="bottom"/>
                <w:hideMark/>
              </w:tcPr>
            </w:tcPrChange>
          </w:tcPr>
          <w:p w14:paraId="044EBA1D" w14:textId="77777777" w:rsidR="00352394" w:rsidRPr="00352394" w:rsidRDefault="00352394" w:rsidP="00352394">
            <w:pPr>
              <w:rPr>
                <w:ins w:id="2593" w:author="Rinaldo Rabello" w:date="2022-05-12T21:26:00Z"/>
                <w:rFonts w:ascii="Calibri" w:hAnsi="Calibri" w:cs="Calibri"/>
                <w:color w:val="000000"/>
                <w:sz w:val="22"/>
                <w:szCs w:val="22"/>
              </w:rPr>
            </w:pPr>
            <w:ins w:id="2594" w:author="Rinaldo Rabello" w:date="2022-05-12T21:26:00Z">
              <w:r w:rsidRPr="00352394">
                <w:rPr>
                  <w:rFonts w:ascii="Calibri" w:hAnsi="Calibri" w:cs="Calibri"/>
                  <w:color w:val="000000"/>
                  <w:sz w:val="22"/>
                  <w:szCs w:val="22"/>
                </w:rPr>
                <w:t> </w:t>
              </w:r>
            </w:ins>
          </w:p>
        </w:tc>
        <w:tc>
          <w:tcPr>
            <w:tcW w:w="980" w:type="pct"/>
            <w:tcBorders>
              <w:top w:val="nil"/>
              <w:left w:val="nil"/>
              <w:bottom w:val="nil"/>
              <w:right w:val="single" w:sz="8" w:space="0" w:color="000000"/>
            </w:tcBorders>
            <w:shd w:val="clear" w:color="auto" w:fill="auto"/>
            <w:noWrap/>
            <w:vAlign w:val="bottom"/>
            <w:hideMark/>
            <w:tcPrChange w:id="2595" w:author="Rinaldo Rabello" w:date="2022-05-13T09:21:00Z">
              <w:tcPr>
                <w:tcW w:w="1300" w:type="dxa"/>
                <w:tcBorders>
                  <w:top w:val="nil"/>
                  <w:left w:val="nil"/>
                  <w:bottom w:val="nil"/>
                  <w:right w:val="single" w:sz="8" w:space="0" w:color="000000"/>
                </w:tcBorders>
                <w:shd w:val="clear" w:color="auto" w:fill="auto"/>
                <w:noWrap/>
                <w:vAlign w:val="bottom"/>
                <w:hideMark/>
              </w:tcPr>
            </w:tcPrChange>
          </w:tcPr>
          <w:p w14:paraId="5B468F06" w14:textId="77777777" w:rsidR="00352394" w:rsidRPr="00352394" w:rsidRDefault="00352394" w:rsidP="00352394">
            <w:pPr>
              <w:rPr>
                <w:ins w:id="2596" w:author="Rinaldo Rabello" w:date="2022-05-12T21:26:00Z"/>
                <w:rFonts w:ascii="Calibri" w:hAnsi="Calibri" w:cs="Calibri"/>
                <w:color w:val="000000"/>
                <w:sz w:val="22"/>
                <w:szCs w:val="22"/>
              </w:rPr>
            </w:pPr>
            <w:ins w:id="2597" w:author="Rinaldo Rabello" w:date="2022-05-12T21:26:00Z">
              <w:r w:rsidRPr="00352394">
                <w:rPr>
                  <w:rFonts w:ascii="Calibri" w:hAnsi="Calibri" w:cs="Calibri"/>
                  <w:color w:val="000000"/>
                  <w:sz w:val="22"/>
                  <w:szCs w:val="22"/>
                </w:rPr>
                <w:t> </w:t>
              </w:r>
            </w:ins>
          </w:p>
        </w:tc>
        <w:tc>
          <w:tcPr>
            <w:tcW w:w="556" w:type="pct"/>
            <w:tcBorders>
              <w:top w:val="nil"/>
              <w:left w:val="nil"/>
              <w:bottom w:val="single" w:sz="8" w:space="0" w:color="000000"/>
              <w:right w:val="single" w:sz="8" w:space="0" w:color="000000"/>
            </w:tcBorders>
            <w:shd w:val="clear" w:color="auto" w:fill="auto"/>
            <w:vAlign w:val="center"/>
            <w:hideMark/>
            <w:tcPrChange w:id="2598" w:author="Rinaldo Rabello" w:date="2022-05-13T09:21:00Z">
              <w:tcPr>
                <w:tcW w:w="1048" w:type="dxa"/>
                <w:gridSpan w:val="2"/>
                <w:tcBorders>
                  <w:top w:val="nil"/>
                  <w:left w:val="nil"/>
                  <w:bottom w:val="single" w:sz="8" w:space="0" w:color="000000"/>
                  <w:right w:val="single" w:sz="8" w:space="0" w:color="000000"/>
                </w:tcBorders>
                <w:shd w:val="clear" w:color="auto" w:fill="auto"/>
                <w:vAlign w:val="center"/>
                <w:hideMark/>
              </w:tcPr>
            </w:tcPrChange>
          </w:tcPr>
          <w:p w14:paraId="3CE9C4A1" w14:textId="77777777" w:rsidR="00352394" w:rsidRPr="00352394" w:rsidRDefault="00352394" w:rsidP="00352394">
            <w:pPr>
              <w:jc w:val="center"/>
              <w:rPr>
                <w:ins w:id="2599" w:author="Rinaldo Rabello" w:date="2022-05-12T21:26:00Z"/>
                <w:i/>
                <w:iCs/>
                <w:color w:val="000000"/>
                <w:sz w:val="22"/>
                <w:szCs w:val="22"/>
              </w:rPr>
            </w:pPr>
            <w:ins w:id="2600" w:author="Rinaldo Rabello" w:date="2022-05-12T21:26:00Z">
              <w:r w:rsidRPr="00352394">
                <w:rPr>
                  <w:i/>
                  <w:iCs/>
                  <w:color w:val="000000"/>
                  <w:sz w:val="22"/>
                  <w:szCs w:val="22"/>
                </w:rPr>
                <w:t>115</w:t>
              </w:r>
            </w:ins>
          </w:p>
        </w:tc>
        <w:tc>
          <w:tcPr>
            <w:tcW w:w="845" w:type="pct"/>
            <w:tcBorders>
              <w:top w:val="nil"/>
              <w:left w:val="nil"/>
              <w:bottom w:val="single" w:sz="8" w:space="0" w:color="auto"/>
              <w:right w:val="single" w:sz="8" w:space="0" w:color="000000"/>
            </w:tcBorders>
            <w:shd w:val="clear" w:color="auto" w:fill="auto"/>
            <w:vAlign w:val="center"/>
            <w:hideMark/>
            <w:tcPrChange w:id="2601" w:author="Rinaldo Rabello" w:date="2022-05-13T09:21:00Z">
              <w:tcPr>
                <w:tcW w:w="1292" w:type="dxa"/>
                <w:tcBorders>
                  <w:top w:val="nil"/>
                  <w:left w:val="nil"/>
                  <w:bottom w:val="single" w:sz="8" w:space="0" w:color="auto"/>
                  <w:right w:val="single" w:sz="8" w:space="0" w:color="000000"/>
                </w:tcBorders>
                <w:shd w:val="clear" w:color="auto" w:fill="auto"/>
                <w:vAlign w:val="center"/>
                <w:hideMark/>
              </w:tcPr>
            </w:tcPrChange>
          </w:tcPr>
          <w:p w14:paraId="6F291A18" w14:textId="77777777" w:rsidR="00352394" w:rsidRPr="00352394" w:rsidRDefault="00352394" w:rsidP="00352394">
            <w:pPr>
              <w:jc w:val="center"/>
              <w:rPr>
                <w:ins w:id="2602" w:author="Rinaldo Rabello" w:date="2022-05-12T21:26:00Z"/>
                <w:i/>
                <w:iCs/>
                <w:color w:val="000000"/>
                <w:sz w:val="22"/>
                <w:szCs w:val="22"/>
              </w:rPr>
            </w:pPr>
            <w:ins w:id="2603" w:author="Rinaldo Rabello" w:date="2022-05-12T21:26:00Z">
              <w:r w:rsidRPr="00352394">
                <w:rPr>
                  <w:i/>
                  <w:iCs/>
                  <w:color w:val="000000"/>
                  <w:sz w:val="22"/>
                  <w:szCs w:val="22"/>
                </w:rPr>
                <w:t>20/12/2031</w:t>
              </w:r>
            </w:ins>
          </w:p>
        </w:tc>
        <w:tc>
          <w:tcPr>
            <w:tcW w:w="1102" w:type="pct"/>
            <w:tcBorders>
              <w:top w:val="nil"/>
              <w:left w:val="nil"/>
              <w:bottom w:val="single" w:sz="8" w:space="0" w:color="auto"/>
              <w:right w:val="single" w:sz="8" w:space="0" w:color="000000"/>
            </w:tcBorders>
            <w:shd w:val="clear" w:color="auto" w:fill="auto"/>
            <w:vAlign w:val="center"/>
            <w:hideMark/>
            <w:tcPrChange w:id="2604" w:author="Rinaldo Rabello" w:date="2022-05-13T09:21:00Z">
              <w:tcPr>
                <w:tcW w:w="1685" w:type="dxa"/>
                <w:tcBorders>
                  <w:top w:val="nil"/>
                  <w:left w:val="nil"/>
                  <w:bottom w:val="single" w:sz="8" w:space="0" w:color="auto"/>
                  <w:right w:val="single" w:sz="8" w:space="0" w:color="000000"/>
                </w:tcBorders>
                <w:shd w:val="clear" w:color="auto" w:fill="auto"/>
                <w:vAlign w:val="center"/>
                <w:hideMark/>
              </w:tcPr>
            </w:tcPrChange>
          </w:tcPr>
          <w:p w14:paraId="16DB011C" w14:textId="77777777" w:rsidR="00352394" w:rsidRPr="00352394" w:rsidRDefault="00352394" w:rsidP="00352394">
            <w:pPr>
              <w:jc w:val="center"/>
              <w:rPr>
                <w:ins w:id="2605" w:author="Rinaldo Rabello" w:date="2022-05-12T21:26:00Z"/>
                <w:i/>
                <w:iCs/>
                <w:color w:val="000000"/>
                <w:sz w:val="22"/>
                <w:szCs w:val="22"/>
              </w:rPr>
            </w:pPr>
            <w:ins w:id="2606" w:author="Rinaldo Rabello" w:date="2022-05-12T21:26:00Z">
              <w:r w:rsidRPr="00352394">
                <w:rPr>
                  <w:i/>
                  <w:iCs/>
                  <w:color w:val="000000"/>
                  <w:sz w:val="22"/>
                  <w:szCs w:val="22"/>
                </w:rPr>
                <w:t>Saldo devedor em aberto</w:t>
              </w:r>
            </w:ins>
          </w:p>
        </w:tc>
      </w:tr>
    </w:tbl>
    <w:p w14:paraId="4C8564F4" w14:textId="77777777" w:rsidR="00352394" w:rsidRDefault="00861884">
      <w:pPr>
        <w:pStyle w:val="PargrafodaLista"/>
        <w:spacing w:line="300" w:lineRule="exact"/>
        <w:ind w:left="1276"/>
        <w:jc w:val="both"/>
        <w:rPr>
          <w:ins w:id="2607" w:author="Rinaldo Rabello" w:date="2022-05-12T21:26:00Z"/>
          <w:i/>
          <w:sz w:val="22"/>
          <w:szCs w:val="22"/>
        </w:rPr>
        <w:pPrChange w:id="2608" w:author="Rinaldo Rabello" w:date="2022-05-12T21:26:00Z">
          <w:pPr>
            <w:pStyle w:val="PargrafodaLista"/>
            <w:spacing w:line="300" w:lineRule="exact"/>
            <w:ind w:left="1418" w:hanging="709"/>
            <w:jc w:val="both"/>
          </w:pPr>
        </w:pPrChange>
      </w:pPr>
      <w:r>
        <w:rPr>
          <w:i/>
          <w:sz w:val="22"/>
          <w:szCs w:val="22"/>
        </w:rPr>
        <w:tab/>
      </w:r>
    </w:p>
    <w:p w14:paraId="034DEE51" w14:textId="1831E0AF" w:rsidR="00861884" w:rsidRDefault="00861884" w:rsidP="005E5E22">
      <w:pPr>
        <w:pStyle w:val="PargrafodaLista"/>
        <w:spacing w:line="300" w:lineRule="exact"/>
        <w:ind w:left="1418" w:hanging="709"/>
        <w:jc w:val="both"/>
        <w:rPr>
          <w:i/>
          <w:sz w:val="22"/>
          <w:szCs w:val="22"/>
        </w:rPr>
      </w:pPr>
      <w:r>
        <w:rPr>
          <w:i/>
          <w:sz w:val="22"/>
          <w:szCs w:val="22"/>
        </w:rPr>
        <w:t>(...)</w:t>
      </w:r>
    </w:p>
    <w:p w14:paraId="2A75501E" w14:textId="77777777" w:rsidR="00861884" w:rsidRPr="00BC4A12" w:rsidRDefault="00861884" w:rsidP="005E5E22">
      <w:pPr>
        <w:pStyle w:val="PargrafodaLista"/>
        <w:spacing w:line="300" w:lineRule="exact"/>
        <w:ind w:left="1418" w:hanging="709"/>
        <w:jc w:val="both"/>
        <w:rPr>
          <w:i/>
          <w:sz w:val="22"/>
          <w:szCs w:val="22"/>
        </w:rPr>
      </w:pPr>
    </w:p>
    <w:p w14:paraId="2316CE40" w14:textId="764678E6" w:rsidR="00B03ECF" w:rsidRPr="00BC4A12" w:rsidRDefault="00B03ECF" w:rsidP="005E5E22">
      <w:pPr>
        <w:pStyle w:val="PargrafodaLista"/>
        <w:numPr>
          <w:ilvl w:val="0"/>
          <w:numId w:val="30"/>
        </w:numPr>
        <w:spacing w:line="300" w:lineRule="exact"/>
        <w:ind w:left="1418" w:hanging="709"/>
        <w:jc w:val="both"/>
        <w:rPr>
          <w:i/>
          <w:sz w:val="22"/>
          <w:szCs w:val="22"/>
          <w:u w:val="single"/>
        </w:rPr>
      </w:pPr>
      <w:r w:rsidRPr="00BC4A12">
        <w:rPr>
          <w:i/>
          <w:sz w:val="22"/>
          <w:szCs w:val="22"/>
        </w:rPr>
        <w:t>Debêntures da 7ª Série: conforme a tabela abaixo.</w:t>
      </w:r>
    </w:p>
    <w:p w14:paraId="6935AB08" w14:textId="77777777" w:rsidR="00342071" w:rsidRDefault="00342071" w:rsidP="00342071">
      <w:pPr>
        <w:pStyle w:val="PargrafodaLista"/>
        <w:spacing w:line="300" w:lineRule="exact"/>
        <w:ind w:left="1620"/>
        <w:jc w:val="both"/>
        <w:rPr>
          <w:b/>
          <w:bCs/>
          <w:i/>
          <w:sz w:val="22"/>
          <w:szCs w:val="22"/>
          <w:highlight w:val="yellow"/>
        </w:rPr>
      </w:pPr>
    </w:p>
    <w:p w14:paraId="453AC3EE" w14:textId="1BC205B4" w:rsidR="00342071" w:rsidRPr="00315CF9" w:rsidRDefault="00342071" w:rsidP="00342071">
      <w:pPr>
        <w:pStyle w:val="PargrafodaLista"/>
        <w:spacing w:line="300" w:lineRule="exact"/>
        <w:ind w:left="1620"/>
        <w:jc w:val="both"/>
        <w:rPr>
          <w:b/>
          <w:bCs/>
          <w:i/>
          <w:sz w:val="22"/>
          <w:szCs w:val="22"/>
        </w:rPr>
      </w:pPr>
      <w:del w:id="2609" w:author="Rinaldo Rabello" w:date="2022-05-13T08:41:00Z">
        <w:r w:rsidRPr="00315CF9" w:rsidDel="004E6D5F">
          <w:rPr>
            <w:b/>
            <w:bCs/>
            <w:i/>
            <w:sz w:val="22"/>
            <w:szCs w:val="22"/>
            <w:highlight w:val="yellow"/>
          </w:rPr>
          <w:delText>[Nota: Pavarini, favor atualizar]</w:delText>
        </w:r>
      </w:del>
    </w:p>
    <w:tbl>
      <w:tblPr>
        <w:tblStyle w:val="Tabelacomgrade"/>
        <w:tblW w:w="0" w:type="auto"/>
        <w:tblInd w:w="1413" w:type="dxa"/>
        <w:tblLayout w:type="fixed"/>
        <w:tblLook w:val="04A0" w:firstRow="1" w:lastRow="0" w:firstColumn="1" w:lastColumn="0" w:noHBand="0" w:noVBand="1"/>
      </w:tblPr>
      <w:tblGrid>
        <w:gridCol w:w="2268"/>
        <w:gridCol w:w="2410"/>
        <w:gridCol w:w="2737"/>
      </w:tblGrid>
      <w:tr w:rsidR="00B03ECF" w:rsidRPr="00BC4A12" w14:paraId="4CC85415" w14:textId="77777777" w:rsidTr="006134C5">
        <w:tc>
          <w:tcPr>
            <w:tcW w:w="2268" w:type="dxa"/>
            <w:shd w:val="clear" w:color="auto" w:fill="D9D9D9" w:themeFill="background1" w:themeFillShade="D9"/>
            <w:vAlign w:val="center"/>
          </w:tcPr>
          <w:p w14:paraId="5AA7DE49" w14:textId="77777777" w:rsidR="00B03ECF" w:rsidRPr="00BC4A12" w:rsidRDefault="00B03ECF" w:rsidP="005E5E22">
            <w:pPr>
              <w:pStyle w:val="PargrafodaLista"/>
              <w:spacing w:line="300" w:lineRule="exact"/>
              <w:ind w:left="172"/>
              <w:jc w:val="center"/>
              <w:rPr>
                <w:b/>
                <w:i/>
                <w:sz w:val="22"/>
                <w:szCs w:val="22"/>
              </w:rPr>
            </w:pPr>
            <w:r w:rsidRPr="00BC4A12">
              <w:rPr>
                <w:b/>
                <w:i/>
                <w:sz w:val="22"/>
                <w:szCs w:val="22"/>
              </w:rPr>
              <w:t>Parcela</w:t>
            </w:r>
          </w:p>
        </w:tc>
        <w:tc>
          <w:tcPr>
            <w:tcW w:w="2410" w:type="dxa"/>
            <w:shd w:val="clear" w:color="auto" w:fill="D9D9D9" w:themeFill="background1" w:themeFillShade="D9"/>
            <w:vAlign w:val="center"/>
          </w:tcPr>
          <w:p w14:paraId="750789D5" w14:textId="77777777" w:rsidR="00B03ECF" w:rsidRPr="00BC4A12" w:rsidRDefault="00B03ECF" w:rsidP="005E5E22">
            <w:pPr>
              <w:pStyle w:val="PargrafodaLista"/>
              <w:spacing w:line="300" w:lineRule="exact"/>
              <w:ind w:left="0" w:hanging="29"/>
              <w:jc w:val="center"/>
              <w:rPr>
                <w:b/>
                <w:i/>
                <w:sz w:val="22"/>
                <w:szCs w:val="22"/>
              </w:rPr>
            </w:pPr>
            <w:r w:rsidRPr="00BC4A12">
              <w:rPr>
                <w:b/>
                <w:i/>
                <w:sz w:val="22"/>
                <w:szCs w:val="22"/>
              </w:rPr>
              <w:t>Data de Vencimento</w:t>
            </w:r>
          </w:p>
        </w:tc>
        <w:tc>
          <w:tcPr>
            <w:tcW w:w="2737" w:type="dxa"/>
            <w:shd w:val="clear" w:color="auto" w:fill="D9D9D9" w:themeFill="background1" w:themeFillShade="D9"/>
            <w:vAlign w:val="center"/>
          </w:tcPr>
          <w:p w14:paraId="3D3F9F20" w14:textId="77777777" w:rsidR="00B03ECF" w:rsidRPr="00BC4A12" w:rsidRDefault="00B03ECF" w:rsidP="005E5E22">
            <w:pPr>
              <w:pStyle w:val="PargrafodaLista"/>
              <w:spacing w:line="300" w:lineRule="exact"/>
              <w:ind w:left="177" w:hanging="13"/>
              <w:jc w:val="center"/>
              <w:rPr>
                <w:b/>
                <w:i/>
                <w:sz w:val="22"/>
                <w:szCs w:val="22"/>
              </w:rPr>
            </w:pPr>
            <w:r w:rsidRPr="00BC4A12">
              <w:rPr>
                <w:b/>
                <w:i/>
                <w:sz w:val="22"/>
                <w:szCs w:val="22"/>
              </w:rPr>
              <w:t>% de amortização do Valor Nominal Unitário</w:t>
            </w:r>
          </w:p>
        </w:tc>
      </w:tr>
      <w:tr w:rsidR="00B03ECF" w:rsidRPr="00BC4A12" w14:paraId="60FA2F77" w14:textId="77777777" w:rsidTr="006134C5">
        <w:tc>
          <w:tcPr>
            <w:tcW w:w="2268" w:type="dxa"/>
            <w:vAlign w:val="center"/>
          </w:tcPr>
          <w:p w14:paraId="541A275C" w14:textId="544A9655" w:rsidR="00B03ECF" w:rsidRPr="00BC4A12" w:rsidRDefault="002D58EE" w:rsidP="005E5E22">
            <w:pPr>
              <w:pStyle w:val="PargrafodaLista"/>
              <w:spacing w:line="300" w:lineRule="exact"/>
              <w:ind w:left="172"/>
              <w:jc w:val="center"/>
              <w:rPr>
                <w:i/>
                <w:sz w:val="22"/>
                <w:szCs w:val="22"/>
              </w:rPr>
            </w:pPr>
            <w:r w:rsidRPr="00BC4A12">
              <w:rPr>
                <w:i/>
                <w:sz w:val="22"/>
                <w:szCs w:val="22"/>
              </w:rPr>
              <w:t>1</w:t>
            </w:r>
          </w:p>
        </w:tc>
        <w:tc>
          <w:tcPr>
            <w:tcW w:w="2410" w:type="dxa"/>
            <w:vAlign w:val="center"/>
          </w:tcPr>
          <w:p w14:paraId="0A64D72E" w14:textId="31A13426" w:rsidR="00B03ECF" w:rsidRPr="00BC4A12" w:rsidRDefault="00315CF9" w:rsidP="000414A4">
            <w:pPr>
              <w:pStyle w:val="PargrafodaLista"/>
              <w:spacing w:line="300" w:lineRule="exact"/>
              <w:ind w:left="29" w:hanging="29"/>
              <w:jc w:val="center"/>
              <w:rPr>
                <w:i/>
                <w:sz w:val="22"/>
                <w:szCs w:val="22"/>
              </w:rPr>
            </w:pPr>
            <w:del w:id="2610" w:author="Machado Meyer Advogados" w:date="2022-05-06T12:50:00Z">
              <w:r w:rsidDel="00E34F7A">
                <w:rPr>
                  <w:i/>
                  <w:sz w:val="22"/>
                  <w:szCs w:val="22"/>
                </w:rPr>
                <w:delText>13</w:delText>
              </w:r>
              <w:r w:rsidR="000D5949" w:rsidRPr="00BC4A12" w:rsidDel="00E34F7A">
                <w:rPr>
                  <w:i/>
                  <w:sz w:val="22"/>
                  <w:szCs w:val="22"/>
                </w:rPr>
                <w:delText>/</w:delText>
              </w:r>
              <w:r w:rsidR="0003335B" w:rsidDel="00E34F7A">
                <w:rPr>
                  <w:i/>
                  <w:sz w:val="22"/>
                  <w:szCs w:val="22"/>
                </w:rPr>
                <w:delText>0</w:delText>
              </w:r>
              <w:r w:rsidDel="00E34F7A">
                <w:rPr>
                  <w:i/>
                  <w:sz w:val="22"/>
                  <w:szCs w:val="22"/>
                </w:rPr>
                <w:delText>5</w:delText>
              </w:r>
            </w:del>
            <w:ins w:id="2611" w:author="Machado Meyer Advogados" w:date="2022-05-06T12:50:00Z">
              <w:r w:rsidR="00E34F7A">
                <w:rPr>
                  <w:i/>
                  <w:sz w:val="22"/>
                  <w:szCs w:val="22"/>
                </w:rPr>
                <w:t>12/0</w:t>
              </w:r>
            </w:ins>
            <w:ins w:id="2612" w:author="Rinaldo Rabello" w:date="2022-05-12T21:29:00Z">
              <w:r w:rsidR="00580A2B">
                <w:rPr>
                  <w:i/>
                  <w:sz w:val="22"/>
                  <w:szCs w:val="22"/>
                </w:rPr>
                <w:t>7</w:t>
              </w:r>
            </w:ins>
            <w:ins w:id="2613" w:author="Machado Meyer Advogados" w:date="2022-05-06T12:50:00Z">
              <w:del w:id="2614" w:author="Rinaldo Rabello" w:date="2022-05-12T21:29:00Z">
                <w:r w:rsidR="00E34F7A" w:rsidDel="00580A2B">
                  <w:rPr>
                    <w:i/>
                    <w:sz w:val="22"/>
                    <w:szCs w:val="22"/>
                  </w:rPr>
                  <w:delText>8</w:delText>
                </w:r>
              </w:del>
            </w:ins>
            <w:r w:rsidR="000D5949" w:rsidRPr="00BC4A12">
              <w:rPr>
                <w:i/>
                <w:sz w:val="22"/>
                <w:szCs w:val="22"/>
              </w:rPr>
              <w:t>/2022</w:t>
            </w:r>
          </w:p>
        </w:tc>
        <w:tc>
          <w:tcPr>
            <w:tcW w:w="2737" w:type="dxa"/>
            <w:vAlign w:val="center"/>
          </w:tcPr>
          <w:p w14:paraId="599FC29F" w14:textId="1C736B33" w:rsidR="00B03ECF" w:rsidRPr="00BC4A12" w:rsidRDefault="00161987" w:rsidP="005E5E22">
            <w:pPr>
              <w:spacing w:line="300" w:lineRule="exact"/>
              <w:ind w:left="319"/>
              <w:jc w:val="center"/>
              <w:rPr>
                <w:i/>
                <w:color w:val="000000"/>
                <w:sz w:val="22"/>
                <w:szCs w:val="22"/>
              </w:rPr>
            </w:pPr>
            <w:r w:rsidRPr="00BC4A12">
              <w:rPr>
                <w:i/>
                <w:color w:val="000000"/>
                <w:sz w:val="22"/>
                <w:szCs w:val="22"/>
              </w:rPr>
              <w:t>75,641</w:t>
            </w:r>
            <w:r w:rsidR="007771FD" w:rsidRPr="00BC4A12">
              <w:rPr>
                <w:i/>
                <w:color w:val="000000"/>
                <w:sz w:val="22"/>
                <w:szCs w:val="22"/>
              </w:rPr>
              <w:t>0%</w:t>
            </w:r>
          </w:p>
        </w:tc>
      </w:tr>
      <w:tr w:rsidR="009124F3" w:rsidRPr="00BC4A12" w14:paraId="2A98ED68" w14:textId="77777777" w:rsidTr="006134C5">
        <w:tc>
          <w:tcPr>
            <w:tcW w:w="2268" w:type="dxa"/>
            <w:vAlign w:val="center"/>
          </w:tcPr>
          <w:p w14:paraId="56E977A1" w14:textId="47D874EA" w:rsidR="009124F3" w:rsidRPr="00BC4A12" w:rsidRDefault="009124F3" w:rsidP="005E5E22">
            <w:pPr>
              <w:pStyle w:val="PargrafodaLista"/>
              <w:spacing w:line="300" w:lineRule="exact"/>
              <w:ind w:left="172"/>
              <w:jc w:val="center"/>
              <w:rPr>
                <w:i/>
                <w:sz w:val="22"/>
                <w:szCs w:val="22"/>
              </w:rPr>
            </w:pPr>
            <w:r w:rsidRPr="00BC4A12">
              <w:rPr>
                <w:i/>
                <w:sz w:val="22"/>
                <w:szCs w:val="22"/>
              </w:rPr>
              <w:t>2</w:t>
            </w:r>
          </w:p>
        </w:tc>
        <w:tc>
          <w:tcPr>
            <w:tcW w:w="2410" w:type="dxa"/>
            <w:vAlign w:val="center"/>
          </w:tcPr>
          <w:p w14:paraId="559F5266" w14:textId="367AD37D" w:rsidR="009124F3" w:rsidRPr="00BC4A12" w:rsidRDefault="000D5949" w:rsidP="000414A4">
            <w:pPr>
              <w:pStyle w:val="PargrafodaLista"/>
              <w:spacing w:line="300" w:lineRule="exact"/>
              <w:ind w:left="29" w:hanging="29"/>
              <w:jc w:val="center"/>
              <w:rPr>
                <w:i/>
                <w:sz w:val="22"/>
                <w:szCs w:val="22"/>
              </w:rPr>
            </w:pPr>
            <w:r w:rsidRPr="00BC4A12">
              <w:rPr>
                <w:i/>
                <w:sz w:val="22"/>
                <w:szCs w:val="22"/>
              </w:rPr>
              <w:t>20/01/2023</w:t>
            </w:r>
          </w:p>
        </w:tc>
        <w:tc>
          <w:tcPr>
            <w:tcW w:w="2737" w:type="dxa"/>
            <w:vAlign w:val="center"/>
          </w:tcPr>
          <w:p w14:paraId="5C28F702" w14:textId="12E44385" w:rsidR="009124F3" w:rsidRPr="00BC4A12" w:rsidRDefault="00161987" w:rsidP="005E5E22">
            <w:pPr>
              <w:spacing w:line="300" w:lineRule="exact"/>
              <w:ind w:left="319"/>
              <w:jc w:val="center"/>
              <w:rPr>
                <w:i/>
                <w:color w:val="000000"/>
                <w:sz w:val="22"/>
                <w:szCs w:val="22"/>
              </w:rPr>
            </w:pPr>
            <w:r w:rsidRPr="00BC4A12">
              <w:rPr>
                <w:i/>
                <w:color w:val="000000"/>
                <w:sz w:val="22"/>
                <w:szCs w:val="22"/>
              </w:rPr>
              <w:t>24,3590%</w:t>
            </w:r>
          </w:p>
        </w:tc>
      </w:tr>
    </w:tbl>
    <w:p w14:paraId="6D34DB67" w14:textId="77777777" w:rsidR="00B03ECF" w:rsidRPr="00BC4A12" w:rsidRDefault="00B03ECF" w:rsidP="005E5E22">
      <w:pPr>
        <w:pStyle w:val="PargrafodaLista"/>
        <w:spacing w:line="300" w:lineRule="exact"/>
        <w:ind w:left="1560" w:hanging="709"/>
        <w:jc w:val="both"/>
        <w:rPr>
          <w:i/>
          <w:sz w:val="22"/>
          <w:szCs w:val="22"/>
        </w:rPr>
      </w:pPr>
    </w:p>
    <w:p w14:paraId="1FD1E0CD" w14:textId="580EFF6A" w:rsidR="00B03ECF" w:rsidRPr="00BC4A12" w:rsidRDefault="00B03ECF" w:rsidP="005E5E22">
      <w:pPr>
        <w:pStyle w:val="PargrafodaLista"/>
        <w:spacing w:line="300" w:lineRule="exact"/>
        <w:ind w:left="1560"/>
        <w:jc w:val="both"/>
        <w:rPr>
          <w:i/>
          <w:sz w:val="22"/>
          <w:szCs w:val="22"/>
        </w:rPr>
      </w:pPr>
      <w:r w:rsidRPr="00BC4A12">
        <w:rPr>
          <w:i/>
          <w:sz w:val="22"/>
          <w:szCs w:val="22"/>
        </w:rPr>
        <w:t>(...)”</w:t>
      </w:r>
      <w:r w:rsidRPr="00BC4A12">
        <w:rPr>
          <w:sz w:val="22"/>
          <w:szCs w:val="22"/>
        </w:rPr>
        <w:t>; e</w:t>
      </w:r>
    </w:p>
    <w:p w14:paraId="51A9DEFB" w14:textId="77777777" w:rsidR="00B03ECF" w:rsidRPr="00BC4A12" w:rsidRDefault="00B03ECF" w:rsidP="005E5E22">
      <w:pPr>
        <w:spacing w:line="300" w:lineRule="exact"/>
        <w:jc w:val="both"/>
        <w:rPr>
          <w:sz w:val="22"/>
          <w:szCs w:val="22"/>
        </w:rPr>
      </w:pPr>
    </w:p>
    <w:p w14:paraId="618DC684" w14:textId="2C1AF147" w:rsidR="004151A6" w:rsidRPr="00BC4A12" w:rsidRDefault="004151A6" w:rsidP="0083694A">
      <w:pPr>
        <w:pStyle w:val="PargrafodaLista"/>
        <w:numPr>
          <w:ilvl w:val="0"/>
          <w:numId w:val="48"/>
        </w:numPr>
        <w:tabs>
          <w:tab w:val="left" w:pos="0"/>
        </w:tabs>
        <w:autoSpaceDE w:val="0"/>
        <w:autoSpaceDN w:val="0"/>
        <w:adjustRightInd w:val="0"/>
        <w:spacing w:line="300" w:lineRule="exact"/>
        <w:ind w:left="0" w:hanging="11"/>
        <w:jc w:val="both"/>
        <w:rPr>
          <w:sz w:val="22"/>
          <w:szCs w:val="22"/>
        </w:rPr>
      </w:pPr>
      <w:r w:rsidRPr="00BC4A12">
        <w:rPr>
          <w:sz w:val="22"/>
          <w:szCs w:val="22"/>
          <w:shd w:val="clear" w:color="auto" w:fill="FFFFFF"/>
        </w:rPr>
        <w:lastRenderedPageBreak/>
        <w:t xml:space="preserve">não </w:t>
      </w:r>
      <w:r w:rsidRPr="00BC4A12">
        <w:rPr>
          <w:sz w:val="22"/>
          <w:szCs w:val="22"/>
        </w:rPr>
        <w:t xml:space="preserve">declarar vencimento antecipado das Debêntures da Emissão, pelo descumprimento da obrigação de celebrar aditamento à Escritura de Emissão e aos Contratos de Garantia, </w:t>
      </w:r>
      <w:r w:rsidR="006B40B2" w:rsidRPr="00BC4A12">
        <w:rPr>
          <w:sz w:val="22"/>
          <w:szCs w:val="22"/>
        </w:rPr>
        <w:t xml:space="preserve">conforme </w:t>
      </w:r>
      <w:r w:rsidRPr="00BC4A12">
        <w:rPr>
          <w:sz w:val="22"/>
          <w:szCs w:val="22"/>
        </w:rPr>
        <w:t>delibera</w:t>
      </w:r>
      <w:r w:rsidR="006B40B2" w:rsidRPr="00BC4A12">
        <w:rPr>
          <w:sz w:val="22"/>
          <w:szCs w:val="22"/>
        </w:rPr>
        <w:t xml:space="preserve">do na </w:t>
      </w:r>
      <w:r w:rsidRPr="00BC4A12">
        <w:rPr>
          <w:sz w:val="22"/>
          <w:szCs w:val="22"/>
        </w:rPr>
        <w:t xml:space="preserve">Assembleia Geral de Debenturistas realizada em </w:t>
      </w:r>
      <w:r w:rsidR="0003335B">
        <w:rPr>
          <w:sz w:val="22"/>
          <w:szCs w:val="22"/>
        </w:rPr>
        <w:t>7</w:t>
      </w:r>
      <w:r w:rsidR="008E0C58" w:rsidRPr="00BC4A12">
        <w:rPr>
          <w:sz w:val="22"/>
          <w:szCs w:val="22"/>
        </w:rPr>
        <w:t xml:space="preserve"> de </w:t>
      </w:r>
      <w:r w:rsidR="0003335B">
        <w:rPr>
          <w:sz w:val="22"/>
          <w:szCs w:val="22"/>
        </w:rPr>
        <w:t>fevereiro</w:t>
      </w:r>
      <w:r w:rsidR="0003335B" w:rsidRPr="00BC4A12">
        <w:rPr>
          <w:sz w:val="22"/>
          <w:szCs w:val="22"/>
        </w:rPr>
        <w:t xml:space="preserve"> </w:t>
      </w:r>
      <w:r w:rsidR="008E0C58" w:rsidRPr="00BC4A12">
        <w:rPr>
          <w:sz w:val="22"/>
          <w:szCs w:val="22"/>
        </w:rPr>
        <w:t>de 2022</w:t>
      </w:r>
      <w:r w:rsidR="00536D5F" w:rsidRPr="00BC4A12">
        <w:rPr>
          <w:sz w:val="22"/>
          <w:szCs w:val="22"/>
        </w:rPr>
        <w:t>; e</w:t>
      </w:r>
    </w:p>
    <w:p w14:paraId="7CDC1A19" w14:textId="77777777" w:rsidR="00B03ECF" w:rsidRPr="00BC4A12" w:rsidRDefault="00B03ECF" w:rsidP="005E5E22">
      <w:pPr>
        <w:pStyle w:val="PargrafodaLista"/>
        <w:spacing w:line="300" w:lineRule="exact"/>
        <w:ind w:left="0"/>
        <w:jc w:val="both"/>
        <w:rPr>
          <w:bCs/>
          <w:sz w:val="22"/>
          <w:szCs w:val="22"/>
        </w:rPr>
      </w:pPr>
    </w:p>
    <w:p w14:paraId="22E225E6" w14:textId="71F2102E" w:rsidR="00B03ECF" w:rsidRPr="00D00A8B" w:rsidRDefault="00B03ECF" w:rsidP="0083694A">
      <w:pPr>
        <w:pStyle w:val="PargrafodaLista"/>
        <w:numPr>
          <w:ilvl w:val="0"/>
          <w:numId w:val="48"/>
        </w:numPr>
        <w:tabs>
          <w:tab w:val="left" w:pos="0"/>
        </w:tabs>
        <w:autoSpaceDE w:val="0"/>
        <w:autoSpaceDN w:val="0"/>
        <w:adjustRightInd w:val="0"/>
        <w:spacing w:line="300" w:lineRule="exact"/>
        <w:ind w:left="0" w:hanging="11"/>
        <w:jc w:val="both"/>
        <w:rPr>
          <w:ins w:id="2615" w:author="Machado Meyer Advogados" w:date="2022-05-06T12:54:00Z"/>
          <w:sz w:val="22"/>
          <w:szCs w:val="22"/>
          <w:rPrChange w:id="2616" w:author="Machado Meyer Advogados" w:date="2022-05-06T12:54:00Z">
            <w:rPr>
              <w:ins w:id="2617" w:author="Machado Meyer Advogados" w:date="2022-05-06T12:54:00Z"/>
              <w:sz w:val="22"/>
              <w:szCs w:val="22"/>
              <w:shd w:val="clear" w:color="auto" w:fill="FFFFFF"/>
            </w:rPr>
          </w:rPrChange>
        </w:rPr>
      </w:pPr>
      <w:r w:rsidRPr="00BC4A12">
        <w:rPr>
          <w:sz w:val="22"/>
          <w:szCs w:val="22"/>
        </w:rPr>
        <w:t>celebrar, em conformidade com, e a fim de refletir, o quanto disposto na Deliberação (</w:t>
      </w:r>
      <w:r w:rsidR="008336A6" w:rsidRPr="00BC4A12">
        <w:rPr>
          <w:sz w:val="22"/>
          <w:szCs w:val="22"/>
        </w:rPr>
        <w:t>B</w:t>
      </w:r>
      <w:r w:rsidRPr="00BC4A12">
        <w:rPr>
          <w:sz w:val="22"/>
          <w:szCs w:val="22"/>
        </w:rPr>
        <w:t xml:space="preserve">) acima, </w:t>
      </w:r>
      <w:r w:rsidRPr="00BC4A12">
        <w:rPr>
          <w:sz w:val="22"/>
          <w:szCs w:val="22"/>
          <w:shd w:val="clear" w:color="auto" w:fill="FFFFFF"/>
        </w:rPr>
        <w:t>aditamentos</w:t>
      </w:r>
      <w:r w:rsidRPr="00BC4A12">
        <w:rPr>
          <w:sz w:val="22"/>
          <w:szCs w:val="22"/>
        </w:rPr>
        <w:t xml:space="preserve"> à Escritura de Emissão e aos Contratos de Garantia em até </w:t>
      </w:r>
      <w:r w:rsidR="00E27E8A" w:rsidRPr="00BC4A12">
        <w:rPr>
          <w:sz w:val="22"/>
          <w:szCs w:val="22"/>
        </w:rPr>
        <w:t xml:space="preserve">10 </w:t>
      </w:r>
      <w:r w:rsidRPr="00BC4A12">
        <w:rPr>
          <w:sz w:val="22"/>
          <w:szCs w:val="22"/>
        </w:rPr>
        <w:t>(</w:t>
      </w:r>
      <w:r w:rsidR="00E27E8A" w:rsidRPr="00BC4A12">
        <w:rPr>
          <w:sz w:val="22"/>
          <w:szCs w:val="22"/>
        </w:rPr>
        <w:t>dez</w:t>
      </w:r>
      <w:r w:rsidRPr="00BC4A12">
        <w:rPr>
          <w:sz w:val="22"/>
          <w:szCs w:val="22"/>
        </w:rPr>
        <w:t>) dias contados a partir da presente data, ficando ainda autorizado</w:t>
      </w:r>
      <w:r w:rsidRPr="00BC4A12">
        <w:rPr>
          <w:sz w:val="22"/>
          <w:szCs w:val="22"/>
          <w:shd w:val="clear" w:color="auto" w:fill="FFFFFF"/>
        </w:rPr>
        <w:t xml:space="preserve"> o Agente Fiduciário a assinar todos e quaisquer documentos e ratificar todos os demais atos necessários para o cumprimento integral das deliberações objeto desta Assembleia</w:t>
      </w:r>
      <w:ins w:id="2618" w:author="Machado Meyer Advogados" w:date="2022-05-06T12:54:00Z">
        <w:r w:rsidR="00D00A8B">
          <w:rPr>
            <w:sz w:val="22"/>
            <w:szCs w:val="22"/>
            <w:shd w:val="clear" w:color="auto" w:fill="FFFFFF"/>
          </w:rPr>
          <w:t>;</w:t>
        </w:r>
      </w:ins>
      <w:del w:id="2619" w:author="Machado Meyer Advogados" w:date="2022-05-06T12:54:00Z">
        <w:r w:rsidRPr="00BC4A12" w:rsidDel="00D00A8B">
          <w:rPr>
            <w:sz w:val="22"/>
            <w:szCs w:val="22"/>
            <w:shd w:val="clear" w:color="auto" w:fill="FFFFFF"/>
          </w:rPr>
          <w:delText>.</w:delText>
        </w:r>
      </w:del>
    </w:p>
    <w:p w14:paraId="01B30BAC" w14:textId="77777777" w:rsidR="00D00A8B" w:rsidRPr="00D00A8B" w:rsidRDefault="00D00A8B">
      <w:pPr>
        <w:pStyle w:val="PargrafodaLista"/>
        <w:rPr>
          <w:ins w:id="2620" w:author="Machado Meyer Advogados" w:date="2022-05-06T12:54:00Z"/>
          <w:sz w:val="22"/>
          <w:szCs w:val="22"/>
          <w:rPrChange w:id="2621" w:author="Machado Meyer Advogados" w:date="2022-05-06T12:54:00Z">
            <w:rPr>
              <w:ins w:id="2622" w:author="Machado Meyer Advogados" w:date="2022-05-06T12:54:00Z"/>
            </w:rPr>
          </w:rPrChange>
        </w:rPr>
        <w:pPrChange w:id="2623" w:author="Machado Meyer Advogados" w:date="2022-05-06T12:54:00Z">
          <w:pPr>
            <w:pStyle w:val="PargrafodaLista"/>
            <w:numPr>
              <w:numId w:val="48"/>
            </w:numPr>
            <w:tabs>
              <w:tab w:val="left" w:pos="0"/>
            </w:tabs>
            <w:autoSpaceDE w:val="0"/>
            <w:autoSpaceDN w:val="0"/>
            <w:adjustRightInd w:val="0"/>
            <w:spacing w:line="300" w:lineRule="exact"/>
            <w:ind w:left="0" w:hanging="11"/>
            <w:jc w:val="both"/>
          </w:pPr>
        </w:pPrChange>
      </w:pPr>
    </w:p>
    <w:p w14:paraId="5AA90736" w14:textId="6BA42118" w:rsidR="00D00A8B" w:rsidRDefault="00D00A8B" w:rsidP="00D00A8B">
      <w:pPr>
        <w:pStyle w:val="PargrafodaLista"/>
        <w:numPr>
          <w:ilvl w:val="0"/>
          <w:numId w:val="48"/>
        </w:numPr>
        <w:spacing w:line="300" w:lineRule="exact"/>
        <w:ind w:left="0" w:hanging="11"/>
        <w:jc w:val="both"/>
        <w:rPr>
          <w:ins w:id="2624" w:author="Machado Meyer Advogados" w:date="2022-05-06T12:55:00Z"/>
          <w:sz w:val="22"/>
          <w:szCs w:val="22"/>
        </w:rPr>
      </w:pPr>
      <w:ins w:id="2625" w:author="Machado Meyer Advogados" w:date="2022-05-06T12:55:00Z">
        <w:r w:rsidRPr="00BC4A12">
          <w:rPr>
            <w:sz w:val="22"/>
            <w:szCs w:val="22"/>
          </w:rPr>
          <w:t>independentemente do previsto na Cláusula 4.10 da Escritura de Emissão</w:t>
        </w:r>
        <w:r>
          <w:rPr>
            <w:sz w:val="22"/>
            <w:szCs w:val="22"/>
          </w:rPr>
          <w:t xml:space="preserve"> e</w:t>
        </w:r>
        <w:r w:rsidRPr="00BC4A12">
          <w:rPr>
            <w:sz w:val="22"/>
            <w:szCs w:val="22"/>
          </w:rPr>
          <w:t xml:space="preserve"> </w:t>
        </w:r>
        <w:r>
          <w:rPr>
            <w:sz w:val="22"/>
            <w:szCs w:val="22"/>
          </w:rPr>
          <w:t xml:space="preserve">tendo em vista a ausência de previsão nos Instrumentos de Garantia sobre a destinação de recursos recebidos espontaneamente das garantidoras, os Debenturistas deliberaram que </w:t>
        </w:r>
        <w:r w:rsidRPr="00BC4A12">
          <w:rPr>
            <w:sz w:val="22"/>
            <w:szCs w:val="22"/>
          </w:rPr>
          <w:t xml:space="preserve">o pagamento dos valores distribuídos pela NSP no âmbito do plano individualizado da NSP, </w:t>
        </w:r>
        <w:r>
          <w:rPr>
            <w:sz w:val="22"/>
            <w:szCs w:val="22"/>
          </w:rPr>
          <w:t>seguirá</w:t>
        </w:r>
        <w:r w:rsidRPr="00BC4A12">
          <w:rPr>
            <w:sz w:val="22"/>
            <w:szCs w:val="22"/>
          </w:rPr>
          <w:t xml:space="preserve"> uma ordem distinta da Cascata de Afetação das Garantias, devendo os referidos valores serem amortizados pelos Debenturistas da seguinte forma:</w:t>
        </w:r>
      </w:ins>
    </w:p>
    <w:p w14:paraId="338CCCBB" w14:textId="77777777" w:rsidR="00D00A8B" w:rsidRPr="00D00A8B" w:rsidRDefault="00D00A8B">
      <w:pPr>
        <w:pStyle w:val="PargrafodaLista"/>
        <w:rPr>
          <w:ins w:id="2626" w:author="Machado Meyer Advogados" w:date="2022-05-06T12:55:00Z"/>
          <w:sz w:val="22"/>
          <w:szCs w:val="22"/>
          <w:rPrChange w:id="2627" w:author="Machado Meyer Advogados" w:date="2022-05-06T12:55:00Z">
            <w:rPr>
              <w:ins w:id="2628" w:author="Machado Meyer Advogados" w:date="2022-05-06T12:55:00Z"/>
            </w:rPr>
          </w:rPrChange>
        </w:rPr>
        <w:pPrChange w:id="2629" w:author="Machado Meyer Advogados" w:date="2022-05-06T12:55:00Z">
          <w:pPr>
            <w:pStyle w:val="PargrafodaLista"/>
            <w:numPr>
              <w:numId w:val="48"/>
            </w:numPr>
            <w:spacing w:line="300" w:lineRule="exact"/>
            <w:ind w:left="0" w:hanging="11"/>
            <w:jc w:val="both"/>
          </w:pPr>
        </w:pPrChange>
      </w:pPr>
    </w:p>
    <w:p w14:paraId="29724002" w14:textId="74E7353E" w:rsidR="00D00A8B" w:rsidRPr="00A733D4" w:rsidRDefault="00D00A8B" w:rsidP="00D00A8B">
      <w:pPr>
        <w:pStyle w:val="PargrafodaLista"/>
        <w:numPr>
          <w:ilvl w:val="0"/>
          <w:numId w:val="51"/>
        </w:numPr>
        <w:tabs>
          <w:tab w:val="left" w:pos="0"/>
        </w:tabs>
        <w:autoSpaceDE w:val="0"/>
        <w:autoSpaceDN w:val="0"/>
        <w:adjustRightInd w:val="0"/>
        <w:spacing w:line="300" w:lineRule="exact"/>
        <w:ind w:left="567" w:firstLine="0"/>
        <w:jc w:val="both"/>
        <w:rPr>
          <w:ins w:id="2630" w:author="Machado Meyer Advogados" w:date="2022-05-06T12:55:00Z"/>
          <w:sz w:val="22"/>
          <w:szCs w:val="22"/>
        </w:rPr>
      </w:pPr>
      <w:ins w:id="2631" w:author="Machado Meyer Advogados" w:date="2022-05-06T12:55:00Z">
        <w:r>
          <w:rPr>
            <w:sz w:val="22"/>
            <w:szCs w:val="22"/>
          </w:rPr>
          <w:t xml:space="preserve">o </w:t>
        </w:r>
        <w:r w:rsidRPr="006B34C5">
          <w:rPr>
            <w:sz w:val="22"/>
            <w:szCs w:val="22"/>
          </w:rPr>
          <w:t xml:space="preserve">valor de </w:t>
        </w:r>
      </w:ins>
      <w:ins w:id="2632" w:author="Machado Meyer Advogados" w:date="2022-05-06T12:57:00Z">
        <w:r w:rsidRPr="00D00A8B">
          <w:rPr>
            <w:sz w:val="22"/>
            <w:szCs w:val="22"/>
            <w:lang w:val="en-GB"/>
          </w:rPr>
          <w:t xml:space="preserve">R$ 92.150,41 </w:t>
        </w:r>
        <w:r w:rsidRPr="00A733D4">
          <w:rPr>
            <w:sz w:val="22"/>
            <w:szCs w:val="22"/>
            <w:rPrChange w:id="2633" w:author="Rinaldo Rabello" w:date="2022-05-13T09:21:00Z">
              <w:rPr>
                <w:sz w:val="22"/>
                <w:szCs w:val="22"/>
                <w:lang w:val="en-GB"/>
              </w:rPr>
            </w:rPrChange>
          </w:rPr>
          <w:t xml:space="preserve">(noventa e dois mil, cento e cinquenta reais e quarenta e um centavos) </w:t>
        </w:r>
      </w:ins>
      <w:ins w:id="2634" w:author="Machado Meyer Advogados" w:date="2022-05-06T12:55:00Z">
        <w:r w:rsidRPr="00A733D4">
          <w:rPr>
            <w:sz w:val="22"/>
            <w:szCs w:val="22"/>
          </w:rPr>
          <w:t xml:space="preserve">recebido pelo Banco Bradesco S.A. em </w:t>
        </w:r>
      </w:ins>
      <w:ins w:id="2635" w:author="Machado Meyer Advogados" w:date="2022-05-06T12:58:00Z">
        <w:del w:id="2636" w:author="Rinaldo Rabello" w:date="2022-05-13T09:21:00Z">
          <w:r w:rsidRPr="00A733D4" w:rsidDel="00A733D4">
            <w:rPr>
              <w:sz w:val="22"/>
              <w:szCs w:val="22"/>
              <w:rPrChange w:id="2637" w:author="Rinaldo Rabello" w:date="2022-05-13T09:21:00Z">
                <w:rPr>
                  <w:sz w:val="22"/>
                  <w:szCs w:val="22"/>
                  <w:lang w:val="en-GB"/>
                </w:rPr>
              </w:rPrChange>
            </w:rPr>
            <w:delText xml:space="preserve">em </w:delText>
          </w:r>
        </w:del>
        <w:r w:rsidRPr="00A733D4">
          <w:rPr>
            <w:sz w:val="22"/>
            <w:szCs w:val="22"/>
            <w:rPrChange w:id="2638" w:author="Rinaldo Rabello" w:date="2022-05-13T09:21:00Z">
              <w:rPr>
                <w:sz w:val="22"/>
                <w:szCs w:val="22"/>
                <w:lang w:val="en-GB"/>
              </w:rPr>
            </w:rPrChange>
          </w:rPr>
          <w:t xml:space="preserve">30 de março de 2022 </w:t>
        </w:r>
      </w:ins>
      <w:ins w:id="2639" w:author="Machado Meyer Advogados" w:date="2022-05-06T12:55:00Z">
        <w:r w:rsidRPr="00A733D4">
          <w:rPr>
            <w:sz w:val="22"/>
            <w:szCs w:val="22"/>
          </w:rPr>
          <w:t xml:space="preserve">deverá ser utilizado, exclusivamente, na amortização do Valor Nominal Unitário das Debêntures da 6ª Série, na data do seu recebimento; </w:t>
        </w:r>
      </w:ins>
    </w:p>
    <w:p w14:paraId="1F0E6897" w14:textId="77777777" w:rsidR="00D00A8B" w:rsidRPr="00A733D4" w:rsidRDefault="00D00A8B" w:rsidP="00D00A8B">
      <w:pPr>
        <w:pStyle w:val="PargrafodaLista"/>
        <w:tabs>
          <w:tab w:val="left" w:pos="0"/>
        </w:tabs>
        <w:autoSpaceDE w:val="0"/>
        <w:autoSpaceDN w:val="0"/>
        <w:adjustRightInd w:val="0"/>
        <w:spacing w:line="300" w:lineRule="exact"/>
        <w:ind w:left="567"/>
        <w:jc w:val="both"/>
        <w:rPr>
          <w:ins w:id="2640" w:author="Machado Meyer Advogados" w:date="2022-05-06T12:55:00Z"/>
          <w:sz w:val="22"/>
          <w:szCs w:val="22"/>
        </w:rPr>
      </w:pPr>
    </w:p>
    <w:p w14:paraId="06CF36DC" w14:textId="529196F4" w:rsidR="00D00A8B" w:rsidRPr="00A733D4" w:rsidRDefault="00D00A8B" w:rsidP="00D00A8B">
      <w:pPr>
        <w:pStyle w:val="PargrafodaLista"/>
        <w:numPr>
          <w:ilvl w:val="0"/>
          <w:numId w:val="51"/>
        </w:numPr>
        <w:tabs>
          <w:tab w:val="left" w:pos="0"/>
        </w:tabs>
        <w:autoSpaceDE w:val="0"/>
        <w:autoSpaceDN w:val="0"/>
        <w:adjustRightInd w:val="0"/>
        <w:spacing w:line="300" w:lineRule="exact"/>
        <w:ind w:left="567" w:firstLine="0"/>
        <w:jc w:val="both"/>
        <w:rPr>
          <w:ins w:id="2641" w:author="Machado Meyer Advogados" w:date="2022-05-06T12:55:00Z"/>
          <w:sz w:val="22"/>
          <w:szCs w:val="22"/>
        </w:rPr>
      </w:pPr>
      <w:ins w:id="2642" w:author="Machado Meyer Advogados" w:date="2022-05-06T12:55:00Z">
        <w:r w:rsidRPr="00A733D4">
          <w:rPr>
            <w:sz w:val="22"/>
            <w:szCs w:val="22"/>
          </w:rPr>
          <w:t xml:space="preserve">o valor de </w:t>
        </w:r>
      </w:ins>
      <w:ins w:id="2643" w:author="Machado Meyer Advogados" w:date="2022-05-06T12:57:00Z">
        <w:r w:rsidRPr="00A733D4">
          <w:rPr>
            <w:sz w:val="22"/>
            <w:szCs w:val="22"/>
            <w:rPrChange w:id="2644" w:author="Rinaldo Rabello" w:date="2022-05-13T09:21:00Z">
              <w:rPr>
                <w:sz w:val="22"/>
                <w:szCs w:val="22"/>
                <w:lang w:val="en-GB"/>
              </w:rPr>
            </w:rPrChange>
          </w:rPr>
          <w:t>$ 74.604,59 (setenta e quatro mil, seiscentos e quatro reais e cinquenta e nove centavos)</w:t>
        </w:r>
      </w:ins>
      <w:ins w:id="2645" w:author="Machado Meyer Advogados" w:date="2022-05-06T12:55:00Z">
        <w:r w:rsidRPr="00A733D4">
          <w:rPr>
            <w:sz w:val="22"/>
            <w:szCs w:val="22"/>
          </w:rPr>
          <w:t xml:space="preserve"> recebido pelo Itaú Unibanco S.A. em </w:t>
        </w:r>
      </w:ins>
      <w:ins w:id="2646" w:author="Machado Meyer Advogados" w:date="2022-05-06T12:58:00Z">
        <w:del w:id="2647" w:author="Rinaldo Rabello" w:date="2022-05-13T09:21:00Z">
          <w:r w:rsidRPr="00A733D4" w:rsidDel="00A733D4">
            <w:rPr>
              <w:sz w:val="22"/>
              <w:szCs w:val="22"/>
              <w:rPrChange w:id="2648" w:author="Rinaldo Rabello" w:date="2022-05-13T09:21:00Z">
                <w:rPr>
                  <w:sz w:val="22"/>
                  <w:szCs w:val="22"/>
                  <w:lang w:val="en-GB"/>
                </w:rPr>
              </w:rPrChange>
            </w:rPr>
            <w:delText xml:space="preserve">em </w:delText>
          </w:r>
        </w:del>
        <w:r w:rsidRPr="00A733D4">
          <w:rPr>
            <w:sz w:val="22"/>
            <w:szCs w:val="22"/>
            <w:rPrChange w:id="2649" w:author="Rinaldo Rabello" w:date="2022-05-13T09:21:00Z">
              <w:rPr>
                <w:sz w:val="22"/>
                <w:szCs w:val="22"/>
                <w:lang w:val="en-GB"/>
              </w:rPr>
            </w:rPrChange>
          </w:rPr>
          <w:t xml:space="preserve">30 de março de 2022 </w:t>
        </w:r>
      </w:ins>
      <w:ins w:id="2650" w:author="Machado Meyer Advogados" w:date="2022-05-06T12:55:00Z">
        <w:r w:rsidRPr="00A733D4">
          <w:rPr>
            <w:sz w:val="22"/>
            <w:szCs w:val="22"/>
          </w:rPr>
          <w:t>deverá ser utilizado, exclusivamente, na amortização do Valor Nominal Unitário das Debêntures da 5ª Série, na data do seu recebimento; e</w:t>
        </w:r>
      </w:ins>
    </w:p>
    <w:p w14:paraId="56784CC5" w14:textId="77777777" w:rsidR="00D00A8B" w:rsidRPr="00A733D4" w:rsidRDefault="00D00A8B" w:rsidP="00D00A8B">
      <w:pPr>
        <w:pStyle w:val="PargrafodaLista"/>
        <w:tabs>
          <w:tab w:val="left" w:pos="0"/>
        </w:tabs>
        <w:autoSpaceDE w:val="0"/>
        <w:autoSpaceDN w:val="0"/>
        <w:adjustRightInd w:val="0"/>
        <w:spacing w:line="300" w:lineRule="exact"/>
        <w:ind w:left="567"/>
        <w:jc w:val="both"/>
        <w:rPr>
          <w:ins w:id="2651" w:author="Machado Meyer Advogados" w:date="2022-05-06T12:55:00Z"/>
          <w:sz w:val="22"/>
          <w:szCs w:val="22"/>
        </w:rPr>
      </w:pPr>
    </w:p>
    <w:p w14:paraId="6025F9E8" w14:textId="7BABF646" w:rsidR="00D00A8B" w:rsidRPr="00A733D4" w:rsidRDefault="00D00A8B" w:rsidP="00D00A8B">
      <w:pPr>
        <w:pStyle w:val="PargrafodaLista"/>
        <w:numPr>
          <w:ilvl w:val="0"/>
          <w:numId w:val="51"/>
        </w:numPr>
        <w:tabs>
          <w:tab w:val="left" w:pos="0"/>
        </w:tabs>
        <w:autoSpaceDE w:val="0"/>
        <w:autoSpaceDN w:val="0"/>
        <w:adjustRightInd w:val="0"/>
        <w:spacing w:line="300" w:lineRule="exact"/>
        <w:ind w:left="567" w:firstLine="0"/>
        <w:jc w:val="both"/>
        <w:rPr>
          <w:ins w:id="2652" w:author="Machado Meyer Advogados" w:date="2022-05-06T12:55:00Z"/>
          <w:sz w:val="22"/>
          <w:szCs w:val="22"/>
        </w:rPr>
      </w:pPr>
      <w:ins w:id="2653" w:author="Machado Meyer Advogados" w:date="2022-05-06T12:55:00Z">
        <w:r w:rsidRPr="00A733D4">
          <w:rPr>
            <w:sz w:val="22"/>
            <w:szCs w:val="22"/>
          </w:rPr>
          <w:t xml:space="preserve">o valor de </w:t>
        </w:r>
      </w:ins>
      <w:ins w:id="2654" w:author="Machado Meyer Advogados" w:date="2022-05-06T12:57:00Z">
        <w:r w:rsidRPr="00A733D4">
          <w:rPr>
            <w:sz w:val="22"/>
            <w:szCs w:val="22"/>
            <w:rPrChange w:id="2655" w:author="Rinaldo Rabello" w:date="2022-05-13T09:21:00Z">
              <w:rPr>
                <w:sz w:val="22"/>
                <w:szCs w:val="22"/>
                <w:lang w:val="en-GB"/>
              </w:rPr>
            </w:rPrChange>
          </w:rPr>
          <w:t xml:space="preserve">R$ 62.978,44 (sessenta e dois mil, novecentos e setenta e oito reais e quarenta e quatro centavos) </w:t>
        </w:r>
      </w:ins>
      <w:ins w:id="2656" w:author="Machado Meyer Advogados" w:date="2022-05-06T12:55:00Z">
        <w:r w:rsidRPr="00A733D4">
          <w:rPr>
            <w:sz w:val="22"/>
            <w:szCs w:val="22"/>
          </w:rPr>
          <w:t>recebido</w:t>
        </w:r>
      </w:ins>
      <w:ins w:id="2657" w:author="Machado Meyer Advogados" w:date="2022-05-06T12:58:00Z">
        <w:r w:rsidRPr="00A733D4">
          <w:rPr>
            <w:sz w:val="22"/>
            <w:szCs w:val="22"/>
          </w:rPr>
          <w:t xml:space="preserve"> pelo Banco do Brasil S.A </w:t>
        </w:r>
        <w:r w:rsidRPr="00A733D4">
          <w:rPr>
            <w:sz w:val="22"/>
            <w:szCs w:val="22"/>
            <w:rPrChange w:id="2658" w:author="Rinaldo Rabello" w:date="2022-05-13T09:21:00Z">
              <w:rPr>
                <w:sz w:val="22"/>
                <w:szCs w:val="22"/>
                <w:lang w:val="en-GB"/>
              </w:rPr>
            </w:rPrChange>
          </w:rPr>
          <w:t xml:space="preserve">em 30 de março de 2022 </w:t>
        </w:r>
        <w:r w:rsidRPr="00A733D4">
          <w:rPr>
            <w:sz w:val="22"/>
            <w:szCs w:val="22"/>
          </w:rPr>
          <w:t>deverá</w:t>
        </w:r>
      </w:ins>
      <w:ins w:id="2659" w:author="Machado Meyer Advogados" w:date="2022-05-06T12:55:00Z">
        <w:r w:rsidRPr="00A733D4">
          <w:rPr>
            <w:sz w:val="22"/>
            <w:szCs w:val="22"/>
          </w:rPr>
          <w:t xml:space="preserve"> ser utilizado, exclusivamente, na amortização do Valor Nominal Unitário das Debêntures da 3ª Série, na data do seu recebimento.</w:t>
        </w:r>
      </w:ins>
    </w:p>
    <w:p w14:paraId="12968584" w14:textId="77777777" w:rsidR="00D00A8B" w:rsidRPr="00D00A8B" w:rsidRDefault="00D00A8B">
      <w:pPr>
        <w:pStyle w:val="PargrafodaLista"/>
        <w:spacing w:line="300" w:lineRule="exact"/>
        <w:ind w:left="0"/>
        <w:jc w:val="both"/>
        <w:rPr>
          <w:sz w:val="22"/>
          <w:szCs w:val="22"/>
        </w:rPr>
        <w:pPrChange w:id="2660" w:author="Machado Meyer Advogados" w:date="2022-05-06T12:55:00Z">
          <w:pPr>
            <w:pStyle w:val="PargrafodaLista"/>
            <w:numPr>
              <w:numId w:val="48"/>
            </w:numPr>
            <w:tabs>
              <w:tab w:val="left" w:pos="0"/>
            </w:tabs>
            <w:autoSpaceDE w:val="0"/>
            <w:autoSpaceDN w:val="0"/>
            <w:adjustRightInd w:val="0"/>
            <w:spacing w:line="300" w:lineRule="exact"/>
            <w:ind w:left="0" w:hanging="11"/>
            <w:jc w:val="both"/>
          </w:pPr>
        </w:pPrChange>
      </w:pPr>
    </w:p>
    <w:p w14:paraId="58D4A2EC" w14:textId="77777777" w:rsidR="00B03ECF" w:rsidRPr="00BC4A12" w:rsidRDefault="00B03ECF" w:rsidP="005E5E22">
      <w:pPr>
        <w:pStyle w:val="PargrafodaLista"/>
        <w:spacing w:line="300" w:lineRule="exact"/>
        <w:ind w:left="0"/>
        <w:contextualSpacing w:val="0"/>
        <w:jc w:val="both"/>
        <w:rPr>
          <w:sz w:val="22"/>
          <w:szCs w:val="22"/>
        </w:rPr>
      </w:pPr>
    </w:p>
    <w:p w14:paraId="707B24AD" w14:textId="77777777" w:rsidR="00B03ECF" w:rsidRPr="00BC4A12" w:rsidRDefault="00B03ECF" w:rsidP="00A37081">
      <w:pPr>
        <w:spacing w:line="300" w:lineRule="exact"/>
        <w:jc w:val="both"/>
        <w:rPr>
          <w:sz w:val="22"/>
          <w:szCs w:val="22"/>
        </w:rPr>
      </w:pPr>
      <w:bookmarkStart w:id="2661" w:name="_Hlk41497340"/>
      <w:r w:rsidRPr="00BC4A12">
        <w:rPr>
          <w:sz w:val="22"/>
          <w:szCs w:val="22"/>
        </w:rPr>
        <w:t xml:space="preserve">Ficam a Emissora e as Fiadoras obrigadas a tomar as providências necessárias para a celebração dos instrumentos, formulários e requerimentos necessários para contemplar o quanto disposto na presente Assembleia, conforme aplicável. </w:t>
      </w:r>
      <w:bookmarkEnd w:id="2661"/>
    </w:p>
    <w:p w14:paraId="3F3B0519" w14:textId="77777777" w:rsidR="00B03ECF" w:rsidRPr="00BC4A12" w:rsidRDefault="00B03ECF" w:rsidP="005E5E22">
      <w:pPr>
        <w:spacing w:line="300" w:lineRule="exact"/>
        <w:jc w:val="both"/>
        <w:rPr>
          <w:sz w:val="22"/>
          <w:szCs w:val="22"/>
        </w:rPr>
      </w:pPr>
    </w:p>
    <w:p w14:paraId="563F5A7C" w14:textId="44CE959E" w:rsidR="00B03ECF" w:rsidRPr="00BC4A12" w:rsidRDefault="00B03ECF" w:rsidP="005E5E22">
      <w:pPr>
        <w:spacing w:line="300" w:lineRule="exact"/>
        <w:jc w:val="both"/>
        <w:rPr>
          <w:sz w:val="22"/>
          <w:szCs w:val="22"/>
        </w:rPr>
      </w:pPr>
      <w:r w:rsidRPr="00BC4A12">
        <w:rPr>
          <w:sz w:val="22"/>
          <w:szCs w:val="22"/>
        </w:rPr>
        <w:t xml:space="preserve">As deliberações e aprovações </w:t>
      </w:r>
      <w:r w:rsidR="00977FCB" w:rsidRPr="00BC4A12">
        <w:rPr>
          <w:sz w:val="22"/>
          <w:szCs w:val="22"/>
        </w:rPr>
        <w:t xml:space="preserve">dos Debenturistas da </w:t>
      </w:r>
      <w:r w:rsidR="00977FCB" w:rsidRPr="00BC4A12">
        <w:rPr>
          <w:iCs/>
          <w:sz w:val="22"/>
          <w:szCs w:val="22"/>
        </w:rPr>
        <w:t>1ª Série, 2ª Série, 5ª Série, 7ª Série, 8ª Série e 10ª Série</w:t>
      </w:r>
      <w:r w:rsidR="00977FCB" w:rsidRPr="00BC4A12">
        <w:rPr>
          <w:sz w:val="22"/>
          <w:szCs w:val="22"/>
        </w:rPr>
        <w:t xml:space="preserve"> </w:t>
      </w:r>
      <w:r w:rsidRPr="00BC4A12">
        <w:rPr>
          <w:sz w:val="22"/>
          <w:szCs w:val="22"/>
        </w:rPr>
        <w:t>acima referidas devem ser interpretadas restritivamente, conforme aplicável,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w:t>
      </w:r>
      <w:proofErr w:type="spellStart"/>
      <w:r w:rsidRPr="00BC4A12">
        <w:rPr>
          <w:sz w:val="22"/>
          <w:szCs w:val="22"/>
        </w:rPr>
        <w:t>ii</w:t>
      </w:r>
      <w:proofErr w:type="spellEnd"/>
      <w:r w:rsidRPr="00BC4A12">
        <w:rPr>
          <w:sz w:val="22"/>
          <w:szCs w:val="22"/>
        </w:rPr>
        <w:t xml:space="preserve">) impedir, </w:t>
      </w:r>
      <w:r w:rsidRPr="00BC4A12">
        <w:rPr>
          <w:sz w:val="22"/>
          <w:szCs w:val="22"/>
        </w:rPr>
        <w:lastRenderedPageBreak/>
        <w:t xml:space="preserve">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577F2F0C" w14:textId="77777777" w:rsidR="00B03ECF" w:rsidRPr="00BC4A12" w:rsidRDefault="00B03ECF" w:rsidP="005E5E22">
      <w:pPr>
        <w:pStyle w:val="PargrafodaLista"/>
        <w:tabs>
          <w:tab w:val="num" w:pos="0"/>
        </w:tabs>
        <w:spacing w:line="300" w:lineRule="exact"/>
        <w:ind w:left="0"/>
        <w:contextualSpacing w:val="0"/>
        <w:jc w:val="both"/>
        <w:rPr>
          <w:sz w:val="22"/>
          <w:szCs w:val="22"/>
        </w:rPr>
      </w:pPr>
    </w:p>
    <w:p w14:paraId="453CBDB2" w14:textId="77777777" w:rsidR="00B03ECF" w:rsidRPr="00BC4A12" w:rsidRDefault="00B03ECF" w:rsidP="005E5E22">
      <w:pPr>
        <w:spacing w:line="300" w:lineRule="exact"/>
        <w:jc w:val="both"/>
        <w:rPr>
          <w:sz w:val="22"/>
          <w:szCs w:val="22"/>
        </w:rPr>
      </w:pPr>
      <w:r w:rsidRPr="00BC4A12">
        <w:rPr>
          <w:sz w:val="22"/>
          <w:szCs w:val="22"/>
        </w:rPr>
        <w:t xml:space="preserve">Os termos que não estejam expressamente definidos neste instrumento terão o significado a eles atribuídos na Escritura de Emissão. </w:t>
      </w:r>
    </w:p>
    <w:p w14:paraId="46462371" w14:textId="77777777" w:rsidR="00B03ECF" w:rsidRPr="00BC4A12" w:rsidRDefault="00B03ECF" w:rsidP="005E5E22">
      <w:pPr>
        <w:pStyle w:val="PargrafodaLista"/>
        <w:tabs>
          <w:tab w:val="num" w:pos="0"/>
        </w:tabs>
        <w:spacing w:line="300" w:lineRule="exact"/>
        <w:ind w:left="0"/>
        <w:contextualSpacing w:val="0"/>
        <w:jc w:val="both"/>
        <w:rPr>
          <w:sz w:val="22"/>
          <w:szCs w:val="22"/>
        </w:rPr>
      </w:pPr>
    </w:p>
    <w:p w14:paraId="0BCA6E5C" w14:textId="453BA14B" w:rsidR="00B03ECF" w:rsidRPr="00BC4A12" w:rsidRDefault="00B03ECF" w:rsidP="005E5E22">
      <w:pPr>
        <w:pStyle w:val="PargrafodaLista"/>
        <w:numPr>
          <w:ilvl w:val="0"/>
          <w:numId w:val="1"/>
        </w:numPr>
        <w:tabs>
          <w:tab w:val="clear" w:pos="360"/>
          <w:tab w:val="num" w:pos="0"/>
        </w:tabs>
        <w:spacing w:line="300" w:lineRule="exact"/>
        <w:ind w:left="0" w:firstLine="0"/>
        <w:contextualSpacing w:val="0"/>
        <w:jc w:val="both"/>
        <w:rPr>
          <w:sz w:val="22"/>
          <w:szCs w:val="22"/>
        </w:rPr>
      </w:pPr>
      <w:r w:rsidRPr="00BC4A12">
        <w:rPr>
          <w:b/>
          <w:sz w:val="22"/>
          <w:szCs w:val="22"/>
          <w:u w:val="single"/>
        </w:rPr>
        <w:t>Encerramento</w:t>
      </w:r>
      <w:r w:rsidRPr="00BC4A12">
        <w:rPr>
          <w:b/>
          <w:sz w:val="22"/>
          <w:szCs w:val="22"/>
        </w:rPr>
        <w:t>:</w:t>
      </w:r>
      <w:r w:rsidRPr="00BC4A12">
        <w:rPr>
          <w:sz w:val="22"/>
          <w:szCs w:val="22"/>
        </w:rPr>
        <w:t xml:space="preserve"> </w:t>
      </w:r>
      <w:r w:rsidRPr="00BC4A12">
        <w:rPr>
          <w:color w:val="000000"/>
          <w:sz w:val="22"/>
          <w:szCs w:val="22"/>
        </w:rPr>
        <w:t>Nada mais havendo a tratar, o</w:t>
      </w:r>
      <w:r w:rsidR="00503A3D" w:rsidRPr="00BC4A12">
        <w:rPr>
          <w:color w:val="000000"/>
          <w:sz w:val="22"/>
          <w:szCs w:val="22"/>
        </w:rPr>
        <w:t>(a)</w:t>
      </w:r>
      <w:r w:rsidRPr="00BC4A12">
        <w:rPr>
          <w:color w:val="000000"/>
          <w:sz w:val="22"/>
          <w:szCs w:val="22"/>
        </w:rPr>
        <w:t xml:space="preserve"> </w:t>
      </w:r>
      <w:proofErr w:type="spellStart"/>
      <w:r w:rsidRPr="00BC4A12">
        <w:rPr>
          <w:color w:val="000000"/>
          <w:sz w:val="22"/>
          <w:szCs w:val="22"/>
        </w:rPr>
        <w:t>Sr</w:t>
      </w:r>
      <w:proofErr w:type="spellEnd"/>
      <w:r w:rsidR="00503A3D" w:rsidRPr="00BC4A12">
        <w:rPr>
          <w:color w:val="000000"/>
          <w:sz w:val="22"/>
          <w:szCs w:val="22"/>
        </w:rPr>
        <w:t>(a)</w:t>
      </w:r>
      <w:r w:rsidRPr="00BC4A12">
        <w:rPr>
          <w:color w:val="000000"/>
          <w:sz w:val="22"/>
          <w:szCs w:val="22"/>
        </w:rPr>
        <w:t xml:space="preserve">. Presidente suspendeu os trabalhos pelo tempo necessário à lavratura da presente ata. Reaberta a sessão, lavrou-se a presente ata, devidamente aprovada e assinada pelos representantes dos Debenturistas, detentores da totalidade das Debêntures em circulação, constituindo o quórum necessário para a respectiva aprovação. Certificamos que a presente é cópia fiel da ata registrada em livro próprio. Autorizada a lavratura da presente ata na forma de sumário e sua publicação com omissão das assinaturas dos </w:t>
      </w:r>
      <w:r w:rsidR="005B4904" w:rsidRPr="00BC4A12">
        <w:rPr>
          <w:color w:val="000000"/>
          <w:sz w:val="22"/>
          <w:szCs w:val="22"/>
        </w:rPr>
        <w:t>D</w:t>
      </w:r>
      <w:r w:rsidRPr="00BC4A12">
        <w:rPr>
          <w:color w:val="000000"/>
          <w:sz w:val="22"/>
          <w:szCs w:val="22"/>
        </w:rPr>
        <w:t xml:space="preserve">ebenturistas, nos termos do artigo 72, parágrafo § 2º e 130, parágrafos 1º e 2º da Lei das Sociedades por Ações.  </w:t>
      </w:r>
    </w:p>
    <w:p w14:paraId="2AFD807A" w14:textId="77777777" w:rsidR="00B03ECF" w:rsidRPr="00BC4A12" w:rsidRDefault="00B03ECF" w:rsidP="005E5E22">
      <w:pPr>
        <w:pStyle w:val="PargrafodaLista"/>
        <w:spacing w:line="300" w:lineRule="exact"/>
        <w:ind w:left="0"/>
        <w:contextualSpacing w:val="0"/>
        <w:jc w:val="both"/>
        <w:rPr>
          <w:sz w:val="22"/>
          <w:szCs w:val="22"/>
        </w:rPr>
      </w:pPr>
    </w:p>
    <w:p w14:paraId="5A368BAE" w14:textId="1D0D148B" w:rsidR="00B03ECF" w:rsidRPr="00BC4A12" w:rsidRDefault="00B03ECF" w:rsidP="005E5E22">
      <w:pPr>
        <w:spacing w:line="300" w:lineRule="exact"/>
        <w:jc w:val="center"/>
        <w:rPr>
          <w:sz w:val="22"/>
          <w:szCs w:val="22"/>
        </w:rPr>
      </w:pPr>
      <w:r w:rsidRPr="00BC4A12">
        <w:rPr>
          <w:sz w:val="22"/>
          <w:szCs w:val="22"/>
        </w:rPr>
        <w:t xml:space="preserve">São Paulo, </w:t>
      </w:r>
      <w:del w:id="2662" w:author="Machado Meyer Advogados" w:date="2022-05-06T12:25:00Z">
        <w:r w:rsidR="006F3881" w:rsidDel="00065AFD">
          <w:rPr>
            <w:sz w:val="22"/>
            <w:szCs w:val="22"/>
          </w:rPr>
          <w:delText>7</w:delText>
        </w:r>
        <w:r w:rsidR="009D29AB" w:rsidDel="00065AFD">
          <w:rPr>
            <w:sz w:val="22"/>
            <w:szCs w:val="22"/>
          </w:rPr>
          <w:delText xml:space="preserve"> de março de 2022</w:delText>
        </w:r>
      </w:del>
      <w:ins w:id="2663" w:author="Rinaldo Rabello" w:date="2022-05-12T21:30:00Z">
        <w:r w:rsidR="00580A2B">
          <w:rPr>
            <w:sz w:val="22"/>
            <w:szCs w:val="22"/>
          </w:rPr>
          <w:t>12</w:t>
        </w:r>
      </w:ins>
      <w:ins w:id="2664" w:author="Machado Meyer Advogados" w:date="2022-05-06T12:50:00Z">
        <w:del w:id="2665" w:author="Rinaldo Rabello" w:date="2022-05-12T21:30:00Z">
          <w:r w:rsidR="00E34F7A" w:rsidDel="00580A2B">
            <w:rPr>
              <w:sz w:val="22"/>
              <w:szCs w:val="22"/>
            </w:rPr>
            <w:delText>[--]</w:delText>
          </w:r>
        </w:del>
      </w:ins>
      <w:ins w:id="2666" w:author="Machado Meyer Advogados" w:date="2022-05-06T12:25:00Z">
        <w:r w:rsidR="00065AFD">
          <w:rPr>
            <w:sz w:val="22"/>
            <w:szCs w:val="22"/>
          </w:rPr>
          <w:t xml:space="preserve"> de maio de 2022</w:t>
        </w:r>
      </w:ins>
      <w:r w:rsidRPr="00BC4A12">
        <w:rPr>
          <w:sz w:val="22"/>
          <w:szCs w:val="22"/>
        </w:rPr>
        <w:t>.</w:t>
      </w:r>
    </w:p>
    <w:p w14:paraId="32617FB6" w14:textId="47935303" w:rsidR="003D5B4F" w:rsidRPr="00BC4A12" w:rsidRDefault="003D5B4F" w:rsidP="005E5E22">
      <w:pPr>
        <w:spacing w:line="300" w:lineRule="exact"/>
        <w:jc w:val="center"/>
        <w:rPr>
          <w:sz w:val="22"/>
          <w:szCs w:val="22"/>
        </w:rPr>
      </w:pPr>
    </w:p>
    <w:p w14:paraId="79E471FA" w14:textId="77777777" w:rsidR="003D5B4F" w:rsidRPr="00BC4A12" w:rsidRDefault="003D5B4F" w:rsidP="005E5E22">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B03ECF" w:rsidRPr="00BC4A12" w14:paraId="2F53AE58" w14:textId="77777777" w:rsidTr="00DC2D5D">
        <w:tc>
          <w:tcPr>
            <w:tcW w:w="4419" w:type="dxa"/>
            <w:shd w:val="clear" w:color="auto" w:fill="auto"/>
          </w:tcPr>
          <w:p w14:paraId="0F850CDF" w14:textId="77777777" w:rsidR="00B03ECF" w:rsidRPr="00BC4A12" w:rsidRDefault="00B03ECF" w:rsidP="005E5E22">
            <w:pPr>
              <w:spacing w:line="300" w:lineRule="exact"/>
              <w:jc w:val="center"/>
              <w:rPr>
                <w:sz w:val="22"/>
                <w:szCs w:val="22"/>
              </w:rPr>
            </w:pPr>
            <w:r w:rsidRPr="00BC4A12">
              <w:rPr>
                <w:sz w:val="22"/>
                <w:szCs w:val="22"/>
              </w:rPr>
              <w:t>________________________________</w:t>
            </w:r>
          </w:p>
        </w:tc>
        <w:tc>
          <w:tcPr>
            <w:tcW w:w="4419" w:type="dxa"/>
            <w:shd w:val="clear" w:color="auto" w:fill="auto"/>
          </w:tcPr>
          <w:p w14:paraId="7E4B71A4" w14:textId="77777777" w:rsidR="00B03ECF" w:rsidRPr="00BC4A12" w:rsidRDefault="00B03ECF" w:rsidP="005E5E22">
            <w:pPr>
              <w:spacing w:line="300" w:lineRule="exact"/>
              <w:jc w:val="center"/>
              <w:rPr>
                <w:sz w:val="22"/>
                <w:szCs w:val="22"/>
              </w:rPr>
            </w:pPr>
            <w:r w:rsidRPr="00BC4A12">
              <w:rPr>
                <w:sz w:val="22"/>
                <w:szCs w:val="22"/>
              </w:rPr>
              <w:t>________________________________</w:t>
            </w:r>
          </w:p>
        </w:tc>
      </w:tr>
      <w:tr w:rsidR="00B03ECF" w:rsidRPr="00BC4A12" w14:paraId="52385435" w14:textId="77777777" w:rsidTr="00DC2D5D">
        <w:tc>
          <w:tcPr>
            <w:tcW w:w="4419" w:type="dxa"/>
            <w:shd w:val="clear" w:color="auto" w:fill="auto"/>
          </w:tcPr>
          <w:p w14:paraId="385432EC" w14:textId="77777777" w:rsidR="00B03ECF" w:rsidRPr="00BC4A12" w:rsidRDefault="00B03ECF" w:rsidP="005E5E22">
            <w:pPr>
              <w:spacing w:line="300" w:lineRule="exact"/>
              <w:jc w:val="center"/>
              <w:rPr>
                <w:sz w:val="22"/>
                <w:szCs w:val="22"/>
              </w:rPr>
            </w:pPr>
            <w:r w:rsidRPr="00BC4A12">
              <w:rPr>
                <w:sz w:val="22"/>
                <w:szCs w:val="22"/>
              </w:rPr>
              <w:t>Presidente</w:t>
            </w:r>
          </w:p>
        </w:tc>
        <w:tc>
          <w:tcPr>
            <w:tcW w:w="4419" w:type="dxa"/>
            <w:shd w:val="clear" w:color="auto" w:fill="auto"/>
          </w:tcPr>
          <w:p w14:paraId="1132501E" w14:textId="5151BD2E" w:rsidR="00B03ECF" w:rsidRPr="00BC4A12" w:rsidRDefault="00B03ECF" w:rsidP="005E5E22">
            <w:pPr>
              <w:spacing w:line="300" w:lineRule="exact"/>
              <w:jc w:val="center"/>
              <w:rPr>
                <w:sz w:val="22"/>
                <w:szCs w:val="22"/>
              </w:rPr>
            </w:pPr>
            <w:r w:rsidRPr="00BC4A12">
              <w:rPr>
                <w:sz w:val="22"/>
                <w:szCs w:val="22"/>
              </w:rPr>
              <w:t>Secretári</w:t>
            </w:r>
            <w:r w:rsidR="003F10F2" w:rsidRPr="00BC4A12">
              <w:rPr>
                <w:sz w:val="22"/>
                <w:szCs w:val="22"/>
              </w:rPr>
              <w:t>o</w:t>
            </w:r>
          </w:p>
        </w:tc>
      </w:tr>
      <w:tr w:rsidR="00B03ECF" w:rsidRPr="00BC4A12" w14:paraId="2B3417BC" w14:textId="77777777" w:rsidTr="00DC2D5D">
        <w:tc>
          <w:tcPr>
            <w:tcW w:w="4419" w:type="dxa"/>
            <w:shd w:val="clear" w:color="auto" w:fill="auto"/>
          </w:tcPr>
          <w:p w14:paraId="56034FC4" w14:textId="1C3B9EA9" w:rsidR="00B03ECF" w:rsidRPr="00BC4A12" w:rsidRDefault="00BC4A12" w:rsidP="005E5E22">
            <w:pPr>
              <w:spacing w:line="300" w:lineRule="exact"/>
              <w:jc w:val="center"/>
              <w:rPr>
                <w:sz w:val="22"/>
                <w:szCs w:val="22"/>
              </w:rPr>
            </w:pPr>
            <w:r w:rsidRPr="00BC4A12">
              <w:rPr>
                <w:sz w:val="22"/>
                <w:szCs w:val="22"/>
              </w:rPr>
              <w:t>Larissa Monteiro de Araujo</w:t>
            </w:r>
          </w:p>
        </w:tc>
        <w:tc>
          <w:tcPr>
            <w:tcW w:w="4419" w:type="dxa"/>
            <w:shd w:val="clear" w:color="auto" w:fill="auto"/>
          </w:tcPr>
          <w:p w14:paraId="5817FC3A" w14:textId="2D34FA3D" w:rsidR="00B03ECF" w:rsidRPr="00BC4A12" w:rsidRDefault="00BC4A12" w:rsidP="005E5E22">
            <w:pPr>
              <w:spacing w:line="300" w:lineRule="exact"/>
              <w:jc w:val="center"/>
              <w:rPr>
                <w:sz w:val="22"/>
                <w:szCs w:val="22"/>
              </w:rPr>
            </w:pPr>
            <w:r w:rsidRPr="00BC4A12">
              <w:rPr>
                <w:sz w:val="22"/>
                <w:szCs w:val="22"/>
              </w:rPr>
              <w:t>Victor Alencar Pereira</w:t>
            </w:r>
          </w:p>
        </w:tc>
      </w:tr>
    </w:tbl>
    <w:p w14:paraId="18821B9E" w14:textId="66462240" w:rsidR="00B03ECF" w:rsidRPr="00BC4A12" w:rsidRDefault="00B03ECF" w:rsidP="005E5E22">
      <w:pPr>
        <w:spacing w:line="300" w:lineRule="exact"/>
        <w:rPr>
          <w:b/>
          <w:sz w:val="22"/>
          <w:szCs w:val="22"/>
        </w:rPr>
      </w:pPr>
    </w:p>
    <w:p w14:paraId="0268B2AA" w14:textId="77777777" w:rsidR="006655F8" w:rsidRPr="00BC4A12" w:rsidRDefault="006655F8" w:rsidP="005E5E22">
      <w:pPr>
        <w:spacing w:line="300" w:lineRule="exact"/>
        <w:rPr>
          <w:b/>
          <w:sz w:val="22"/>
          <w:szCs w:val="22"/>
        </w:rPr>
        <w:sectPr w:rsidR="006655F8" w:rsidRPr="00BC4A12" w:rsidSect="005C30A0">
          <w:headerReference w:type="default" r:id="rId44"/>
          <w:footerReference w:type="default" r:id="rId45"/>
          <w:pgSz w:w="12240" w:h="15840" w:code="1"/>
          <w:pgMar w:top="1276" w:right="1701" w:bottom="851" w:left="1701" w:header="709" w:footer="709" w:gutter="0"/>
          <w:cols w:space="708"/>
          <w:docGrid w:linePitch="360"/>
        </w:sectPr>
      </w:pPr>
    </w:p>
    <w:p w14:paraId="526A2861" w14:textId="333DD3C2"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1ª Série, 2ª Série, </w:t>
      </w:r>
      <w:r w:rsidR="0081438B" w:rsidRPr="00BC4A12">
        <w:rPr>
          <w:b/>
          <w:sz w:val="22"/>
          <w:szCs w:val="22"/>
        </w:rPr>
        <w:t xml:space="preserve">3ª Série, </w:t>
      </w:r>
      <w:r w:rsidRPr="00BC4A12">
        <w:rPr>
          <w:b/>
          <w:sz w:val="22"/>
          <w:szCs w:val="22"/>
        </w:rPr>
        <w:t xml:space="preserve">5ª Série, </w:t>
      </w:r>
      <w:r w:rsidR="0081438B" w:rsidRPr="00BC4A12">
        <w:rPr>
          <w:b/>
          <w:sz w:val="22"/>
          <w:szCs w:val="22"/>
        </w:rPr>
        <w:t xml:space="preserve">6ª Série, </w:t>
      </w:r>
      <w:r w:rsidRPr="00BC4A12">
        <w:rPr>
          <w:b/>
          <w:sz w:val="22"/>
          <w:szCs w:val="22"/>
        </w:rPr>
        <w:t xml:space="preserve">7ª Série, 8ª Série e 10ª Série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r w:rsidR="0096441A" w:rsidRPr="00BC4A12">
        <w:rPr>
          <w:b/>
          <w:sz w:val="22"/>
          <w:szCs w:val="22"/>
        </w:rPr>
        <w:t>.</w:t>
      </w:r>
    </w:p>
    <w:p w14:paraId="4D9C02FB" w14:textId="77777777" w:rsidR="00B03ECF" w:rsidRPr="00BC4A12" w:rsidRDefault="00B03ECF" w:rsidP="005E5E22">
      <w:pPr>
        <w:pStyle w:val="Default"/>
        <w:spacing w:line="300" w:lineRule="exact"/>
        <w:ind w:right="-93"/>
        <w:jc w:val="center"/>
        <w:rPr>
          <w:b/>
          <w:sz w:val="22"/>
          <w:szCs w:val="22"/>
        </w:rPr>
      </w:pPr>
    </w:p>
    <w:p w14:paraId="752B26AE" w14:textId="77777777" w:rsidR="00B03ECF" w:rsidRPr="00BC4A12" w:rsidRDefault="00B03ECF" w:rsidP="005E5E22">
      <w:pPr>
        <w:spacing w:line="300" w:lineRule="exact"/>
        <w:jc w:val="center"/>
        <w:rPr>
          <w:b/>
          <w:bCs/>
          <w:sz w:val="22"/>
          <w:szCs w:val="22"/>
        </w:rPr>
      </w:pPr>
    </w:p>
    <w:p w14:paraId="1377D6B4" w14:textId="77777777" w:rsidR="00B03ECF" w:rsidRPr="00BC4A12" w:rsidRDefault="00B03ECF" w:rsidP="005E5E22">
      <w:pPr>
        <w:spacing w:line="300" w:lineRule="exact"/>
        <w:jc w:val="center"/>
        <w:rPr>
          <w:b/>
          <w:bCs/>
          <w:sz w:val="22"/>
          <w:szCs w:val="22"/>
        </w:rPr>
      </w:pPr>
    </w:p>
    <w:p w14:paraId="777463AC" w14:textId="77777777" w:rsidR="00B03ECF" w:rsidRPr="00BC4A12" w:rsidRDefault="00B03ECF" w:rsidP="005E5E22">
      <w:pPr>
        <w:spacing w:line="300" w:lineRule="exact"/>
        <w:jc w:val="center"/>
        <w:rPr>
          <w:b/>
          <w:bCs/>
          <w:sz w:val="22"/>
          <w:szCs w:val="22"/>
        </w:rPr>
      </w:pPr>
    </w:p>
    <w:p w14:paraId="4720A4BC" w14:textId="77777777" w:rsidR="00B03ECF" w:rsidRPr="00BC4A12" w:rsidRDefault="00B03ECF" w:rsidP="005E5E22">
      <w:pPr>
        <w:spacing w:line="300" w:lineRule="exact"/>
        <w:jc w:val="center"/>
        <w:rPr>
          <w:b/>
          <w:sz w:val="22"/>
          <w:szCs w:val="22"/>
        </w:rPr>
      </w:pPr>
      <w:r w:rsidRPr="00BC4A12">
        <w:rPr>
          <w:b/>
          <w:bCs/>
          <w:sz w:val="22"/>
          <w:szCs w:val="22"/>
        </w:rPr>
        <w:t>SIMPLIFIC PAVARINI DISTRIBUIDORA DE TÍTULOS E VALORES MOBILIÁRIOS LTDA.</w:t>
      </w:r>
      <w:r w:rsidRPr="00BC4A12">
        <w:rPr>
          <w:sz w:val="22"/>
          <w:szCs w:val="22"/>
        </w:rPr>
        <w:t xml:space="preserve">, </w:t>
      </w:r>
      <w:r w:rsidRPr="00BC4A12">
        <w:rPr>
          <w:bCs/>
          <w:sz w:val="22"/>
          <w:szCs w:val="22"/>
        </w:rPr>
        <w:t>na qualidade de Agente Fiduciário das Debêntures</w:t>
      </w:r>
    </w:p>
    <w:p w14:paraId="4A5CA5D3" w14:textId="77777777" w:rsidR="00B03ECF" w:rsidRPr="00BC4A12" w:rsidRDefault="00B03ECF" w:rsidP="005E5E22">
      <w:pPr>
        <w:spacing w:line="300" w:lineRule="exact"/>
        <w:rPr>
          <w:sz w:val="22"/>
          <w:szCs w:val="22"/>
        </w:rPr>
      </w:pPr>
    </w:p>
    <w:p w14:paraId="5F526E36" w14:textId="77777777" w:rsidR="00B03ECF" w:rsidRPr="00BC4A12" w:rsidRDefault="00B03ECF" w:rsidP="005E5E22">
      <w:pPr>
        <w:spacing w:line="300" w:lineRule="exact"/>
        <w:rPr>
          <w:sz w:val="22"/>
          <w:szCs w:val="22"/>
        </w:rPr>
      </w:pPr>
    </w:p>
    <w:p w14:paraId="785AF04B" w14:textId="77777777" w:rsidR="00B03ECF" w:rsidRPr="00BC4A12" w:rsidRDefault="00B03ECF" w:rsidP="005E5E22">
      <w:pPr>
        <w:spacing w:line="300" w:lineRule="exact"/>
        <w:jc w:val="center"/>
        <w:rPr>
          <w:sz w:val="22"/>
          <w:szCs w:val="22"/>
          <w:lang w:val="x-none"/>
        </w:rPr>
      </w:pPr>
    </w:p>
    <w:p w14:paraId="53C175EA" w14:textId="77777777" w:rsidR="00B03ECF" w:rsidRPr="00BC4A12" w:rsidRDefault="00B03ECF" w:rsidP="005E5E22">
      <w:pPr>
        <w:spacing w:line="300" w:lineRule="exact"/>
        <w:jc w:val="center"/>
        <w:rPr>
          <w:sz w:val="22"/>
          <w:szCs w:val="22"/>
        </w:rPr>
      </w:pPr>
      <w:r w:rsidRPr="00BC4A12">
        <w:rPr>
          <w:sz w:val="22"/>
          <w:szCs w:val="22"/>
        </w:rPr>
        <w:t>___________________________________________________________</w:t>
      </w:r>
    </w:p>
    <w:p w14:paraId="3FD577D6" w14:textId="77777777" w:rsidR="00B03ECF" w:rsidRPr="00BC4A12" w:rsidRDefault="00B03ECF" w:rsidP="005E5E22">
      <w:pPr>
        <w:spacing w:line="300" w:lineRule="exact"/>
        <w:ind w:left="1416"/>
        <w:rPr>
          <w:sz w:val="22"/>
          <w:szCs w:val="22"/>
        </w:rPr>
      </w:pPr>
      <w:r w:rsidRPr="00BC4A12">
        <w:rPr>
          <w:sz w:val="22"/>
          <w:szCs w:val="22"/>
        </w:rPr>
        <w:t>Nome:</w:t>
      </w:r>
    </w:p>
    <w:p w14:paraId="7B6320CF" w14:textId="77777777" w:rsidR="00B03ECF" w:rsidRPr="00BC4A12" w:rsidRDefault="00B03ECF" w:rsidP="005E5E22">
      <w:pPr>
        <w:spacing w:line="300" w:lineRule="exact"/>
        <w:ind w:left="1416"/>
        <w:rPr>
          <w:sz w:val="22"/>
          <w:szCs w:val="22"/>
        </w:rPr>
      </w:pPr>
      <w:r w:rsidRPr="00BC4A12">
        <w:rPr>
          <w:sz w:val="22"/>
          <w:szCs w:val="22"/>
        </w:rPr>
        <w:t>Cargo:</w:t>
      </w:r>
    </w:p>
    <w:p w14:paraId="24EE9DC3" w14:textId="77777777" w:rsidR="00B03ECF" w:rsidRPr="00BC4A12" w:rsidRDefault="00B03ECF" w:rsidP="005E5E22">
      <w:pPr>
        <w:spacing w:line="300" w:lineRule="exact"/>
        <w:jc w:val="center"/>
        <w:rPr>
          <w:b/>
          <w:sz w:val="22"/>
          <w:szCs w:val="22"/>
        </w:rPr>
      </w:pPr>
    </w:p>
    <w:p w14:paraId="7126FF5A" w14:textId="77777777" w:rsidR="00B03ECF" w:rsidRPr="00BC4A12" w:rsidRDefault="00B03ECF" w:rsidP="005E5E22">
      <w:pPr>
        <w:spacing w:line="300" w:lineRule="exact"/>
        <w:rPr>
          <w:b/>
          <w:bCs/>
          <w:sz w:val="22"/>
          <w:szCs w:val="22"/>
        </w:rPr>
      </w:pPr>
      <w:r w:rsidRPr="00BC4A12">
        <w:rPr>
          <w:b/>
          <w:bCs/>
          <w:sz w:val="22"/>
          <w:szCs w:val="22"/>
        </w:rPr>
        <w:br w:type="page"/>
      </w:r>
    </w:p>
    <w:p w14:paraId="001F24C6" w14:textId="388645A6" w:rsidR="00B03ECF" w:rsidRPr="00BC4A12" w:rsidRDefault="00B03ECF" w:rsidP="005E5E22">
      <w:pPr>
        <w:spacing w:line="300" w:lineRule="exact"/>
        <w:jc w:val="both"/>
        <w:rPr>
          <w:b/>
          <w:sz w:val="22"/>
          <w:szCs w:val="22"/>
        </w:rPr>
      </w:pPr>
      <w:r w:rsidRPr="00BC4A12">
        <w:rPr>
          <w:b/>
          <w:sz w:val="22"/>
          <w:szCs w:val="22"/>
        </w:rPr>
        <w:lastRenderedPageBreak/>
        <w:t>Página de Assinatura da Ata de Assembleia Geral de Debenturistas da 1ª Série, 2ª Série,</w:t>
      </w:r>
      <w:r w:rsidR="0081438B" w:rsidRPr="00BC4A12">
        <w:rPr>
          <w:b/>
          <w:sz w:val="22"/>
          <w:szCs w:val="22"/>
        </w:rPr>
        <w:t xml:space="preserve"> 3ª Série,</w:t>
      </w:r>
      <w:r w:rsidRPr="00BC4A12">
        <w:rPr>
          <w:b/>
          <w:sz w:val="22"/>
          <w:szCs w:val="22"/>
        </w:rPr>
        <w:t xml:space="preserve"> 5ª Série,</w:t>
      </w:r>
      <w:r w:rsidR="0081438B" w:rsidRPr="00BC4A12">
        <w:rPr>
          <w:b/>
          <w:sz w:val="22"/>
          <w:szCs w:val="22"/>
        </w:rPr>
        <w:t xml:space="preserve"> 6ª Série,</w:t>
      </w:r>
      <w:r w:rsidRPr="00BC4A12">
        <w:rPr>
          <w:b/>
          <w:sz w:val="22"/>
          <w:szCs w:val="22"/>
        </w:rPr>
        <w:t xml:space="preserve"> 7ª Série, 8ª Série e 10ª Série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r w:rsidR="00C072E9" w:rsidRPr="00BC4A12">
        <w:rPr>
          <w:b/>
          <w:sz w:val="22"/>
          <w:szCs w:val="22"/>
        </w:rPr>
        <w:t>.</w:t>
      </w:r>
    </w:p>
    <w:p w14:paraId="45D263D2" w14:textId="77777777" w:rsidR="00B03ECF" w:rsidRPr="00BC4A12" w:rsidRDefault="00B03ECF" w:rsidP="005E5E22">
      <w:pPr>
        <w:spacing w:line="300" w:lineRule="exact"/>
        <w:jc w:val="center"/>
        <w:rPr>
          <w:b/>
          <w:bCs/>
          <w:sz w:val="22"/>
          <w:szCs w:val="22"/>
        </w:rPr>
      </w:pPr>
    </w:p>
    <w:p w14:paraId="334C495B" w14:textId="77777777" w:rsidR="00B03ECF" w:rsidRPr="00BC4A12" w:rsidRDefault="00B03ECF" w:rsidP="005E5E22">
      <w:pPr>
        <w:spacing w:line="300" w:lineRule="exact"/>
        <w:jc w:val="center"/>
        <w:rPr>
          <w:b/>
          <w:bCs/>
          <w:sz w:val="22"/>
          <w:szCs w:val="22"/>
        </w:rPr>
      </w:pPr>
    </w:p>
    <w:p w14:paraId="10A6F6A9" w14:textId="77777777" w:rsidR="00B03ECF" w:rsidRPr="00BC4A12" w:rsidRDefault="00B03ECF" w:rsidP="005E5E22">
      <w:pPr>
        <w:spacing w:line="300" w:lineRule="exact"/>
        <w:rPr>
          <w:bCs/>
          <w:sz w:val="22"/>
          <w:szCs w:val="22"/>
        </w:rPr>
      </w:pPr>
      <w:r w:rsidRPr="00BC4A12">
        <w:rPr>
          <w:bCs/>
          <w:sz w:val="22"/>
          <w:szCs w:val="22"/>
          <w:u w:val="single"/>
        </w:rPr>
        <w:t>Emissora</w:t>
      </w:r>
      <w:r w:rsidRPr="00BC4A12">
        <w:rPr>
          <w:bCs/>
          <w:sz w:val="22"/>
          <w:szCs w:val="22"/>
        </w:rPr>
        <w:t>:</w:t>
      </w:r>
    </w:p>
    <w:p w14:paraId="7051799F" w14:textId="77777777" w:rsidR="00B03ECF" w:rsidRPr="00BC4A12" w:rsidRDefault="00B03ECF" w:rsidP="005E5E22">
      <w:pPr>
        <w:spacing w:line="300" w:lineRule="exact"/>
        <w:rPr>
          <w:bCs/>
          <w:sz w:val="22"/>
          <w:szCs w:val="22"/>
        </w:rPr>
      </w:pPr>
    </w:p>
    <w:p w14:paraId="00B3CCDD" w14:textId="27557F34" w:rsidR="00B03ECF" w:rsidRPr="00BC4A12" w:rsidRDefault="0060582B" w:rsidP="005E5E22">
      <w:pPr>
        <w:spacing w:line="300" w:lineRule="exact"/>
        <w:jc w:val="center"/>
        <w:rPr>
          <w:b/>
          <w:bCs/>
          <w:sz w:val="22"/>
          <w:szCs w:val="22"/>
        </w:rPr>
      </w:pPr>
      <w:r w:rsidRPr="00BC4A12">
        <w:rPr>
          <w:b/>
          <w:bCs/>
          <w:sz w:val="22"/>
          <w:szCs w:val="22"/>
        </w:rPr>
        <w:t xml:space="preserve">NSP </w:t>
      </w:r>
      <w:r w:rsidR="00B03ECF" w:rsidRPr="00BC4A12">
        <w:rPr>
          <w:b/>
          <w:bCs/>
          <w:sz w:val="22"/>
          <w:szCs w:val="22"/>
        </w:rPr>
        <w:t>INVESTIMENTOS S.A – EM RECUPERAÇÃO JUDICIAL</w:t>
      </w:r>
    </w:p>
    <w:p w14:paraId="0CC6F6C1" w14:textId="77777777" w:rsidR="00B03ECF" w:rsidRPr="00BC4A12" w:rsidRDefault="00B03ECF" w:rsidP="005E5E22">
      <w:pPr>
        <w:spacing w:line="300" w:lineRule="exact"/>
        <w:jc w:val="center"/>
        <w:rPr>
          <w:b/>
          <w:sz w:val="22"/>
          <w:szCs w:val="22"/>
        </w:rPr>
      </w:pPr>
      <w:r w:rsidRPr="00BC4A12">
        <w:rPr>
          <w:b/>
          <w:bCs/>
          <w:sz w:val="22"/>
          <w:szCs w:val="22"/>
        </w:rPr>
        <w:t>(na qualidade de Emissora e sucessora da parcela cindida da</w:t>
      </w:r>
    </w:p>
    <w:p w14:paraId="47F513FE" w14:textId="15FDAD35" w:rsidR="00B03ECF" w:rsidRPr="00BC4A12" w:rsidRDefault="00255954" w:rsidP="005E5E22">
      <w:pPr>
        <w:spacing w:line="300" w:lineRule="exact"/>
        <w:jc w:val="center"/>
        <w:rPr>
          <w:b/>
          <w:bCs/>
          <w:sz w:val="22"/>
          <w:szCs w:val="22"/>
        </w:rPr>
      </w:pPr>
      <w:r w:rsidRPr="00BC4A12">
        <w:rPr>
          <w:b/>
          <w:sz w:val="22"/>
          <w:szCs w:val="22"/>
        </w:rPr>
        <w:t xml:space="preserve">NOVONOR </w:t>
      </w:r>
      <w:r w:rsidR="00B03ECF" w:rsidRPr="00BC4A12">
        <w:rPr>
          <w:b/>
          <w:sz w:val="22"/>
          <w:szCs w:val="22"/>
        </w:rPr>
        <w:t>SERVIÇOS E PARTICIPAÇÕES S.A.)</w:t>
      </w:r>
    </w:p>
    <w:p w14:paraId="200CE05D" w14:textId="77777777" w:rsidR="00B03ECF" w:rsidRPr="00BC4A12" w:rsidRDefault="00B03ECF" w:rsidP="005E5E22">
      <w:pPr>
        <w:spacing w:line="300" w:lineRule="exact"/>
        <w:jc w:val="center"/>
        <w:rPr>
          <w:b/>
          <w:bCs/>
          <w:sz w:val="22"/>
          <w:szCs w:val="22"/>
        </w:rPr>
      </w:pPr>
    </w:p>
    <w:p w14:paraId="29080CEE" w14:textId="77777777" w:rsidR="00B03ECF" w:rsidRPr="00BC4A12" w:rsidRDefault="00B03ECF" w:rsidP="005E5E22">
      <w:pPr>
        <w:spacing w:line="300" w:lineRule="exact"/>
        <w:jc w:val="center"/>
        <w:rPr>
          <w:bCs/>
          <w:sz w:val="22"/>
          <w:szCs w:val="22"/>
        </w:rPr>
      </w:pPr>
    </w:p>
    <w:p w14:paraId="34E4C254" w14:textId="77777777" w:rsidR="00B03ECF" w:rsidRPr="00BC4A12" w:rsidRDefault="00B03ECF" w:rsidP="005E5E22">
      <w:pPr>
        <w:spacing w:line="300" w:lineRule="exact"/>
        <w:jc w:val="center"/>
        <w:rPr>
          <w:b/>
          <w:sz w:val="22"/>
          <w:szCs w:val="22"/>
        </w:rPr>
      </w:pPr>
    </w:p>
    <w:p w14:paraId="46FFEF60" w14:textId="77777777" w:rsidR="00B03ECF" w:rsidRPr="00BC4A12"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BC4A12" w14:paraId="4B859DB7" w14:textId="77777777" w:rsidTr="00DC2D5D">
        <w:trPr>
          <w:cantSplit/>
          <w:trHeight w:val="55"/>
        </w:trPr>
        <w:tc>
          <w:tcPr>
            <w:tcW w:w="4253" w:type="dxa"/>
            <w:tcBorders>
              <w:top w:val="single" w:sz="6" w:space="0" w:color="auto"/>
            </w:tcBorders>
          </w:tcPr>
          <w:p w14:paraId="638F0E10" w14:textId="77777777" w:rsidR="00B03ECF" w:rsidRPr="00BC4A12" w:rsidRDefault="00B03ECF" w:rsidP="005E5E22">
            <w:pPr>
              <w:spacing w:line="300" w:lineRule="exact"/>
              <w:rPr>
                <w:sz w:val="22"/>
                <w:szCs w:val="22"/>
              </w:rPr>
            </w:pPr>
            <w:r w:rsidRPr="00BC4A12">
              <w:rPr>
                <w:sz w:val="22"/>
                <w:szCs w:val="22"/>
              </w:rPr>
              <w:t>Nome:</w:t>
            </w:r>
            <w:r w:rsidRPr="00BC4A12">
              <w:rPr>
                <w:sz w:val="22"/>
                <w:szCs w:val="22"/>
              </w:rPr>
              <w:br/>
              <w:t>Cargo:</w:t>
            </w:r>
          </w:p>
        </w:tc>
        <w:tc>
          <w:tcPr>
            <w:tcW w:w="567" w:type="dxa"/>
          </w:tcPr>
          <w:p w14:paraId="021B7400" w14:textId="77777777" w:rsidR="00B03ECF" w:rsidRPr="00BC4A12" w:rsidRDefault="00B03ECF" w:rsidP="005E5E22">
            <w:pPr>
              <w:spacing w:line="300" w:lineRule="exact"/>
              <w:rPr>
                <w:sz w:val="22"/>
                <w:szCs w:val="22"/>
                <w:lang w:val="x-none"/>
              </w:rPr>
            </w:pPr>
          </w:p>
        </w:tc>
        <w:tc>
          <w:tcPr>
            <w:tcW w:w="4253" w:type="dxa"/>
            <w:tcBorders>
              <w:top w:val="single" w:sz="6" w:space="0" w:color="auto"/>
            </w:tcBorders>
          </w:tcPr>
          <w:p w14:paraId="723DE4F6" w14:textId="77777777" w:rsidR="00B03ECF" w:rsidRPr="00BC4A12" w:rsidRDefault="00B03ECF" w:rsidP="005E5E22">
            <w:pPr>
              <w:spacing w:line="300" w:lineRule="exact"/>
              <w:rPr>
                <w:sz w:val="22"/>
                <w:szCs w:val="22"/>
              </w:rPr>
            </w:pPr>
            <w:r w:rsidRPr="00BC4A12">
              <w:rPr>
                <w:sz w:val="22"/>
                <w:szCs w:val="22"/>
              </w:rPr>
              <w:t>Nome:</w:t>
            </w:r>
            <w:r w:rsidRPr="00BC4A12">
              <w:rPr>
                <w:sz w:val="22"/>
                <w:szCs w:val="22"/>
              </w:rPr>
              <w:br/>
              <w:t>Cargo:</w:t>
            </w:r>
          </w:p>
        </w:tc>
      </w:tr>
    </w:tbl>
    <w:p w14:paraId="6000590F" w14:textId="77777777" w:rsidR="00B03ECF" w:rsidRPr="00BC4A12" w:rsidRDefault="00B03ECF" w:rsidP="005E5E22">
      <w:pPr>
        <w:spacing w:line="300" w:lineRule="exact"/>
        <w:jc w:val="center"/>
        <w:rPr>
          <w:b/>
          <w:sz w:val="22"/>
          <w:szCs w:val="22"/>
        </w:rPr>
      </w:pPr>
    </w:p>
    <w:p w14:paraId="08657DA7" w14:textId="77777777" w:rsidR="00B03ECF" w:rsidRPr="00BC4A12" w:rsidRDefault="00B03ECF" w:rsidP="005E5E22">
      <w:pPr>
        <w:spacing w:line="300" w:lineRule="exact"/>
        <w:jc w:val="center"/>
        <w:rPr>
          <w:b/>
          <w:sz w:val="22"/>
          <w:szCs w:val="22"/>
        </w:rPr>
      </w:pPr>
    </w:p>
    <w:p w14:paraId="3892240B" w14:textId="77777777" w:rsidR="00B03ECF" w:rsidRPr="00BC4A12" w:rsidRDefault="00B03ECF" w:rsidP="005E5E22">
      <w:pPr>
        <w:spacing w:line="300" w:lineRule="exact"/>
        <w:jc w:val="center"/>
        <w:rPr>
          <w:b/>
          <w:sz w:val="22"/>
          <w:szCs w:val="22"/>
        </w:rPr>
      </w:pPr>
    </w:p>
    <w:p w14:paraId="597D928F" w14:textId="77777777" w:rsidR="00B03ECF" w:rsidRPr="00BC4A12" w:rsidRDefault="00B03ECF" w:rsidP="005E5E22">
      <w:pPr>
        <w:spacing w:line="300" w:lineRule="exact"/>
        <w:rPr>
          <w:sz w:val="22"/>
          <w:szCs w:val="22"/>
        </w:rPr>
      </w:pPr>
      <w:r w:rsidRPr="00BC4A12">
        <w:rPr>
          <w:sz w:val="22"/>
          <w:szCs w:val="22"/>
          <w:u w:val="single"/>
        </w:rPr>
        <w:t>Fiadoras</w:t>
      </w:r>
      <w:r w:rsidRPr="00BC4A12">
        <w:rPr>
          <w:sz w:val="22"/>
          <w:szCs w:val="22"/>
        </w:rPr>
        <w:t>:</w:t>
      </w:r>
    </w:p>
    <w:p w14:paraId="416C6C9D" w14:textId="77777777" w:rsidR="00B03ECF" w:rsidRPr="00BC4A12" w:rsidRDefault="00B03ECF" w:rsidP="005E5E22">
      <w:pPr>
        <w:spacing w:line="300" w:lineRule="exact"/>
        <w:rPr>
          <w:sz w:val="22"/>
          <w:szCs w:val="22"/>
        </w:rPr>
      </w:pPr>
    </w:p>
    <w:p w14:paraId="778F95C1" w14:textId="77777777" w:rsidR="00B03ECF" w:rsidRPr="00BC4A12" w:rsidRDefault="00B03ECF" w:rsidP="005E5E22">
      <w:pPr>
        <w:spacing w:line="300" w:lineRule="exact"/>
        <w:jc w:val="center"/>
        <w:rPr>
          <w:b/>
          <w:sz w:val="22"/>
          <w:szCs w:val="22"/>
        </w:rPr>
      </w:pPr>
    </w:p>
    <w:p w14:paraId="5A70FB55" w14:textId="3FEA9063" w:rsidR="00B03ECF" w:rsidRPr="00BC4A12" w:rsidRDefault="00255954" w:rsidP="005E5E22">
      <w:pPr>
        <w:spacing w:line="300" w:lineRule="exact"/>
        <w:jc w:val="center"/>
        <w:rPr>
          <w:b/>
          <w:sz w:val="22"/>
          <w:szCs w:val="22"/>
        </w:rPr>
      </w:pPr>
      <w:r w:rsidRPr="00BC4A12">
        <w:rPr>
          <w:b/>
          <w:sz w:val="22"/>
          <w:szCs w:val="22"/>
        </w:rPr>
        <w:t xml:space="preserve">NOVNOR </w:t>
      </w:r>
      <w:r w:rsidR="00B03ECF" w:rsidRPr="00BC4A12">
        <w:rPr>
          <w:b/>
          <w:sz w:val="22"/>
          <w:szCs w:val="22"/>
        </w:rPr>
        <w:t>S.A. – EM RECUPERAÇÃO JUDICIAL</w:t>
      </w:r>
    </w:p>
    <w:p w14:paraId="3B66CD36" w14:textId="77777777" w:rsidR="00B03ECF" w:rsidRPr="00BC4A12" w:rsidRDefault="00B03ECF" w:rsidP="005E5E22">
      <w:pPr>
        <w:spacing w:line="300" w:lineRule="exact"/>
        <w:jc w:val="center"/>
        <w:rPr>
          <w:sz w:val="22"/>
          <w:szCs w:val="22"/>
        </w:rPr>
      </w:pPr>
    </w:p>
    <w:p w14:paraId="71DB6895" w14:textId="77777777" w:rsidR="00B03ECF" w:rsidRPr="00BC4A12" w:rsidRDefault="00B03ECF" w:rsidP="005E5E22">
      <w:pPr>
        <w:spacing w:line="300" w:lineRule="exact"/>
        <w:rPr>
          <w:sz w:val="22"/>
          <w:szCs w:val="22"/>
        </w:rPr>
      </w:pPr>
    </w:p>
    <w:p w14:paraId="0947FF6A" w14:textId="77777777" w:rsidR="00B03ECF" w:rsidRPr="00BC4A12" w:rsidRDefault="00B03ECF" w:rsidP="005E5E22">
      <w:pPr>
        <w:spacing w:line="300" w:lineRule="exact"/>
        <w:rPr>
          <w:sz w:val="22"/>
          <w:szCs w:val="22"/>
        </w:rPr>
      </w:pPr>
    </w:p>
    <w:p w14:paraId="2A1E2C8C" w14:textId="77777777" w:rsidR="00B03ECF" w:rsidRPr="00BC4A12" w:rsidRDefault="00B03ECF" w:rsidP="005E5E22">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BC4A12" w14:paraId="1D22912E" w14:textId="77777777" w:rsidTr="00DC2D5D">
        <w:trPr>
          <w:cantSplit/>
        </w:trPr>
        <w:tc>
          <w:tcPr>
            <w:tcW w:w="4253" w:type="dxa"/>
            <w:tcBorders>
              <w:top w:val="single" w:sz="6" w:space="0" w:color="auto"/>
            </w:tcBorders>
          </w:tcPr>
          <w:p w14:paraId="629FC2AF" w14:textId="77777777" w:rsidR="00B03ECF" w:rsidRPr="00BC4A12" w:rsidRDefault="00B03ECF" w:rsidP="005E5E22">
            <w:pPr>
              <w:spacing w:line="300" w:lineRule="exact"/>
              <w:rPr>
                <w:sz w:val="22"/>
                <w:szCs w:val="22"/>
              </w:rPr>
            </w:pPr>
            <w:r w:rsidRPr="00BC4A12">
              <w:rPr>
                <w:sz w:val="22"/>
                <w:szCs w:val="22"/>
              </w:rPr>
              <w:t>Nome:</w:t>
            </w:r>
            <w:r w:rsidRPr="00BC4A12">
              <w:rPr>
                <w:sz w:val="22"/>
                <w:szCs w:val="22"/>
              </w:rPr>
              <w:br/>
              <w:t>Cargo:</w:t>
            </w:r>
          </w:p>
        </w:tc>
        <w:tc>
          <w:tcPr>
            <w:tcW w:w="567" w:type="dxa"/>
          </w:tcPr>
          <w:p w14:paraId="25FCACE3" w14:textId="77777777" w:rsidR="00B03ECF" w:rsidRPr="00BC4A12" w:rsidRDefault="00B03ECF" w:rsidP="005E5E22">
            <w:pPr>
              <w:spacing w:line="300" w:lineRule="exact"/>
              <w:rPr>
                <w:sz w:val="22"/>
                <w:szCs w:val="22"/>
                <w:lang w:val="x-none"/>
              </w:rPr>
            </w:pPr>
          </w:p>
        </w:tc>
        <w:tc>
          <w:tcPr>
            <w:tcW w:w="4253" w:type="dxa"/>
            <w:tcBorders>
              <w:top w:val="single" w:sz="6" w:space="0" w:color="auto"/>
            </w:tcBorders>
          </w:tcPr>
          <w:p w14:paraId="698136DC" w14:textId="77777777" w:rsidR="00B03ECF" w:rsidRPr="00BC4A12" w:rsidRDefault="00B03ECF" w:rsidP="005E5E22">
            <w:pPr>
              <w:spacing w:line="300" w:lineRule="exact"/>
              <w:rPr>
                <w:sz w:val="22"/>
                <w:szCs w:val="22"/>
              </w:rPr>
            </w:pPr>
            <w:r w:rsidRPr="00BC4A12">
              <w:rPr>
                <w:sz w:val="22"/>
                <w:szCs w:val="22"/>
              </w:rPr>
              <w:t>Nome:</w:t>
            </w:r>
            <w:r w:rsidRPr="00BC4A12">
              <w:rPr>
                <w:sz w:val="22"/>
                <w:szCs w:val="22"/>
              </w:rPr>
              <w:br/>
              <w:t>Cargo:</w:t>
            </w:r>
          </w:p>
        </w:tc>
      </w:tr>
    </w:tbl>
    <w:p w14:paraId="522863D5" w14:textId="77777777" w:rsidR="00B03ECF" w:rsidRPr="00BC4A12" w:rsidRDefault="00B03ECF" w:rsidP="005E5E22">
      <w:pPr>
        <w:spacing w:line="300" w:lineRule="exact"/>
        <w:jc w:val="both"/>
        <w:rPr>
          <w:b/>
          <w:sz w:val="22"/>
          <w:szCs w:val="22"/>
        </w:rPr>
      </w:pPr>
    </w:p>
    <w:p w14:paraId="728ABF36" w14:textId="77777777" w:rsidR="00B03ECF" w:rsidRPr="00BC4A12" w:rsidRDefault="00B03ECF" w:rsidP="005E5E22">
      <w:pPr>
        <w:spacing w:line="300" w:lineRule="exact"/>
        <w:jc w:val="both"/>
        <w:rPr>
          <w:b/>
          <w:sz w:val="22"/>
          <w:szCs w:val="22"/>
        </w:rPr>
      </w:pPr>
    </w:p>
    <w:p w14:paraId="4FD67CD8" w14:textId="77777777" w:rsidR="00B03ECF" w:rsidRPr="00BC4A12" w:rsidRDefault="00B03ECF" w:rsidP="005E5E22">
      <w:pPr>
        <w:spacing w:line="300" w:lineRule="exact"/>
        <w:jc w:val="both"/>
        <w:rPr>
          <w:b/>
          <w:sz w:val="22"/>
          <w:szCs w:val="22"/>
        </w:rPr>
      </w:pPr>
    </w:p>
    <w:p w14:paraId="7280389E" w14:textId="77777777" w:rsidR="00B03ECF" w:rsidRPr="00BC4A12" w:rsidRDefault="00B03ECF" w:rsidP="005E5E22">
      <w:pPr>
        <w:spacing w:line="300" w:lineRule="exact"/>
        <w:jc w:val="both"/>
        <w:rPr>
          <w:b/>
          <w:sz w:val="22"/>
          <w:szCs w:val="22"/>
        </w:rPr>
      </w:pPr>
    </w:p>
    <w:p w14:paraId="3C08F08C" w14:textId="24B20068" w:rsidR="00B03ECF" w:rsidRPr="00BC4A12" w:rsidRDefault="00255954" w:rsidP="005E5E22">
      <w:pPr>
        <w:spacing w:line="300" w:lineRule="exact"/>
        <w:jc w:val="center"/>
        <w:rPr>
          <w:b/>
          <w:bCs/>
          <w:sz w:val="22"/>
          <w:szCs w:val="22"/>
        </w:rPr>
      </w:pPr>
      <w:r w:rsidRPr="00BC4A12">
        <w:rPr>
          <w:b/>
          <w:bCs/>
          <w:sz w:val="22"/>
          <w:szCs w:val="22"/>
        </w:rPr>
        <w:t xml:space="preserve">NOVONOR </w:t>
      </w:r>
      <w:r w:rsidR="00B03ECF" w:rsidRPr="00BC4A12">
        <w:rPr>
          <w:b/>
          <w:bCs/>
          <w:sz w:val="22"/>
          <w:szCs w:val="22"/>
        </w:rPr>
        <w:t>SERVIÇOS E PARTICIPAÇÕES S.A – EM RECUPERAÇÃO JUDICIAL</w:t>
      </w:r>
    </w:p>
    <w:p w14:paraId="3E00FB1C" w14:textId="77777777" w:rsidR="00B03ECF" w:rsidRPr="00BC4A12" w:rsidRDefault="00B03ECF" w:rsidP="005E5E22">
      <w:pPr>
        <w:spacing w:line="300" w:lineRule="exact"/>
        <w:jc w:val="center"/>
        <w:rPr>
          <w:b/>
          <w:bCs/>
          <w:sz w:val="22"/>
          <w:szCs w:val="22"/>
        </w:rPr>
      </w:pPr>
    </w:p>
    <w:p w14:paraId="46AE2941" w14:textId="77777777" w:rsidR="00B03ECF" w:rsidRPr="00BC4A12" w:rsidRDefault="00B03ECF" w:rsidP="005E5E22">
      <w:pPr>
        <w:spacing w:line="300" w:lineRule="exact"/>
        <w:jc w:val="center"/>
        <w:rPr>
          <w:bCs/>
          <w:sz w:val="22"/>
          <w:szCs w:val="22"/>
        </w:rPr>
      </w:pPr>
    </w:p>
    <w:p w14:paraId="2271726A" w14:textId="77777777" w:rsidR="00B03ECF" w:rsidRPr="00BC4A12" w:rsidRDefault="00B03ECF" w:rsidP="005E5E22">
      <w:pPr>
        <w:spacing w:line="300" w:lineRule="exact"/>
        <w:jc w:val="center"/>
        <w:rPr>
          <w:b/>
          <w:sz w:val="22"/>
          <w:szCs w:val="22"/>
        </w:rPr>
      </w:pPr>
    </w:p>
    <w:p w14:paraId="753F1124" w14:textId="77777777" w:rsidR="00B03ECF" w:rsidRPr="00BC4A12"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03ECF" w:rsidRPr="00BC4A12" w14:paraId="2B68C0F9" w14:textId="77777777" w:rsidTr="00DC2D5D">
        <w:trPr>
          <w:cantSplit/>
          <w:trHeight w:val="55"/>
        </w:trPr>
        <w:tc>
          <w:tcPr>
            <w:tcW w:w="4253" w:type="dxa"/>
            <w:tcBorders>
              <w:top w:val="single" w:sz="6" w:space="0" w:color="auto"/>
            </w:tcBorders>
          </w:tcPr>
          <w:p w14:paraId="0F817A9B" w14:textId="77777777" w:rsidR="00B03ECF" w:rsidRPr="00BC4A12" w:rsidRDefault="00B03ECF" w:rsidP="005E5E22">
            <w:pPr>
              <w:spacing w:line="300" w:lineRule="exact"/>
              <w:rPr>
                <w:sz w:val="22"/>
                <w:szCs w:val="22"/>
              </w:rPr>
            </w:pPr>
            <w:r w:rsidRPr="00BC4A12">
              <w:rPr>
                <w:sz w:val="22"/>
                <w:szCs w:val="22"/>
              </w:rPr>
              <w:t>Nome:</w:t>
            </w:r>
            <w:r w:rsidRPr="00BC4A12">
              <w:rPr>
                <w:sz w:val="22"/>
                <w:szCs w:val="22"/>
              </w:rPr>
              <w:br/>
              <w:t>Cargo:</w:t>
            </w:r>
          </w:p>
        </w:tc>
        <w:tc>
          <w:tcPr>
            <w:tcW w:w="567" w:type="dxa"/>
          </w:tcPr>
          <w:p w14:paraId="75494EC4" w14:textId="77777777" w:rsidR="00B03ECF" w:rsidRPr="00BC4A12" w:rsidRDefault="00B03ECF" w:rsidP="005E5E22">
            <w:pPr>
              <w:spacing w:line="300" w:lineRule="exact"/>
              <w:rPr>
                <w:sz w:val="22"/>
                <w:szCs w:val="22"/>
                <w:lang w:val="x-none"/>
              </w:rPr>
            </w:pPr>
          </w:p>
        </w:tc>
        <w:tc>
          <w:tcPr>
            <w:tcW w:w="4253" w:type="dxa"/>
            <w:tcBorders>
              <w:top w:val="single" w:sz="6" w:space="0" w:color="auto"/>
            </w:tcBorders>
          </w:tcPr>
          <w:p w14:paraId="185FB9D4" w14:textId="77777777" w:rsidR="00B03ECF" w:rsidRPr="00BC4A12" w:rsidRDefault="00B03ECF" w:rsidP="005E5E22">
            <w:pPr>
              <w:spacing w:line="300" w:lineRule="exact"/>
              <w:rPr>
                <w:sz w:val="22"/>
                <w:szCs w:val="22"/>
              </w:rPr>
            </w:pPr>
            <w:r w:rsidRPr="00BC4A12">
              <w:rPr>
                <w:sz w:val="22"/>
                <w:szCs w:val="22"/>
              </w:rPr>
              <w:t>Nome:</w:t>
            </w:r>
            <w:r w:rsidRPr="00BC4A12">
              <w:rPr>
                <w:sz w:val="22"/>
                <w:szCs w:val="22"/>
              </w:rPr>
              <w:br/>
              <w:t>Cargo:</w:t>
            </w:r>
          </w:p>
        </w:tc>
      </w:tr>
    </w:tbl>
    <w:p w14:paraId="6CBFEAD1" w14:textId="77777777" w:rsidR="00B03ECF" w:rsidRPr="00BC4A12" w:rsidRDefault="00B03ECF" w:rsidP="005E5E22">
      <w:pPr>
        <w:spacing w:line="300" w:lineRule="exact"/>
        <w:jc w:val="center"/>
        <w:rPr>
          <w:b/>
          <w:sz w:val="22"/>
          <w:szCs w:val="22"/>
        </w:rPr>
      </w:pPr>
    </w:p>
    <w:p w14:paraId="19A05661" w14:textId="77777777" w:rsidR="00B03ECF" w:rsidRPr="00BC4A12" w:rsidRDefault="00B03ECF" w:rsidP="005E5E22">
      <w:pPr>
        <w:spacing w:line="300" w:lineRule="exact"/>
        <w:jc w:val="both"/>
        <w:rPr>
          <w:b/>
          <w:sz w:val="22"/>
          <w:szCs w:val="22"/>
        </w:rPr>
      </w:pPr>
      <w:r w:rsidRPr="00BC4A12">
        <w:rPr>
          <w:b/>
          <w:sz w:val="22"/>
          <w:szCs w:val="22"/>
        </w:rPr>
        <w:br w:type="page"/>
      </w:r>
    </w:p>
    <w:p w14:paraId="371E83DB" w14:textId="455BB3FA"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1ª Série, 2ª Série, </w:t>
      </w:r>
      <w:r w:rsidR="0081438B" w:rsidRPr="00BC4A12">
        <w:rPr>
          <w:b/>
          <w:sz w:val="22"/>
          <w:szCs w:val="22"/>
        </w:rPr>
        <w:t xml:space="preserve">3ª Série, </w:t>
      </w:r>
      <w:r w:rsidRPr="00BC4A12">
        <w:rPr>
          <w:b/>
          <w:sz w:val="22"/>
          <w:szCs w:val="22"/>
        </w:rPr>
        <w:t xml:space="preserve">5ª Série, </w:t>
      </w:r>
      <w:r w:rsidR="0081438B" w:rsidRPr="00BC4A12">
        <w:rPr>
          <w:b/>
          <w:sz w:val="22"/>
          <w:szCs w:val="22"/>
        </w:rPr>
        <w:t xml:space="preserve">6ª Série, </w:t>
      </w:r>
      <w:r w:rsidRPr="00BC4A12">
        <w:rPr>
          <w:b/>
          <w:sz w:val="22"/>
          <w:szCs w:val="22"/>
        </w:rPr>
        <w:t xml:space="preserve">7ª Série, 8ª Série e 10ª Série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p>
    <w:p w14:paraId="28B54060" w14:textId="77777777" w:rsidR="00B03ECF" w:rsidRPr="00BC4A12" w:rsidRDefault="00B03ECF" w:rsidP="005E5E22">
      <w:pPr>
        <w:spacing w:line="300" w:lineRule="exact"/>
        <w:jc w:val="center"/>
        <w:rPr>
          <w:b/>
          <w:sz w:val="22"/>
          <w:szCs w:val="22"/>
        </w:rPr>
      </w:pPr>
    </w:p>
    <w:p w14:paraId="4C737838" w14:textId="77777777" w:rsidR="00B03ECF" w:rsidRPr="00BC4A12" w:rsidRDefault="00B03ECF" w:rsidP="005E5E22">
      <w:pPr>
        <w:spacing w:line="300" w:lineRule="exact"/>
        <w:jc w:val="center"/>
        <w:rPr>
          <w:b/>
          <w:sz w:val="22"/>
          <w:szCs w:val="22"/>
        </w:rPr>
      </w:pPr>
    </w:p>
    <w:p w14:paraId="04D7D1EA" w14:textId="77777777" w:rsidR="00B03ECF" w:rsidRPr="00BC4A12" w:rsidRDefault="00B03ECF" w:rsidP="005E5E22">
      <w:pPr>
        <w:spacing w:line="300" w:lineRule="exact"/>
        <w:jc w:val="center"/>
        <w:rPr>
          <w:b/>
          <w:sz w:val="22"/>
          <w:szCs w:val="22"/>
        </w:rPr>
      </w:pPr>
    </w:p>
    <w:p w14:paraId="669CC21E" w14:textId="77777777" w:rsidR="00B03ECF" w:rsidRPr="00BC4A12" w:rsidRDefault="00B03ECF" w:rsidP="005E5E22">
      <w:pPr>
        <w:spacing w:line="300" w:lineRule="exact"/>
        <w:jc w:val="center"/>
        <w:rPr>
          <w:sz w:val="22"/>
          <w:szCs w:val="22"/>
          <w:lang w:val="x-none"/>
        </w:rPr>
      </w:pPr>
    </w:p>
    <w:p w14:paraId="26CFD703" w14:textId="77777777" w:rsidR="00B03ECF" w:rsidRPr="00BC4A12" w:rsidRDefault="00B03ECF" w:rsidP="005E5E22">
      <w:pPr>
        <w:spacing w:line="300" w:lineRule="exact"/>
        <w:jc w:val="center"/>
        <w:rPr>
          <w:sz w:val="22"/>
          <w:szCs w:val="22"/>
        </w:rPr>
      </w:pPr>
      <w:r w:rsidRPr="00BC4A12">
        <w:rPr>
          <w:sz w:val="22"/>
          <w:szCs w:val="22"/>
        </w:rPr>
        <w:t>___________________________________________________________</w:t>
      </w:r>
    </w:p>
    <w:p w14:paraId="0E7846F7" w14:textId="77777777" w:rsidR="00B03ECF" w:rsidRPr="00BC4A12" w:rsidRDefault="00B03ECF" w:rsidP="005E5E22">
      <w:pPr>
        <w:spacing w:line="300" w:lineRule="exact"/>
        <w:jc w:val="center"/>
        <w:rPr>
          <w:b/>
          <w:sz w:val="22"/>
          <w:szCs w:val="22"/>
        </w:rPr>
      </w:pPr>
      <w:r w:rsidRPr="00BC4A12">
        <w:rPr>
          <w:b/>
          <w:sz w:val="22"/>
          <w:szCs w:val="22"/>
        </w:rPr>
        <w:t>ITAÚ UNIBANCO S.A.</w:t>
      </w:r>
    </w:p>
    <w:p w14:paraId="37472009" w14:textId="77777777" w:rsidR="00B03ECF" w:rsidRPr="00BC4A12" w:rsidRDefault="00B03ECF" w:rsidP="005E5E22">
      <w:pPr>
        <w:spacing w:line="300" w:lineRule="exact"/>
        <w:jc w:val="center"/>
        <w:rPr>
          <w:sz w:val="22"/>
          <w:szCs w:val="22"/>
        </w:rPr>
      </w:pPr>
      <w:r w:rsidRPr="00BC4A12">
        <w:rPr>
          <w:sz w:val="22"/>
          <w:szCs w:val="22"/>
        </w:rPr>
        <w:t>(na qualidade de Debenturista)</w:t>
      </w:r>
    </w:p>
    <w:p w14:paraId="3EA4DCDA" w14:textId="77777777" w:rsidR="00B03ECF" w:rsidRPr="00BC4A12" w:rsidRDefault="00B03ECF" w:rsidP="005E5E22">
      <w:pPr>
        <w:spacing w:line="300" w:lineRule="exact"/>
        <w:jc w:val="center"/>
        <w:rPr>
          <w:sz w:val="22"/>
          <w:szCs w:val="22"/>
        </w:rPr>
      </w:pPr>
    </w:p>
    <w:p w14:paraId="55B95A08" w14:textId="77777777" w:rsidR="00B03ECF" w:rsidRPr="00BC4A12" w:rsidRDefault="00B03ECF" w:rsidP="005E5E22">
      <w:pPr>
        <w:spacing w:line="300" w:lineRule="exact"/>
        <w:jc w:val="center"/>
        <w:rPr>
          <w:sz w:val="22"/>
          <w:szCs w:val="22"/>
        </w:rPr>
      </w:pPr>
    </w:p>
    <w:p w14:paraId="42BFBFA5" w14:textId="77777777" w:rsidR="00B03ECF" w:rsidRPr="00BC4A12" w:rsidRDefault="00B03ECF" w:rsidP="005E5E22">
      <w:pPr>
        <w:spacing w:line="300" w:lineRule="exact"/>
        <w:jc w:val="center"/>
        <w:rPr>
          <w:sz w:val="22"/>
          <w:szCs w:val="22"/>
        </w:rPr>
      </w:pPr>
    </w:p>
    <w:p w14:paraId="5127F582" w14:textId="77777777" w:rsidR="00B03ECF" w:rsidRPr="00BC4A12" w:rsidRDefault="00B03ECF" w:rsidP="005E5E22">
      <w:pPr>
        <w:spacing w:line="300" w:lineRule="exact"/>
        <w:rPr>
          <w:sz w:val="22"/>
          <w:szCs w:val="22"/>
        </w:rPr>
      </w:pPr>
      <w:r w:rsidRPr="00BC4A12">
        <w:rPr>
          <w:sz w:val="22"/>
          <w:szCs w:val="22"/>
        </w:rPr>
        <w:br w:type="page"/>
      </w:r>
    </w:p>
    <w:p w14:paraId="05024A88" w14:textId="784ECBD5" w:rsidR="00B03ECF" w:rsidRPr="00BC4A12" w:rsidRDefault="00B03ECF" w:rsidP="0096441A">
      <w:pPr>
        <w:spacing w:line="300" w:lineRule="exact"/>
        <w:jc w:val="both"/>
        <w:rPr>
          <w:b/>
          <w:sz w:val="22"/>
          <w:szCs w:val="22"/>
        </w:rPr>
      </w:pPr>
      <w:r w:rsidRPr="00BC4A12">
        <w:rPr>
          <w:b/>
          <w:sz w:val="22"/>
          <w:szCs w:val="22"/>
        </w:rPr>
        <w:lastRenderedPageBreak/>
        <w:t xml:space="preserve">Página de Assinatura da Ata de Assembleia Geral de Debenturistas da 1ª Série, 2ª Série, </w:t>
      </w:r>
      <w:r w:rsidR="0081438B" w:rsidRPr="00BC4A12">
        <w:rPr>
          <w:b/>
          <w:sz w:val="22"/>
          <w:szCs w:val="22"/>
        </w:rPr>
        <w:t xml:space="preserve">3ª Série, </w:t>
      </w:r>
      <w:r w:rsidRPr="00BC4A12">
        <w:rPr>
          <w:b/>
          <w:sz w:val="22"/>
          <w:szCs w:val="22"/>
        </w:rPr>
        <w:t xml:space="preserve">5ª Série, </w:t>
      </w:r>
      <w:r w:rsidR="0081438B" w:rsidRPr="00BC4A12">
        <w:rPr>
          <w:b/>
          <w:sz w:val="22"/>
          <w:szCs w:val="22"/>
        </w:rPr>
        <w:t xml:space="preserve">6ª Série, </w:t>
      </w:r>
      <w:r w:rsidRPr="00BC4A12">
        <w:rPr>
          <w:b/>
          <w:sz w:val="22"/>
          <w:szCs w:val="22"/>
        </w:rPr>
        <w:t xml:space="preserve">7ª Série, 8ª Série e 10ª Série da 2ª (segunda) emissão pública de </w:t>
      </w:r>
      <w:r w:rsidRPr="00BC4A12">
        <w:rPr>
          <w:b/>
          <w:iCs/>
          <w:sz w:val="22"/>
          <w:szCs w:val="22"/>
        </w:rPr>
        <w:t xml:space="preserve">Debêntures Simples, Não Conversíveis Em Ações, Em Onze Séries Para Distribuição Pública Com Esforços Restritos, Da Espécie Com Garantia Real </w:t>
      </w:r>
      <w:r w:rsidR="009124F3" w:rsidRPr="00BC4A12">
        <w:rPr>
          <w:b/>
          <w:iCs/>
          <w:sz w:val="22"/>
          <w:szCs w:val="22"/>
        </w:rPr>
        <w:t xml:space="preserve">e </w:t>
      </w:r>
      <w:r w:rsidRPr="00BC4A12">
        <w:rPr>
          <w:b/>
          <w:iCs/>
          <w:sz w:val="22"/>
          <w:szCs w:val="22"/>
        </w:rPr>
        <w:t>Garantia Fidejussória Adicional</w:t>
      </w:r>
      <w:r w:rsidRPr="00BC4A12">
        <w:rPr>
          <w:b/>
          <w:sz w:val="22"/>
          <w:szCs w:val="22"/>
        </w:rPr>
        <w:t xml:space="preserve"> da </w:t>
      </w:r>
      <w:r w:rsidR="0060582B" w:rsidRPr="00BC4A12">
        <w:rPr>
          <w:b/>
          <w:sz w:val="22"/>
          <w:szCs w:val="22"/>
        </w:rPr>
        <w:t>NSP</w:t>
      </w:r>
      <w:r w:rsidRPr="00BC4A12">
        <w:rPr>
          <w:b/>
          <w:sz w:val="22"/>
          <w:szCs w:val="22"/>
        </w:rPr>
        <w:t xml:space="preserve"> Investimentos S.A.</w:t>
      </w:r>
    </w:p>
    <w:p w14:paraId="43F1EFC4" w14:textId="77777777" w:rsidR="00B03ECF" w:rsidRPr="00BC4A12" w:rsidRDefault="00B03ECF" w:rsidP="005E5E22">
      <w:pPr>
        <w:spacing w:line="300" w:lineRule="exact"/>
        <w:jc w:val="center"/>
        <w:rPr>
          <w:b/>
          <w:sz w:val="22"/>
          <w:szCs w:val="22"/>
        </w:rPr>
      </w:pPr>
    </w:p>
    <w:p w14:paraId="3387FA0F" w14:textId="77777777" w:rsidR="00B03ECF" w:rsidRPr="00BC4A12" w:rsidRDefault="00B03ECF" w:rsidP="005E5E22">
      <w:pPr>
        <w:spacing w:line="300" w:lineRule="exact"/>
        <w:jc w:val="center"/>
        <w:rPr>
          <w:b/>
          <w:sz w:val="22"/>
          <w:szCs w:val="22"/>
        </w:rPr>
      </w:pPr>
    </w:p>
    <w:p w14:paraId="0290F2B6" w14:textId="77777777" w:rsidR="00B03ECF" w:rsidRPr="00BC4A12" w:rsidRDefault="00B03ECF" w:rsidP="005E5E22">
      <w:pPr>
        <w:spacing w:line="300" w:lineRule="exact"/>
        <w:jc w:val="center"/>
        <w:rPr>
          <w:b/>
          <w:sz w:val="22"/>
          <w:szCs w:val="22"/>
        </w:rPr>
      </w:pPr>
    </w:p>
    <w:p w14:paraId="0DBBDAC1" w14:textId="77777777" w:rsidR="00B03ECF" w:rsidRPr="00BC4A12" w:rsidRDefault="00B03ECF" w:rsidP="005E5E22">
      <w:pPr>
        <w:spacing w:line="300" w:lineRule="exact"/>
        <w:jc w:val="center"/>
        <w:rPr>
          <w:sz w:val="22"/>
          <w:szCs w:val="22"/>
          <w:lang w:val="x-none"/>
        </w:rPr>
      </w:pPr>
    </w:p>
    <w:p w14:paraId="7AC3DF26" w14:textId="77777777" w:rsidR="00B03ECF" w:rsidRPr="00BC4A12" w:rsidRDefault="00B03ECF" w:rsidP="005E5E22">
      <w:pPr>
        <w:spacing w:line="300" w:lineRule="exact"/>
        <w:jc w:val="center"/>
        <w:rPr>
          <w:sz w:val="22"/>
          <w:szCs w:val="22"/>
        </w:rPr>
      </w:pPr>
      <w:r w:rsidRPr="00BC4A12">
        <w:rPr>
          <w:sz w:val="22"/>
          <w:szCs w:val="22"/>
        </w:rPr>
        <w:t>___________________________________________________________</w:t>
      </w:r>
    </w:p>
    <w:p w14:paraId="4754BF1F" w14:textId="77777777" w:rsidR="00B03ECF" w:rsidRPr="00BC4A12" w:rsidRDefault="00B03ECF" w:rsidP="005E5E22">
      <w:pPr>
        <w:spacing w:line="300" w:lineRule="exact"/>
        <w:jc w:val="center"/>
        <w:rPr>
          <w:sz w:val="22"/>
          <w:szCs w:val="22"/>
        </w:rPr>
      </w:pPr>
      <w:r w:rsidRPr="00BC4A12">
        <w:rPr>
          <w:b/>
          <w:sz w:val="22"/>
          <w:szCs w:val="22"/>
        </w:rPr>
        <w:t>BANCO BRADESCO S/A</w:t>
      </w:r>
    </w:p>
    <w:p w14:paraId="1934EE18" w14:textId="77777777" w:rsidR="00B03ECF" w:rsidRPr="00BC4A12" w:rsidRDefault="00B03ECF" w:rsidP="005E5E22">
      <w:pPr>
        <w:spacing w:line="300" w:lineRule="exact"/>
        <w:jc w:val="center"/>
        <w:rPr>
          <w:sz w:val="22"/>
          <w:szCs w:val="22"/>
        </w:rPr>
      </w:pPr>
      <w:r w:rsidRPr="00BC4A12">
        <w:rPr>
          <w:sz w:val="22"/>
          <w:szCs w:val="22"/>
        </w:rPr>
        <w:t>(na qualidade de Debenturista)</w:t>
      </w:r>
    </w:p>
    <w:p w14:paraId="1E9EBC6D" w14:textId="77777777" w:rsidR="00B03ECF" w:rsidRPr="00BC4A12" w:rsidRDefault="00B03ECF" w:rsidP="005E5E22">
      <w:pPr>
        <w:spacing w:line="300" w:lineRule="exact"/>
        <w:rPr>
          <w:sz w:val="22"/>
          <w:szCs w:val="22"/>
        </w:rPr>
      </w:pPr>
    </w:p>
    <w:p w14:paraId="61DE2AAD" w14:textId="15DD3524" w:rsidR="0081438B" w:rsidRPr="00BC4A12" w:rsidRDefault="0081438B">
      <w:pPr>
        <w:rPr>
          <w:sz w:val="22"/>
          <w:szCs w:val="22"/>
        </w:rPr>
      </w:pPr>
      <w:r w:rsidRPr="00BC4A12">
        <w:rPr>
          <w:sz w:val="22"/>
          <w:szCs w:val="22"/>
        </w:rPr>
        <w:br w:type="page"/>
      </w:r>
    </w:p>
    <w:p w14:paraId="26C9861D" w14:textId="77777777" w:rsidR="0081438B" w:rsidRPr="00BC4A12" w:rsidRDefault="0081438B" w:rsidP="0081438B">
      <w:pPr>
        <w:spacing w:line="300" w:lineRule="exact"/>
        <w:jc w:val="both"/>
        <w:rPr>
          <w:b/>
          <w:sz w:val="22"/>
          <w:szCs w:val="22"/>
        </w:rPr>
      </w:pPr>
      <w:r w:rsidRPr="00BC4A12">
        <w:rPr>
          <w:b/>
          <w:sz w:val="22"/>
          <w:szCs w:val="22"/>
        </w:rPr>
        <w:lastRenderedPageBreak/>
        <w:t xml:space="preserve">Página de Assinatura da Ata de Assembleia Geral de Debenturistas da 1ª Série, 2ª Série, 3ª Série, 5ª Série, 6ª Série, 7ª Série, 8ª Série e 10ª Série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NSP Investimentos S.A.</w:t>
      </w:r>
    </w:p>
    <w:p w14:paraId="1C2AC27B" w14:textId="77777777" w:rsidR="0081438B" w:rsidRPr="00BC4A12" w:rsidRDefault="0081438B" w:rsidP="0081438B">
      <w:pPr>
        <w:spacing w:line="300" w:lineRule="exact"/>
        <w:jc w:val="center"/>
        <w:rPr>
          <w:b/>
          <w:sz w:val="22"/>
          <w:szCs w:val="22"/>
        </w:rPr>
      </w:pPr>
    </w:p>
    <w:p w14:paraId="2F73A826" w14:textId="77777777" w:rsidR="0081438B" w:rsidRPr="00BC4A12" w:rsidRDefault="0081438B" w:rsidP="0081438B">
      <w:pPr>
        <w:spacing w:line="300" w:lineRule="exact"/>
        <w:jc w:val="center"/>
        <w:rPr>
          <w:b/>
          <w:sz w:val="22"/>
          <w:szCs w:val="22"/>
        </w:rPr>
      </w:pPr>
    </w:p>
    <w:p w14:paraId="03068DE1" w14:textId="77777777" w:rsidR="0081438B" w:rsidRPr="00BC4A12" w:rsidRDefault="0081438B" w:rsidP="0081438B">
      <w:pPr>
        <w:spacing w:line="300" w:lineRule="exact"/>
        <w:jc w:val="center"/>
        <w:rPr>
          <w:b/>
          <w:sz w:val="22"/>
          <w:szCs w:val="22"/>
        </w:rPr>
      </w:pPr>
    </w:p>
    <w:p w14:paraId="2D7D9C93" w14:textId="77777777" w:rsidR="0081438B" w:rsidRPr="00BC4A12" w:rsidRDefault="0081438B" w:rsidP="0081438B">
      <w:pPr>
        <w:spacing w:line="300" w:lineRule="exact"/>
        <w:jc w:val="center"/>
        <w:rPr>
          <w:sz w:val="22"/>
          <w:szCs w:val="22"/>
          <w:lang w:val="x-none"/>
        </w:rPr>
      </w:pPr>
    </w:p>
    <w:p w14:paraId="46EC70D9" w14:textId="77777777" w:rsidR="0081438B" w:rsidRPr="00BC4A12" w:rsidRDefault="0081438B" w:rsidP="0081438B">
      <w:pPr>
        <w:spacing w:line="300" w:lineRule="exact"/>
        <w:jc w:val="center"/>
        <w:rPr>
          <w:sz w:val="22"/>
          <w:szCs w:val="22"/>
        </w:rPr>
      </w:pPr>
      <w:r w:rsidRPr="00BC4A12">
        <w:rPr>
          <w:sz w:val="22"/>
          <w:szCs w:val="22"/>
        </w:rPr>
        <w:t>___________________________________________________________</w:t>
      </w:r>
    </w:p>
    <w:p w14:paraId="77B1FD36" w14:textId="048603B8" w:rsidR="0081438B" w:rsidRPr="00BC4A12" w:rsidRDefault="0081438B" w:rsidP="0081438B">
      <w:pPr>
        <w:spacing w:line="300" w:lineRule="exact"/>
        <w:jc w:val="center"/>
        <w:rPr>
          <w:sz w:val="22"/>
          <w:szCs w:val="22"/>
        </w:rPr>
      </w:pPr>
      <w:r w:rsidRPr="00BC4A12">
        <w:rPr>
          <w:b/>
          <w:sz w:val="22"/>
          <w:szCs w:val="22"/>
        </w:rPr>
        <w:t>BANCO DO BRASIL S.A.</w:t>
      </w:r>
    </w:p>
    <w:p w14:paraId="024BEC4B" w14:textId="77777777" w:rsidR="0081438B" w:rsidRPr="00BC4A12" w:rsidRDefault="0081438B" w:rsidP="0081438B">
      <w:pPr>
        <w:spacing w:line="300" w:lineRule="exact"/>
        <w:jc w:val="center"/>
        <w:rPr>
          <w:sz w:val="22"/>
          <w:szCs w:val="22"/>
        </w:rPr>
      </w:pPr>
      <w:r w:rsidRPr="00BC4A12">
        <w:rPr>
          <w:sz w:val="22"/>
          <w:szCs w:val="22"/>
        </w:rPr>
        <w:t>(na qualidade de Debenturista)</w:t>
      </w:r>
    </w:p>
    <w:p w14:paraId="624C5E46" w14:textId="77777777" w:rsidR="00DE4F93" w:rsidRPr="00BC4A12" w:rsidRDefault="00DE4F93" w:rsidP="005E5E22">
      <w:pPr>
        <w:spacing w:line="300" w:lineRule="exact"/>
        <w:rPr>
          <w:sz w:val="22"/>
          <w:szCs w:val="22"/>
        </w:rPr>
      </w:pPr>
    </w:p>
    <w:sectPr w:rsidR="00DE4F93" w:rsidRPr="00BC4A12" w:rsidSect="005C30A0">
      <w:footerReference w:type="default" r:id="rId46"/>
      <w:pgSz w:w="12240" w:h="15840" w:code="1"/>
      <w:pgMar w:top="1276"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CAE68" w14:textId="77777777" w:rsidR="00995C33" w:rsidRDefault="00995C33" w:rsidP="00F63020">
      <w:r>
        <w:separator/>
      </w:r>
    </w:p>
  </w:endnote>
  <w:endnote w:type="continuationSeparator" w:id="0">
    <w:p w14:paraId="78D17376" w14:textId="77777777" w:rsidR="00995C33" w:rsidRDefault="00995C33" w:rsidP="00F63020">
      <w:r>
        <w:continuationSeparator/>
      </w:r>
    </w:p>
  </w:endnote>
  <w:endnote w:type="continuationNotice" w:id="1">
    <w:p w14:paraId="4C3C1CDF" w14:textId="77777777" w:rsidR="00995C33" w:rsidRDefault="00995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067E" w14:textId="102074A9" w:rsidR="005B3768" w:rsidRPr="00A72180" w:rsidRDefault="005B3768" w:rsidP="00AB644D">
    <w:pPr>
      <w:pStyle w:val="Rodap"/>
      <w:jc w:val="right"/>
      <w:rPr>
        <w:i/>
      </w:rPr>
    </w:pPr>
    <w:r w:rsidRPr="00A72180">
      <w:rPr>
        <w:rFonts w:ascii="Verdana" w:hAnsi="Verdana"/>
        <w:i/>
        <w:sz w:val="14"/>
      </w:rPr>
      <w:tab/>
    </w:r>
    <w:r w:rsidRPr="00A72180">
      <w:rPr>
        <w:rFonts w:ascii="Verdana" w:hAnsi="Verdana"/>
        <w:i/>
        <w:sz w:val="14"/>
      </w:rPr>
      <w:tab/>
    </w:r>
    <w:r w:rsidRPr="00A72180">
      <w:rPr>
        <w:rFonts w:ascii="Verdana" w:hAnsi="Verdana"/>
        <w:i/>
        <w:sz w:val="14"/>
      </w:rPr>
      <w:tab/>
    </w:r>
    <w:r w:rsidRPr="00A72180">
      <w:rPr>
        <w:i/>
      </w:rPr>
      <w:fldChar w:fldCharType="begin"/>
    </w:r>
    <w:r w:rsidRPr="00A72180">
      <w:rPr>
        <w:i/>
      </w:rPr>
      <w:instrText>PAGE   \* MERGEFORMAT</w:instrText>
    </w:r>
    <w:r w:rsidRPr="00A72180">
      <w:rPr>
        <w:i/>
      </w:rPr>
      <w:fldChar w:fldCharType="separate"/>
    </w:r>
    <w:r w:rsidRPr="00207A74">
      <w:rPr>
        <w:i/>
        <w:noProof/>
        <w:lang w:val="pt-BR"/>
      </w:rPr>
      <w:t>9</w:t>
    </w:r>
    <w:r w:rsidRPr="00A72180">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16EE" w14:textId="77777777" w:rsidR="00F26EC2" w:rsidRDefault="00D14D1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87031" w14:textId="77777777" w:rsidR="00995C33" w:rsidRDefault="00995C33" w:rsidP="00F63020">
      <w:pPr>
        <w:rPr>
          <w:noProof/>
        </w:rPr>
      </w:pPr>
      <w:r>
        <w:rPr>
          <w:noProof/>
        </w:rPr>
        <w:separator/>
      </w:r>
    </w:p>
  </w:footnote>
  <w:footnote w:type="continuationSeparator" w:id="0">
    <w:p w14:paraId="6DAFF394" w14:textId="77777777" w:rsidR="00995C33" w:rsidRDefault="00995C33" w:rsidP="00F63020">
      <w:r>
        <w:continuationSeparator/>
      </w:r>
    </w:p>
  </w:footnote>
  <w:footnote w:type="continuationNotice" w:id="1">
    <w:p w14:paraId="7EA7C8B4" w14:textId="77777777" w:rsidR="00995C33" w:rsidRDefault="00995C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D119" w14:textId="4737E61A" w:rsidR="00A37081" w:rsidRPr="004E73D9" w:rsidRDefault="00A37081" w:rsidP="00B86FAA">
    <w:pPr>
      <w:pStyle w:val="Cabealho"/>
      <w:jc w:val="right"/>
      <w:rPr>
        <w:i/>
        <w:i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3"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A9062F1"/>
    <w:multiLevelType w:val="hybridMultilevel"/>
    <w:tmpl w:val="47E20066"/>
    <w:lvl w:ilvl="0" w:tplc="80721E58">
      <w:start w:val="100"/>
      <w:numFmt w:val="lowerRoman"/>
      <w:lvlText w:val="(%1)"/>
      <w:lvlJc w:val="left"/>
      <w:pPr>
        <w:ind w:left="2847" w:hanging="720"/>
      </w:pPr>
      <w:rPr>
        <w:rFonts w:hint="default"/>
        <w:i/>
        <w:iCs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83174B"/>
    <w:multiLevelType w:val="multilevel"/>
    <w:tmpl w:val="251E397E"/>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05D758C"/>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1E7817E9"/>
    <w:multiLevelType w:val="multilevel"/>
    <w:tmpl w:val="F0C076A8"/>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6" w15:restartNumberingAfterBreak="0">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320266"/>
    <w:multiLevelType w:val="hybridMultilevel"/>
    <w:tmpl w:val="0EAAF258"/>
    <w:lvl w:ilvl="0" w:tplc="64A47C5A">
      <w:start w:val="1"/>
      <w:numFmt w:val="lowerLetter"/>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0" w15:restartNumberingAfterBreak="0">
    <w:nsid w:val="2B406E06"/>
    <w:multiLevelType w:val="hybridMultilevel"/>
    <w:tmpl w:val="7FB240D2"/>
    <w:lvl w:ilvl="0" w:tplc="A7F86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2"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4" w15:restartNumberingAfterBreak="0">
    <w:nsid w:val="44D61634"/>
    <w:multiLevelType w:val="hybridMultilevel"/>
    <w:tmpl w:val="0EAAF258"/>
    <w:lvl w:ilvl="0" w:tplc="64A47C5A">
      <w:start w:val="1"/>
      <w:numFmt w:val="lowerLetter"/>
      <w:lvlText w:val="(%1)"/>
      <w:lvlJc w:val="left"/>
      <w:pPr>
        <w:ind w:left="2160" w:hanging="720"/>
      </w:p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start w:val="1"/>
      <w:numFmt w:val="lowerLetter"/>
      <w:lvlText w:val="%5."/>
      <w:lvlJc w:val="left"/>
      <w:pPr>
        <w:ind w:left="4680" w:hanging="360"/>
      </w:pPr>
    </w:lvl>
    <w:lvl w:ilvl="5" w:tplc="0416001B">
      <w:start w:val="1"/>
      <w:numFmt w:val="lowerRoman"/>
      <w:lvlText w:val="%6."/>
      <w:lvlJc w:val="right"/>
      <w:pPr>
        <w:ind w:left="5400" w:hanging="180"/>
      </w:pPr>
    </w:lvl>
    <w:lvl w:ilvl="6" w:tplc="0416000F">
      <w:start w:val="1"/>
      <w:numFmt w:val="decimal"/>
      <w:lvlText w:val="%7."/>
      <w:lvlJc w:val="left"/>
      <w:pPr>
        <w:ind w:left="6120" w:hanging="360"/>
      </w:pPr>
    </w:lvl>
    <w:lvl w:ilvl="7" w:tplc="04160019">
      <w:start w:val="1"/>
      <w:numFmt w:val="lowerLetter"/>
      <w:lvlText w:val="%8."/>
      <w:lvlJc w:val="left"/>
      <w:pPr>
        <w:ind w:left="6840" w:hanging="360"/>
      </w:pPr>
    </w:lvl>
    <w:lvl w:ilvl="8" w:tplc="0416001B">
      <w:start w:val="1"/>
      <w:numFmt w:val="lowerRoman"/>
      <w:lvlText w:val="%9."/>
      <w:lvlJc w:val="right"/>
      <w:pPr>
        <w:ind w:left="7560" w:hanging="180"/>
      </w:pPr>
    </w:lvl>
  </w:abstractNum>
  <w:abstractNum w:abstractNumId="25" w15:restartNumberingAfterBreak="0">
    <w:nsid w:val="44DC60EA"/>
    <w:multiLevelType w:val="multilevel"/>
    <w:tmpl w:val="0E2E706C"/>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iCs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26"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9"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0"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77138"/>
    <w:multiLevelType w:val="hybridMultilevel"/>
    <w:tmpl w:val="DF4607CC"/>
    <w:lvl w:ilvl="0" w:tplc="B74EA6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927785B"/>
    <w:multiLevelType w:val="hybridMultilevel"/>
    <w:tmpl w:val="8AFA09B2"/>
    <w:lvl w:ilvl="0" w:tplc="B07E479C">
      <w:start w:val="20"/>
      <w:numFmt w:val="decimal"/>
      <w:lvlText w:val="%1"/>
      <w:lvlJc w:val="left"/>
      <w:pPr>
        <w:ind w:left="1211" w:hanging="360"/>
      </w:pPr>
      <w:rPr>
        <w:rFonts w:hint="default"/>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61E60E36"/>
    <w:multiLevelType w:val="hybridMultilevel"/>
    <w:tmpl w:val="DBA27878"/>
    <w:lvl w:ilvl="0" w:tplc="64A699E8">
      <w:start w:val="1"/>
      <w:numFmt w:val="decimal"/>
      <w:lvlText w:val="4.4.%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62504FAF"/>
    <w:multiLevelType w:val="multilevel"/>
    <w:tmpl w:val="FC7CA6C0"/>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30D2BF5"/>
    <w:multiLevelType w:val="multilevel"/>
    <w:tmpl w:val="4378B5DA"/>
    <w:lvl w:ilvl="0">
      <w:start w:val="4"/>
      <w:numFmt w:val="decimal"/>
      <w:lvlText w:val="%1."/>
      <w:lvlJc w:val="left"/>
      <w:pPr>
        <w:ind w:left="680" w:hanging="680"/>
      </w:pPr>
      <w:rPr>
        <w:rFonts w:hint="default"/>
        <w:i w:val="0"/>
        <w:u w:val="none"/>
      </w:rPr>
    </w:lvl>
    <w:lvl w:ilvl="1">
      <w:start w:val="3"/>
      <w:numFmt w:val="decimal"/>
      <w:lvlText w:val="%1.%2."/>
      <w:lvlJc w:val="left"/>
      <w:pPr>
        <w:ind w:left="680" w:hanging="68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37"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8A3380"/>
    <w:multiLevelType w:val="hybridMultilevel"/>
    <w:tmpl w:val="80047D2E"/>
    <w:lvl w:ilvl="0" w:tplc="51C4389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66A12CE"/>
    <w:multiLevelType w:val="multilevel"/>
    <w:tmpl w:val="17882C92"/>
    <w:lvl w:ilvl="0">
      <w:start w:val="4"/>
      <w:numFmt w:val="decimal"/>
      <w:lvlText w:val="%1."/>
      <w:lvlJc w:val="left"/>
      <w:pPr>
        <w:ind w:left="720" w:hanging="720"/>
      </w:pPr>
      <w:rPr>
        <w:rFonts w:hint="default"/>
        <w:i w:val="0"/>
        <w:u w:val="none"/>
      </w:rPr>
    </w:lvl>
    <w:lvl w:ilvl="1">
      <w:start w:val="3"/>
      <w:numFmt w:val="decimal"/>
      <w:lvlText w:val="%1.%2."/>
      <w:lvlJc w:val="left"/>
      <w:pPr>
        <w:ind w:left="720" w:hanging="72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50" w15:restartNumberingAfterBreak="0">
    <w:nsid w:val="772E031A"/>
    <w:multiLevelType w:val="hybridMultilevel"/>
    <w:tmpl w:val="3E5EFD34"/>
    <w:lvl w:ilvl="0" w:tplc="1DAE277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52" w15:restartNumberingAfterBreak="0">
    <w:nsid w:val="785B7FBD"/>
    <w:multiLevelType w:val="hybridMultilevel"/>
    <w:tmpl w:val="628E5D3C"/>
    <w:lvl w:ilvl="0" w:tplc="9254063A">
      <w:start w:val="1"/>
      <w:numFmt w:val="lowerRoman"/>
      <w:lvlText w:val="(%1)"/>
      <w:lvlJc w:val="left"/>
      <w:pPr>
        <w:ind w:left="1428" w:hanging="72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718167851">
    <w:abstractNumId w:val="21"/>
  </w:num>
  <w:num w:numId="2" w16cid:durableId="625552084">
    <w:abstractNumId w:val="48"/>
  </w:num>
  <w:num w:numId="3" w16cid:durableId="1972323486">
    <w:abstractNumId w:val="39"/>
  </w:num>
  <w:num w:numId="4" w16cid:durableId="1615944906">
    <w:abstractNumId w:val="27"/>
  </w:num>
  <w:num w:numId="5" w16cid:durableId="1752392372">
    <w:abstractNumId w:val="37"/>
  </w:num>
  <w:num w:numId="6" w16cid:durableId="59835286">
    <w:abstractNumId w:val="22"/>
  </w:num>
  <w:num w:numId="7" w16cid:durableId="1875070993">
    <w:abstractNumId w:val="40"/>
  </w:num>
  <w:num w:numId="8" w16cid:durableId="1294140901">
    <w:abstractNumId w:val="17"/>
  </w:num>
  <w:num w:numId="9" w16cid:durableId="1591768019">
    <w:abstractNumId w:val="13"/>
  </w:num>
  <w:num w:numId="10" w16cid:durableId="304746414">
    <w:abstractNumId w:val="9"/>
  </w:num>
  <w:num w:numId="11" w16cid:durableId="697507215">
    <w:abstractNumId w:val="1"/>
  </w:num>
  <w:num w:numId="12" w16cid:durableId="1275987543">
    <w:abstractNumId w:val="43"/>
  </w:num>
  <w:num w:numId="13" w16cid:durableId="9111055">
    <w:abstractNumId w:val="31"/>
  </w:num>
  <w:num w:numId="14" w16cid:durableId="436365647">
    <w:abstractNumId w:val="3"/>
  </w:num>
  <w:num w:numId="15" w16cid:durableId="2029019769">
    <w:abstractNumId w:val="38"/>
  </w:num>
  <w:num w:numId="16" w16cid:durableId="2083945127">
    <w:abstractNumId w:val="23"/>
  </w:num>
  <w:num w:numId="17" w16cid:durableId="1097561480">
    <w:abstractNumId w:val="12"/>
  </w:num>
  <w:num w:numId="18" w16cid:durableId="998920272">
    <w:abstractNumId w:val="4"/>
  </w:num>
  <w:num w:numId="19" w16cid:durableId="5185930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3596062">
    <w:abstractNumId w:val="42"/>
  </w:num>
  <w:num w:numId="21" w16cid:durableId="1475174503">
    <w:abstractNumId w:val="16"/>
  </w:num>
  <w:num w:numId="22" w16cid:durableId="280501004">
    <w:abstractNumId w:val="46"/>
  </w:num>
  <w:num w:numId="23" w16cid:durableId="1946381191">
    <w:abstractNumId w:val="10"/>
  </w:num>
  <w:num w:numId="24" w16cid:durableId="1971783731">
    <w:abstractNumId w:val="8"/>
  </w:num>
  <w:num w:numId="25" w16cid:durableId="605114089">
    <w:abstractNumId w:val="20"/>
  </w:num>
  <w:num w:numId="26" w16cid:durableId="1751343126">
    <w:abstractNumId w:val="52"/>
  </w:num>
  <w:num w:numId="27" w16cid:durableId="449980619">
    <w:abstractNumId w:val="45"/>
  </w:num>
  <w:num w:numId="28" w16cid:durableId="150954237">
    <w:abstractNumId w:val="34"/>
  </w:num>
  <w:num w:numId="29" w16cid:durableId="1239436924">
    <w:abstractNumId w:val="19"/>
  </w:num>
  <w:num w:numId="30" w16cid:durableId="1960068717">
    <w:abstractNumId w:val="15"/>
  </w:num>
  <w:num w:numId="31" w16cid:durableId="801195614">
    <w:abstractNumId w:val="7"/>
  </w:num>
  <w:num w:numId="32" w16cid:durableId="1551454881">
    <w:abstractNumId w:val="49"/>
  </w:num>
  <w:num w:numId="33" w16cid:durableId="2139906489">
    <w:abstractNumId w:val="0"/>
  </w:num>
  <w:num w:numId="34" w16cid:durableId="935212306">
    <w:abstractNumId w:val="41"/>
  </w:num>
  <w:num w:numId="35" w16cid:durableId="2128087857">
    <w:abstractNumId w:val="28"/>
  </w:num>
  <w:num w:numId="36" w16cid:durableId="1401054917">
    <w:abstractNumId w:val="29"/>
  </w:num>
  <w:num w:numId="37" w16cid:durableId="666328752">
    <w:abstractNumId w:val="14"/>
  </w:num>
  <w:num w:numId="38" w16cid:durableId="142284184">
    <w:abstractNumId w:val="35"/>
  </w:num>
  <w:num w:numId="39" w16cid:durableId="298070725">
    <w:abstractNumId w:val="36"/>
  </w:num>
  <w:num w:numId="40" w16cid:durableId="1362778415">
    <w:abstractNumId w:val="25"/>
  </w:num>
  <w:num w:numId="41" w16cid:durableId="1784184305">
    <w:abstractNumId w:val="5"/>
  </w:num>
  <w:num w:numId="42" w16cid:durableId="81882326">
    <w:abstractNumId w:val="51"/>
  </w:num>
  <w:num w:numId="43" w16cid:durableId="1853647599">
    <w:abstractNumId w:val="11"/>
  </w:num>
  <w:num w:numId="44" w16cid:durableId="1231695247">
    <w:abstractNumId w:val="30"/>
  </w:num>
  <w:num w:numId="45" w16cid:durableId="1642685391">
    <w:abstractNumId w:val="33"/>
  </w:num>
  <w:num w:numId="46" w16cid:durableId="932514336">
    <w:abstractNumId w:val="44"/>
  </w:num>
  <w:num w:numId="47" w16cid:durableId="538393909">
    <w:abstractNumId w:val="47"/>
  </w:num>
  <w:num w:numId="48" w16cid:durableId="814642779">
    <w:abstractNumId w:val="26"/>
  </w:num>
  <w:num w:numId="49" w16cid:durableId="900557926">
    <w:abstractNumId w:val="32"/>
  </w:num>
  <w:num w:numId="50" w16cid:durableId="1816100460">
    <w:abstractNumId w:val="18"/>
  </w:num>
  <w:num w:numId="51" w16cid:durableId="466170441">
    <w:abstractNumId w:val="50"/>
  </w:num>
  <w:num w:numId="52" w16cid:durableId="223101513">
    <w:abstractNumId w:val="6"/>
  </w:num>
  <w:num w:numId="53" w16cid:durableId="7597886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2464"/>
    <w:rsid w:val="00002FF4"/>
    <w:rsid w:val="000034F3"/>
    <w:rsid w:val="00004D5B"/>
    <w:rsid w:val="00005FB1"/>
    <w:rsid w:val="000112E9"/>
    <w:rsid w:val="000121A7"/>
    <w:rsid w:val="0001335E"/>
    <w:rsid w:val="00013747"/>
    <w:rsid w:val="00014105"/>
    <w:rsid w:val="000143B1"/>
    <w:rsid w:val="00014997"/>
    <w:rsid w:val="00014BA1"/>
    <w:rsid w:val="000153FA"/>
    <w:rsid w:val="00015D9C"/>
    <w:rsid w:val="00015F38"/>
    <w:rsid w:val="000163D4"/>
    <w:rsid w:val="00021743"/>
    <w:rsid w:val="00027B7C"/>
    <w:rsid w:val="00030C72"/>
    <w:rsid w:val="00030F8D"/>
    <w:rsid w:val="0003177F"/>
    <w:rsid w:val="00031B8F"/>
    <w:rsid w:val="0003335B"/>
    <w:rsid w:val="00033899"/>
    <w:rsid w:val="000404AB"/>
    <w:rsid w:val="000414A4"/>
    <w:rsid w:val="00041649"/>
    <w:rsid w:val="00042EEF"/>
    <w:rsid w:val="00043F1E"/>
    <w:rsid w:val="000448F6"/>
    <w:rsid w:val="00045B3F"/>
    <w:rsid w:val="00047301"/>
    <w:rsid w:val="0005250B"/>
    <w:rsid w:val="00052636"/>
    <w:rsid w:val="000529CC"/>
    <w:rsid w:val="00053153"/>
    <w:rsid w:val="00053730"/>
    <w:rsid w:val="00054EF8"/>
    <w:rsid w:val="00060F17"/>
    <w:rsid w:val="00061D33"/>
    <w:rsid w:val="00064A26"/>
    <w:rsid w:val="00065AFD"/>
    <w:rsid w:val="00066E37"/>
    <w:rsid w:val="000672CE"/>
    <w:rsid w:val="00070829"/>
    <w:rsid w:val="000709A7"/>
    <w:rsid w:val="00071140"/>
    <w:rsid w:val="00071AD3"/>
    <w:rsid w:val="00072316"/>
    <w:rsid w:val="00076E74"/>
    <w:rsid w:val="00076F87"/>
    <w:rsid w:val="00077418"/>
    <w:rsid w:val="00081C7C"/>
    <w:rsid w:val="00082A97"/>
    <w:rsid w:val="00082E64"/>
    <w:rsid w:val="00084D7F"/>
    <w:rsid w:val="00087C04"/>
    <w:rsid w:val="000900B0"/>
    <w:rsid w:val="000904CD"/>
    <w:rsid w:val="0009070F"/>
    <w:rsid w:val="0009406F"/>
    <w:rsid w:val="00094C35"/>
    <w:rsid w:val="00095133"/>
    <w:rsid w:val="00097D2A"/>
    <w:rsid w:val="000A018F"/>
    <w:rsid w:val="000A0390"/>
    <w:rsid w:val="000A1D4F"/>
    <w:rsid w:val="000A3402"/>
    <w:rsid w:val="000A435A"/>
    <w:rsid w:val="000A5878"/>
    <w:rsid w:val="000A7684"/>
    <w:rsid w:val="000B01D1"/>
    <w:rsid w:val="000B3079"/>
    <w:rsid w:val="000B3895"/>
    <w:rsid w:val="000B4067"/>
    <w:rsid w:val="000B4286"/>
    <w:rsid w:val="000B431D"/>
    <w:rsid w:val="000B7A66"/>
    <w:rsid w:val="000C25F6"/>
    <w:rsid w:val="000C4499"/>
    <w:rsid w:val="000C4F67"/>
    <w:rsid w:val="000C6216"/>
    <w:rsid w:val="000C78C0"/>
    <w:rsid w:val="000D22E1"/>
    <w:rsid w:val="000D3391"/>
    <w:rsid w:val="000D3717"/>
    <w:rsid w:val="000D372F"/>
    <w:rsid w:val="000D391C"/>
    <w:rsid w:val="000D3ED0"/>
    <w:rsid w:val="000D57DF"/>
    <w:rsid w:val="000D5949"/>
    <w:rsid w:val="000E15F7"/>
    <w:rsid w:val="000E35C5"/>
    <w:rsid w:val="000E4C72"/>
    <w:rsid w:val="000E5A77"/>
    <w:rsid w:val="000E7457"/>
    <w:rsid w:val="000F0C58"/>
    <w:rsid w:val="000F26A3"/>
    <w:rsid w:val="000F4A47"/>
    <w:rsid w:val="000F51D4"/>
    <w:rsid w:val="000F56B9"/>
    <w:rsid w:val="000F79AE"/>
    <w:rsid w:val="00100894"/>
    <w:rsid w:val="0010449D"/>
    <w:rsid w:val="001052B4"/>
    <w:rsid w:val="001055D5"/>
    <w:rsid w:val="00105A10"/>
    <w:rsid w:val="001063FC"/>
    <w:rsid w:val="00107673"/>
    <w:rsid w:val="00107A91"/>
    <w:rsid w:val="00110D54"/>
    <w:rsid w:val="00112E94"/>
    <w:rsid w:val="00114AC9"/>
    <w:rsid w:val="00116288"/>
    <w:rsid w:val="00120B32"/>
    <w:rsid w:val="00120CFF"/>
    <w:rsid w:val="00121570"/>
    <w:rsid w:val="0012221D"/>
    <w:rsid w:val="0012280E"/>
    <w:rsid w:val="00122AB7"/>
    <w:rsid w:val="001230CE"/>
    <w:rsid w:val="0012329F"/>
    <w:rsid w:val="00124D41"/>
    <w:rsid w:val="00125072"/>
    <w:rsid w:val="00125F9B"/>
    <w:rsid w:val="0012600D"/>
    <w:rsid w:val="0013073A"/>
    <w:rsid w:val="00130A1E"/>
    <w:rsid w:val="001319C4"/>
    <w:rsid w:val="00132624"/>
    <w:rsid w:val="0013416A"/>
    <w:rsid w:val="00134439"/>
    <w:rsid w:val="00136A45"/>
    <w:rsid w:val="00140274"/>
    <w:rsid w:val="001425C0"/>
    <w:rsid w:val="0014262C"/>
    <w:rsid w:val="00144F95"/>
    <w:rsid w:val="001451BD"/>
    <w:rsid w:val="0014592D"/>
    <w:rsid w:val="00147C84"/>
    <w:rsid w:val="0015102D"/>
    <w:rsid w:val="0015163F"/>
    <w:rsid w:val="00153F60"/>
    <w:rsid w:val="0015440B"/>
    <w:rsid w:val="00156B63"/>
    <w:rsid w:val="001575B5"/>
    <w:rsid w:val="00161066"/>
    <w:rsid w:val="00161987"/>
    <w:rsid w:val="001662C4"/>
    <w:rsid w:val="00170019"/>
    <w:rsid w:val="00170649"/>
    <w:rsid w:val="001715BC"/>
    <w:rsid w:val="00173EDE"/>
    <w:rsid w:val="0017466D"/>
    <w:rsid w:val="00175A6E"/>
    <w:rsid w:val="0017601B"/>
    <w:rsid w:val="001808C5"/>
    <w:rsid w:val="00181B8A"/>
    <w:rsid w:val="00181F24"/>
    <w:rsid w:val="001834B4"/>
    <w:rsid w:val="0018358F"/>
    <w:rsid w:val="001839AF"/>
    <w:rsid w:val="00185661"/>
    <w:rsid w:val="001868FD"/>
    <w:rsid w:val="00196456"/>
    <w:rsid w:val="00197288"/>
    <w:rsid w:val="001A0BBC"/>
    <w:rsid w:val="001A135E"/>
    <w:rsid w:val="001A2A89"/>
    <w:rsid w:val="001A3687"/>
    <w:rsid w:val="001A3A24"/>
    <w:rsid w:val="001A3F4E"/>
    <w:rsid w:val="001A7A00"/>
    <w:rsid w:val="001B1CAF"/>
    <w:rsid w:val="001B1E99"/>
    <w:rsid w:val="001B2DCA"/>
    <w:rsid w:val="001B56B0"/>
    <w:rsid w:val="001B6168"/>
    <w:rsid w:val="001B652B"/>
    <w:rsid w:val="001C3963"/>
    <w:rsid w:val="001C7A76"/>
    <w:rsid w:val="001D0291"/>
    <w:rsid w:val="001D243A"/>
    <w:rsid w:val="001D586F"/>
    <w:rsid w:val="001D5943"/>
    <w:rsid w:val="001D64E0"/>
    <w:rsid w:val="001E213A"/>
    <w:rsid w:val="001E51E4"/>
    <w:rsid w:val="001E5DB4"/>
    <w:rsid w:val="001F0021"/>
    <w:rsid w:val="001F0BDF"/>
    <w:rsid w:val="001F1410"/>
    <w:rsid w:val="001F2B58"/>
    <w:rsid w:val="001F31AB"/>
    <w:rsid w:val="001F4482"/>
    <w:rsid w:val="001F4D91"/>
    <w:rsid w:val="001F5CA0"/>
    <w:rsid w:val="00202F34"/>
    <w:rsid w:val="00203C1E"/>
    <w:rsid w:val="002051DE"/>
    <w:rsid w:val="00207A74"/>
    <w:rsid w:val="00207D38"/>
    <w:rsid w:val="00211BFB"/>
    <w:rsid w:val="002157E7"/>
    <w:rsid w:val="00217C69"/>
    <w:rsid w:val="00221B00"/>
    <w:rsid w:val="00222232"/>
    <w:rsid w:val="00223E8B"/>
    <w:rsid w:val="002247AB"/>
    <w:rsid w:val="00224B61"/>
    <w:rsid w:val="00225C4F"/>
    <w:rsid w:val="00225E37"/>
    <w:rsid w:val="002268EC"/>
    <w:rsid w:val="00227554"/>
    <w:rsid w:val="00232DD7"/>
    <w:rsid w:val="00233E62"/>
    <w:rsid w:val="002340D7"/>
    <w:rsid w:val="002362C9"/>
    <w:rsid w:val="0024127D"/>
    <w:rsid w:val="002420C7"/>
    <w:rsid w:val="00242A59"/>
    <w:rsid w:val="002430F6"/>
    <w:rsid w:val="00243657"/>
    <w:rsid w:val="002438B6"/>
    <w:rsid w:val="002449A6"/>
    <w:rsid w:val="00246068"/>
    <w:rsid w:val="00247685"/>
    <w:rsid w:val="002504E3"/>
    <w:rsid w:val="00255954"/>
    <w:rsid w:val="002576E5"/>
    <w:rsid w:val="00263EF1"/>
    <w:rsid w:val="00266767"/>
    <w:rsid w:val="00267372"/>
    <w:rsid w:val="00271825"/>
    <w:rsid w:val="00272A04"/>
    <w:rsid w:val="00273674"/>
    <w:rsid w:val="00273E2E"/>
    <w:rsid w:val="002747D2"/>
    <w:rsid w:val="0027503F"/>
    <w:rsid w:val="00275060"/>
    <w:rsid w:val="002769D8"/>
    <w:rsid w:val="00277415"/>
    <w:rsid w:val="00277F25"/>
    <w:rsid w:val="00280801"/>
    <w:rsid w:val="00282A8C"/>
    <w:rsid w:val="00283EEB"/>
    <w:rsid w:val="0028500C"/>
    <w:rsid w:val="0028542C"/>
    <w:rsid w:val="00291993"/>
    <w:rsid w:val="00292AD7"/>
    <w:rsid w:val="00293DDB"/>
    <w:rsid w:val="0029554C"/>
    <w:rsid w:val="00295D3B"/>
    <w:rsid w:val="00296718"/>
    <w:rsid w:val="002A17E7"/>
    <w:rsid w:val="002A3E5F"/>
    <w:rsid w:val="002A4945"/>
    <w:rsid w:val="002A4DC9"/>
    <w:rsid w:val="002A5E8B"/>
    <w:rsid w:val="002B0133"/>
    <w:rsid w:val="002B039F"/>
    <w:rsid w:val="002B0B14"/>
    <w:rsid w:val="002B2894"/>
    <w:rsid w:val="002B34AC"/>
    <w:rsid w:val="002B3726"/>
    <w:rsid w:val="002B53E6"/>
    <w:rsid w:val="002B67FD"/>
    <w:rsid w:val="002C38BD"/>
    <w:rsid w:val="002C4BB4"/>
    <w:rsid w:val="002C5F49"/>
    <w:rsid w:val="002C69FB"/>
    <w:rsid w:val="002C6FCF"/>
    <w:rsid w:val="002D08CC"/>
    <w:rsid w:val="002D15C7"/>
    <w:rsid w:val="002D3756"/>
    <w:rsid w:val="002D58EE"/>
    <w:rsid w:val="002D69EA"/>
    <w:rsid w:val="002D7325"/>
    <w:rsid w:val="002E2F9F"/>
    <w:rsid w:val="002E4391"/>
    <w:rsid w:val="002F1B51"/>
    <w:rsid w:val="002F3E74"/>
    <w:rsid w:val="002F6309"/>
    <w:rsid w:val="002F729C"/>
    <w:rsid w:val="00300B64"/>
    <w:rsid w:val="00303B03"/>
    <w:rsid w:val="00305D7B"/>
    <w:rsid w:val="00311C6D"/>
    <w:rsid w:val="00313DE7"/>
    <w:rsid w:val="00315CF9"/>
    <w:rsid w:val="00316C89"/>
    <w:rsid w:val="00320B1B"/>
    <w:rsid w:val="0032357E"/>
    <w:rsid w:val="00324397"/>
    <w:rsid w:val="00326B81"/>
    <w:rsid w:val="003307C9"/>
    <w:rsid w:val="00331A0E"/>
    <w:rsid w:val="003344ED"/>
    <w:rsid w:val="003362FA"/>
    <w:rsid w:val="00336B22"/>
    <w:rsid w:val="00342071"/>
    <w:rsid w:val="00344580"/>
    <w:rsid w:val="003445E8"/>
    <w:rsid w:val="00344CF1"/>
    <w:rsid w:val="00346352"/>
    <w:rsid w:val="00346A60"/>
    <w:rsid w:val="00350E06"/>
    <w:rsid w:val="00352394"/>
    <w:rsid w:val="003548C7"/>
    <w:rsid w:val="003610D6"/>
    <w:rsid w:val="003644C7"/>
    <w:rsid w:val="00364653"/>
    <w:rsid w:val="00364D84"/>
    <w:rsid w:val="00365322"/>
    <w:rsid w:val="003664C2"/>
    <w:rsid w:val="00371226"/>
    <w:rsid w:val="00373B50"/>
    <w:rsid w:val="00373D53"/>
    <w:rsid w:val="003762BC"/>
    <w:rsid w:val="003762BF"/>
    <w:rsid w:val="003775B0"/>
    <w:rsid w:val="0038263A"/>
    <w:rsid w:val="00382C17"/>
    <w:rsid w:val="00390E20"/>
    <w:rsid w:val="00392036"/>
    <w:rsid w:val="003939C8"/>
    <w:rsid w:val="00395ED9"/>
    <w:rsid w:val="00397291"/>
    <w:rsid w:val="003A0EE6"/>
    <w:rsid w:val="003A3660"/>
    <w:rsid w:val="003A4F46"/>
    <w:rsid w:val="003A764E"/>
    <w:rsid w:val="003B125F"/>
    <w:rsid w:val="003B17CD"/>
    <w:rsid w:val="003B42D4"/>
    <w:rsid w:val="003B5FDC"/>
    <w:rsid w:val="003B708D"/>
    <w:rsid w:val="003C1E5F"/>
    <w:rsid w:val="003C35F7"/>
    <w:rsid w:val="003C37DB"/>
    <w:rsid w:val="003C3C5A"/>
    <w:rsid w:val="003C70F1"/>
    <w:rsid w:val="003D1CCB"/>
    <w:rsid w:val="003D1F55"/>
    <w:rsid w:val="003D259A"/>
    <w:rsid w:val="003D29A2"/>
    <w:rsid w:val="003D36FB"/>
    <w:rsid w:val="003D4D5C"/>
    <w:rsid w:val="003D5B4F"/>
    <w:rsid w:val="003E0F34"/>
    <w:rsid w:val="003E3157"/>
    <w:rsid w:val="003E3898"/>
    <w:rsid w:val="003E51D6"/>
    <w:rsid w:val="003E61BB"/>
    <w:rsid w:val="003E6CF1"/>
    <w:rsid w:val="003E708D"/>
    <w:rsid w:val="003F1087"/>
    <w:rsid w:val="003F10F2"/>
    <w:rsid w:val="003F1194"/>
    <w:rsid w:val="003F4013"/>
    <w:rsid w:val="003F6DDE"/>
    <w:rsid w:val="004001A3"/>
    <w:rsid w:val="00400ABB"/>
    <w:rsid w:val="00401C44"/>
    <w:rsid w:val="00403F09"/>
    <w:rsid w:val="00403FFE"/>
    <w:rsid w:val="00404134"/>
    <w:rsid w:val="00404196"/>
    <w:rsid w:val="00406AE0"/>
    <w:rsid w:val="00410115"/>
    <w:rsid w:val="0041398B"/>
    <w:rsid w:val="00413C99"/>
    <w:rsid w:val="00414314"/>
    <w:rsid w:val="004151A6"/>
    <w:rsid w:val="004155DD"/>
    <w:rsid w:val="00416ED7"/>
    <w:rsid w:val="004216AA"/>
    <w:rsid w:val="00421B43"/>
    <w:rsid w:val="00422778"/>
    <w:rsid w:val="00422DB4"/>
    <w:rsid w:val="00426E34"/>
    <w:rsid w:val="00427F75"/>
    <w:rsid w:val="00436231"/>
    <w:rsid w:val="00437121"/>
    <w:rsid w:val="00437CAC"/>
    <w:rsid w:val="00441E53"/>
    <w:rsid w:val="0044394A"/>
    <w:rsid w:val="00445041"/>
    <w:rsid w:val="00445895"/>
    <w:rsid w:val="0044628E"/>
    <w:rsid w:val="00447ABF"/>
    <w:rsid w:val="00447BAB"/>
    <w:rsid w:val="00447C31"/>
    <w:rsid w:val="0045199D"/>
    <w:rsid w:val="00451AD8"/>
    <w:rsid w:val="004536B6"/>
    <w:rsid w:val="00455472"/>
    <w:rsid w:val="0045704F"/>
    <w:rsid w:val="00460313"/>
    <w:rsid w:val="004607D2"/>
    <w:rsid w:val="00463BA9"/>
    <w:rsid w:val="00463CCE"/>
    <w:rsid w:val="0046402D"/>
    <w:rsid w:val="00465F0C"/>
    <w:rsid w:val="00466D1F"/>
    <w:rsid w:val="00467E4B"/>
    <w:rsid w:val="0047055C"/>
    <w:rsid w:val="0047178D"/>
    <w:rsid w:val="00472D83"/>
    <w:rsid w:val="004757AA"/>
    <w:rsid w:val="00480F33"/>
    <w:rsid w:val="00481D3B"/>
    <w:rsid w:val="004832D2"/>
    <w:rsid w:val="004837D3"/>
    <w:rsid w:val="00484B52"/>
    <w:rsid w:val="00487515"/>
    <w:rsid w:val="00490B86"/>
    <w:rsid w:val="00491EA6"/>
    <w:rsid w:val="00492562"/>
    <w:rsid w:val="00492F52"/>
    <w:rsid w:val="00493F1B"/>
    <w:rsid w:val="00494390"/>
    <w:rsid w:val="00495121"/>
    <w:rsid w:val="004962FB"/>
    <w:rsid w:val="004A11CE"/>
    <w:rsid w:val="004A1777"/>
    <w:rsid w:val="004A2FD2"/>
    <w:rsid w:val="004A3610"/>
    <w:rsid w:val="004A4265"/>
    <w:rsid w:val="004A447D"/>
    <w:rsid w:val="004B0965"/>
    <w:rsid w:val="004B0CAE"/>
    <w:rsid w:val="004B1631"/>
    <w:rsid w:val="004B17DB"/>
    <w:rsid w:val="004B45F2"/>
    <w:rsid w:val="004B4E60"/>
    <w:rsid w:val="004B513D"/>
    <w:rsid w:val="004B577D"/>
    <w:rsid w:val="004C0172"/>
    <w:rsid w:val="004C0E1B"/>
    <w:rsid w:val="004C1724"/>
    <w:rsid w:val="004C29F9"/>
    <w:rsid w:val="004C4FDA"/>
    <w:rsid w:val="004C6B27"/>
    <w:rsid w:val="004C6B6D"/>
    <w:rsid w:val="004D0A6B"/>
    <w:rsid w:val="004D40B5"/>
    <w:rsid w:val="004D4790"/>
    <w:rsid w:val="004D7F8B"/>
    <w:rsid w:val="004E03FA"/>
    <w:rsid w:val="004E441D"/>
    <w:rsid w:val="004E4B5A"/>
    <w:rsid w:val="004E4D72"/>
    <w:rsid w:val="004E51D9"/>
    <w:rsid w:val="004E6D5F"/>
    <w:rsid w:val="004E73D9"/>
    <w:rsid w:val="004F21B7"/>
    <w:rsid w:val="00502173"/>
    <w:rsid w:val="0050221C"/>
    <w:rsid w:val="00502C8D"/>
    <w:rsid w:val="00503118"/>
    <w:rsid w:val="005034BB"/>
    <w:rsid w:val="00503A3D"/>
    <w:rsid w:val="00506E61"/>
    <w:rsid w:val="005076ED"/>
    <w:rsid w:val="00511CCC"/>
    <w:rsid w:val="00512198"/>
    <w:rsid w:val="00512D73"/>
    <w:rsid w:val="00513890"/>
    <w:rsid w:val="00513AB5"/>
    <w:rsid w:val="00515DA2"/>
    <w:rsid w:val="00517B8B"/>
    <w:rsid w:val="005252DB"/>
    <w:rsid w:val="00527122"/>
    <w:rsid w:val="00531689"/>
    <w:rsid w:val="0053414D"/>
    <w:rsid w:val="0053451F"/>
    <w:rsid w:val="00534B8E"/>
    <w:rsid w:val="005351E0"/>
    <w:rsid w:val="00535F9A"/>
    <w:rsid w:val="00536D5F"/>
    <w:rsid w:val="00536F99"/>
    <w:rsid w:val="0053703A"/>
    <w:rsid w:val="0053731C"/>
    <w:rsid w:val="0054129F"/>
    <w:rsid w:val="00542359"/>
    <w:rsid w:val="00543952"/>
    <w:rsid w:val="005451F1"/>
    <w:rsid w:val="00545E75"/>
    <w:rsid w:val="00550E35"/>
    <w:rsid w:val="00553F50"/>
    <w:rsid w:val="00554289"/>
    <w:rsid w:val="0055659E"/>
    <w:rsid w:val="00561EFF"/>
    <w:rsid w:val="0056248F"/>
    <w:rsid w:val="00563760"/>
    <w:rsid w:val="00563DF3"/>
    <w:rsid w:val="0056645A"/>
    <w:rsid w:val="00566F7A"/>
    <w:rsid w:val="00567948"/>
    <w:rsid w:val="005711CD"/>
    <w:rsid w:val="0057397D"/>
    <w:rsid w:val="00574CE1"/>
    <w:rsid w:val="00575880"/>
    <w:rsid w:val="0058036D"/>
    <w:rsid w:val="00580A2B"/>
    <w:rsid w:val="00587452"/>
    <w:rsid w:val="00591B22"/>
    <w:rsid w:val="00592674"/>
    <w:rsid w:val="00593103"/>
    <w:rsid w:val="00597A8B"/>
    <w:rsid w:val="005A11A1"/>
    <w:rsid w:val="005A22E4"/>
    <w:rsid w:val="005B2323"/>
    <w:rsid w:val="005B3768"/>
    <w:rsid w:val="005B41FA"/>
    <w:rsid w:val="005B4904"/>
    <w:rsid w:val="005B59CC"/>
    <w:rsid w:val="005B7AE9"/>
    <w:rsid w:val="005C235E"/>
    <w:rsid w:val="005C30A0"/>
    <w:rsid w:val="005C3F8D"/>
    <w:rsid w:val="005C59F6"/>
    <w:rsid w:val="005D0F01"/>
    <w:rsid w:val="005D3030"/>
    <w:rsid w:val="005D4986"/>
    <w:rsid w:val="005D54AB"/>
    <w:rsid w:val="005D5D1B"/>
    <w:rsid w:val="005D772E"/>
    <w:rsid w:val="005E2360"/>
    <w:rsid w:val="005E5CE7"/>
    <w:rsid w:val="005E5D63"/>
    <w:rsid w:val="005E5E22"/>
    <w:rsid w:val="005E6A32"/>
    <w:rsid w:val="005F1614"/>
    <w:rsid w:val="005F19D5"/>
    <w:rsid w:val="005F2F72"/>
    <w:rsid w:val="005F3720"/>
    <w:rsid w:val="005F783A"/>
    <w:rsid w:val="005F78E7"/>
    <w:rsid w:val="00600B46"/>
    <w:rsid w:val="0060539D"/>
    <w:rsid w:val="0060582B"/>
    <w:rsid w:val="0060588A"/>
    <w:rsid w:val="00611CE1"/>
    <w:rsid w:val="00611E04"/>
    <w:rsid w:val="00612AA0"/>
    <w:rsid w:val="006134C5"/>
    <w:rsid w:val="006135E8"/>
    <w:rsid w:val="00614E28"/>
    <w:rsid w:val="00614FAA"/>
    <w:rsid w:val="00616AC1"/>
    <w:rsid w:val="00621AE8"/>
    <w:rsid w:val="006242A8"/>
    <w:rsid w:val="0063249C"/>
    <w:rsid w:val="00633255"/>
    <w:rsid w:val="00633268"/>
    <w:rsid w:val="006341E1"/>
    <w:rsid w:val="00634917"/>
    <w:rsid w:val="00635C95"/>
    <w:rsid w:val="00637E1C"/>
    <w:rsid w:val="00640D1B"/>
    <w:rsid w:val="0064131D"/>
    <w:rsid w:val="006417B5"/>
    <w:rsid w:val="00645D1A"/>
    <w:rsid w:val="006466DC"/>
    <w:rsid w:val="00646ACE"/>
    <w:rsid w:val="006520E5"/>
    <w:rsid w:val="006533AE"/>
    <w:rsid w:val="006548B4"/>
    <w:rsid w:val="00654A8C"/>
    <w:rsid w:val="00654B01"/>
    <w:rsid w:val="0066117D"/>
    <w:rsid w:val="00663937"/>
    <w:rsid w:val="006655F8"/>
    <w:rsid w:val="00665659"/>
    <w:rsid w:val="00665C39"/>
    <w:rsid w:val="00667EEF"/>
    <w:rsid w:val="00673389"/>
    <w:rsid w:val="006748C9"/>
    <w:rsid w:val="00684250"/>
    <w:rsid w:val="00686082"/>
    <w:rsid w:val="00690770"/>
    <w:rsid w:val="00690D1D"/>
    <w:rsid w:val="00696727"/>
    <w:rsid w:val="006A0B33"/>
    <w:rsid w:val="006A22BB"/>
    <w:rsid w:val="006A2CC9"/>
    <w:rsid w:val="006A3BAB"/>
    <w:rsid w:val="006A4D2D"/>
    <w:rsid w:val="006A7719"/>
    <w:rsid w:val="006B09F8"/>
    <w:rsid w:val="006B3D39"/>
    <w:rsid w:val="006B40B2"/>
    <w:rsid w:val="006B5B34"/>
    <w:rsid w:val="006B7545"/>
    <w:rsid w:val="006C1360"/>
    <w:rsid w:val="006C2FEC"/>
    <w:rsid w:val="006C41B3"/>
    <w:rsid w:val="006C7339"/>
    <w:rsid w:val="006D00E9"/>
    <w:rsid w:val="006D29DD"/>
    <w:rsid w:val="006D4796"/>
    <w:rsid w:val="006D5000"/>
    <w:rsid w:val="006D514E"/>
    <w:rsid w:val="006E572D"/>
    <w:rsid w:val="006F2FBD"/>
    <w:rsid w:val="006F3881"/>
    <w:rsid w:val="006F4A74"/>
    <w:rsid w:val="0070093B"/>
    <w:rsid w:val="00701655"/>
    <w:rsid w:val="007036CD"/>
    <w:rsid w:val="0070402C"/>
    <w:rsid w:val="007046AB"/>
    <w:rsid w:val="00705FB7"/>
    <w:rsid w:val="007076BF"/>
    <w:rsid w:val="00711602"/>
    <w:rsid w:val="007125FB"/>
    <w:rsid w:val="007126B4"/>
    <w:rsid w:val="00714999"/>
    <w:rsid w:val="00716345"/>
    <w:rsid w:val="00717FE5"/>
    <w:rsid w:val="00720DB3"/>
    <w:rsid w:val="00721399"/>
    <w:rsid w:val="00722F80"/>
    <w:rsid w:val="00723A6D"/>
    <w:rsid w:val="00724C64"/>
    <w:rsid w:val="007267D2"/>
    <w:rsid w:val="007277E7"/>
    <w:rsid w:val="0073065E"/>
    <w:rsid w:val="007310C6"/>
    <w:rsid w:val="0073174D"/>
    <w:rsid w:val="0073354A"/>
    <w:rsid w:val="00733F1C"/>
    <w:rsid w:val="0073737F"/>
    <w:rsid w:val="00741BA9"/>
    <w:rsid w:val="00742C99"/>
    <w:rsid w:val="007435EC"/>
    <w:rsid w:val="0074378E"/>
    <w:rsid w:val="00743C13"/>
    <w:rsid w:val="00744F28"/>
    <w:rsid w:val="007468FC"/>
    <w:rsid w:val="00747F81"/>
    <w:rsid w:val="00750477"/>
    <w:rsid w:val="0075216D"/>
    <w:rsid w:val="007551B4"/>
    <w:rsid w:val="0076016E"/>
    <w:rsid w:val="0076186E"/>
    <w:rsid w:val="00764536"/>
    <w:rsid w:val="00765165"/>
    <w:rsid w:val="00767E3A"/>
    <w:rsid w:val="007715C6"/>
    <w:rsid w:val="00775DFD"/>
    <w:rsid w:val="007771FD"/>
    <w:rsid w:val="00777518"/>
    <w:rsid w:val="0077766C"/>
    <w:rsid w:val="00781972"/>
    <w:rsid w:val="007823A1"/>
    <w:rsid w:val="007835EE"/>
    <w:rsid w:val="007838DF"/>
    <w:rsid w:val="0078446E"/>
    <w:rsid w:val="00790D08"/>
    <w:rsid w:val="00790E76"/>
    <w:rsid w:val="00791A82"/>
    <w:rsid w:val="00791B99"/>
    <w:rsid w:val="00794DDD"/>
    <w:rsid w:val="007969DC"/>
    <w:rsid w:val="0079782D"/>
    <w:rsid w:val="00797D2E"/>
    <w:rsid w:val="007A0274"/>
    <w:rsid w:val="007A3A81"/>
    <w:rsid w:val="007A3B70"/>
    <w:rsid w:val="007A7039"/>
    <w:rsid w:val="007A73A9"/>
    <w:rsid w:val="007A7AA5"/>
    <w:rsid w:val="007B075F"/>
    <w:rsid w:val="007B1D83"/>
    <w:rsid w:val="007B5641"/>
    <w:rsid w:val="007B71BC"/>
    <w:rsid w:val="007C1574"/>
    <w:rsid w:val="007C204F"/>
    <w:rsid w:val="007C21C1"/>
    <w:rsid w:val="007C4453"/>
    <w:rsid w:val="007C59EA"/>
    <w:rsid w:val="007D0193"/>
    <w:rsid w:val="007D0765"/>
    <w:rsid w:val="007D1877"/>
    <w:rsid w:val="007D218A"/>
    <w:rsid w:val="007D389C"/>
    <w:rsid w:val="007D59FC"/>
    <w:rsid w:val="007D6124"/>
    <w:rsid w:val="007E1443"/>
    <w:rsid w:val="007E4F03"/>
    <w:rsid w:val="007F048A"/>
    <w:rsid w:val="007F0DE9"/>
    <w:rsid w:val="007F26C1"/>
    <w:rsid w:val="007F4DDA"/>
    <w:rsid w:val="007F642D"/>
    <w:rsid w:val="007F6E8D"/>
    <w:rsid w:val="007F7542"/>
    <w:rsid w:val="007F774E"/>
    <w:rsid w:val="007F7B2E"/>
    <w:rsid w:val="007F7D3F"/>
    <w:rsid w:val="008002E8"/>
    <w:rsid w:val="00801416"/>
    <w:rsid w:val="0080167F"/>
    <w:rsid w:val="00803548"/>
    <w:rsid w:val="00805933"/>
    <w:rsid w:val="0080596D"/>
    <w:rsid w:val="00807CF6"/>
    <w:rsid w:val="008125C6"/>
    <w:rsid w:val="00812C14"/>
    <w:rsid w:val="0081438B"/>
    <w:rsid w:val="00815793"/>
    <w:rsid w:val="00815C96"/>
    <w:rsid w:val="00815EBD"/>
    <w:rsid w:val="00816525"/>
    <w:rsid w:val="00823230"/>
    <w:rsid w:val="00823E2D"/>
    <w:rsid w:val="00826E35"/>
    <w:rsid w:val="00830E13"/>
    <w:rsid w:val="00830F78"/>
    <w:rsid w:val="00831781"/>
    <w:rsid w:val="008336A6"/>
    <w:rsid w:val="008344A0"/>
    <w:rsid w:val="0083489C"/>
    <w:rsid w:val="00835717"/>
    <w:rsid w:val="0083694A"/>
    <w:rsid w:val="00837907"/>
    <w:rsid w:val="00837C7C"/>
    <w:rsid w:val="00840D2E"/>
    <w:rsid w:val="0084495F"/>
    <w:rsid w:val="0084566D"/>
    <w:rsid w:val="00854F16"/>
    <w:rsid w:val="00856454"/>
    <w:rsid w:val="00856658"/>
    <w:rsid w:val="008604B7"/>
    <w:rsid w:val="00861884"/>
    <w:rsid w:val="00863577"/>
    <w:rsid w:val="008657C8"/>
    <w:rsid w:val="00865FA4"/>
    <w:rsid w:val="00875531"/>
    <w:rsid w:val="0087743D"/>
    <w:rsid w:val="00877B7E"/>
    <w:rsid w:val="00880E0A"/>
    <w:rsid w:val="00883B29"/>
    <w:rsid w:val="00886C01"/>
    <w:rsid w:val="00886E88"/>
    <w:rsid w:val="0088723A"/>
    <w:rsid w:val="0088741B"/>
    <w:rsid w:val="0089018B"/>
    <w:rsid w:val="00895F8F"/>
    <w:rsid w:val="008A2C17"/>
    <w:rsid w:val="008A2D24"/>
    <w:rsid w:val="008A3F36"/>
    <w:rsid w:val="008A53F4"/>
    <w:rsid w:val="008A56EA"/>
    <w:rsid w:val="008A5B79"/>
    <w:rsid w:val="008A78DB"/>
    <w:rsid w:val="008A7F71"/>
    <w:rsid w:val="008B5131"/>
    <w:rsid w:val="008C019F"/>
    <w:rsid w:val="008C11B8"/>
    <w:rsid w:val="008C363E"/>
    <w:rsid w:val="008C42B1"/>
    <w:rsid w:val="008C52AD"/>
    <w:rsid w:val="008D1867"/>
    <w:rsid w:val="008D285E"/>
    <w:rsid w:val="008D3C0C"/>
    <w:rsid w:val="008D493E"/>
    <w:rsid w:val="008D6435"/>
    <w:rsid w:val="008D7E3A"/>
    <w:rsid w:val="008E0C58"/>
    <w:rsid w:val="008E2991"/>
    <w:rsid w:val="008E4BCB"/>
    <w:rsid w:val="008E4DAF"/>
    <w:rsid w:val="008E6CA0"/>
    <w:rsid w:val="008E6CD1"/>
    <w:rsid w:val="008F022A"/>
    <w:rsid w:val="008F0E11"/>
    <w:rsid w:val="008F14A8"/>
    <w:rsid w:val="008F277C"/>
    <w:rsid w:val="008F296F"/>
    <w:rsid w:val="008F2C1F"/>
    <w:rsid w:val="008F2F78"/>
    <w:rsid w:val="008F523E"/>
    <w:rsid w:val="008F7D6A"/>
    <w:rsid w:val="00900A34"/>
    <w:rsid w:val="009010A4"/>
    <w:rsid w:val="00902D62"/>
    <w:rsid w:val="00903BD0"/>
    <w:rsid w:val="00904C0D"/>
    <w:rsid w:val="009055AC"/>
    <w:rsid w:val="0090646E"/>
    <w:rsid w:val="00906EFE"/>
    <w:rsid w:val="009124F3"/>
    <w:rsid w:val="00913062"/>
    <w:rsid w:val="00917F0E"/>
    <w:rsid w:val="00920E17"/>
    <w:rsid w:val="009263C7"/>
    <w:rsid w:val="00927E54"/>
    <w:rsid w:val="0093172E"/>
    <w:rsid w:val="00932BDC"/>
    <w:rsid w:val="009341D2"/>
    <w:rsid w:val="00934AA7"/>
    <w:rsid w:val="00934CDB"/>
    <w:rsid w:val="00935821"/>
    <w:rsid w:val="00937AB3"/>
    <w:rsid w:val="00940516"/>
    <w:rsid w:val="009439DD"/>
    <w:rsid w:val="00944F4E"/>
    <w:rsid w:val="00945C0E"/>
    <w:rsid w:val="00951C09"/>
    <w:rsid w:val="00951CBD"/>
    <w:rsid w:val="00951D4E"/>
    <w:rsid w:val="0095294D"/>
    <w:rsid w:val="00955F21"/>
    <w:rsid w:val="00957530"/>
    <w:rsid w:val="009615A8"/>
    <w:rsid w:val="009634D8"/>
    <w:rsid w:val="0096441A"/>
    <w:rsid w:val="0096443F"/>
    <w:rsid w:val="0096622F"/>
    <w:rsid w:val="00966C46"/>
    <w:rsid w:val="00967AE0"/>
    <w:rsid w:val="009706E6"/>
    <w:rsid w:val="00970F15"/>
    <w:rsid w:val="0097154F"/>
    <w:rsid w:val="0097370F"/>
    <w:rsid w:val="009744AE"/>
    <w:rsid w:val="00975DBD"/>
    <w:rsid w:val="00977FCB"/>
    <w:rsid w:val="009820A3"/>
    <w:rsid w:val="00983C93"/>
    <w:rsid w:val="00985EB5"/>
    <w:rsid w:val="00991182"/>
    <w:rsid w:val="00991FAE"/>
    <w:rsid w:val="00993103"/>
    <w:rsid w:val="00994E48"/>
    <w:rsid w:val="00994F88"/>
    <w:rsid w:val="00995996"/>
    <w:rsid w:val="00995C33"/>
    <w:rsid w:val="009969AF"/>
    <w:rsid w:val="00996B1F"/>
    <w:rsid w:val="00996B7C"/>
    <w:rsid w:val="009A1FBA"/>
    <w:rsid w:val="009A2694"/>
    <w:rsid w:val="009A30E9"/>
    <w:rsid w:val="009A31B0"/>
    <w:rsid w:val="009A3DEF"/>
    <w:rsid w:val="009A6875"/>
    <w:rsid w:val="009A70FE"/>
    <w:rsid w:val="009B052C"/>
    <w:rsid w:val="009B08E9"/>
    <w:rsid w:val="009B2067"/>
    <w:rsid w:val="009B2664"/>
    <w:rsid w:val="009B2FCD"/>
    <w:rsid w:val="009B5908"/>
    <w:rsid w:val="009C6A95"/>
    <w:rsid w:val="009D08C3"/>
    <w:rsid w:val="009D0E70"/>
    <w:rsid w:val="009D0F4C"/>
    <w:rsid w:val="009D1D84"/>
    <w:rsid w:val="009D29AB"/>
    <w:rsid w:val="009D588D"/>
    <w:rsid w:val="009D64EA"/>
    <w:rsid w:val="009D6697"/>
    <w:rsid w:val="009D6D90"/>
    <w:rsid w:val="009D6E1F"/>
    <w:rsid w:val="009E0C83"/>
    <w:rsid w:val="009E12C8"/>
    <w:rsid w:val="009E3B5B"/>
    <w:rsid w:val="009E4C9A"/>
    <w:rsid w:val="009E56BD"/>
    <w:rsid w:val="009E7937"/>
    <w:rsid w:val="009F00B6"/>
    <w:rsid w:val="009F0837"/>
    <w:rsid w:val="009F0B16"/>
    <w:rsid w:val="009F0D35"/>
    <w:rsid w:val="009F1087"/>
    <w:rsid w:val="009F26E2"/>
    <w:rsid w:val="009F34D8"/>
    <w:rsid w:val="009F592D"/>
    <w:rsid w:val="00A0002F"/>
    <w:rsid w:val="00A00CE6"/>
    <w:rsid w:val="00A00CE9"/>
    <w:rsid w:val="00A025F0"/>
    <w:rsid w:val="00A050EA"/>
    <w:rsid w:val="00A0540B"/>
    <w:rsid w:val="00A069B1"/>
    <w:rsid w:val="00A07241"/>
    <w:rsid w:val="00A07875"/>
    <w:rsid w:val="00A10D27"/>
    <w:rsid w:val="00A10EE6"/>
    <w:rsid w:val="00A12853"/>
    <w:rsid w:val="00A12B2A"/>
    <w:rsid w:val="00A12F24"/>
    <w:rsid w:val="00A130D8"/>
    <w:rsid w:val="00A1388F"/>
    <w:rsid w:val="00A13D92"/>
    <w:rsid w:val="00A1433A"/>
    <w:rsid w:val="00A149D1"/>
    <w:rsid w:val="00A14F94"/>
    <w:rsid w:val="00A17027"/>
    <w:rsid w:val="00A22223"/>
    <w:rsid w:val="00A25A96"/>
    <w:rsid w:val="00A25AC1"/>
    <w:rsid w:val="00A25C53"/>
    <w:rsid w:val="00A30FEF"/>
    <w:rsid w:val="00A328D2"/>
    <w:rsid w:val="00A34349"/>
    <w:rsid w:val="00A35A7A"/>
    <w:rsid w:val="00A369F1"/>
    <w:rsid w:val="00A37081"/>
    <w:rsid w:val="00A41B45"/>
    <w:rsid w:val="00A4256D"/>
    <w:rsid w:val="00A4316F"/>
    <w:rsid w:val="00A434EB"/>
    <w:rsid w:val="00A478D2"/>
    <w:rsid w:val="00A52B05"/>
    <w:rsid w:val="00A53329"/>
    <w:rsid w:val="00A60AB4"/>
    <w:rsid w:val="00A61805"/>
    <w:rsid w:val="00A62E1D"/>
    <w:rsid w:val="00A63789"/>
    <w:rsid w:val="00A64776"/>
    <w:rsid w:val="00A676C0"/>
    <w:rsid w:val="00A70C1A"/>
    <w:rsid w:val="00A72180"/>
    <w:rsid w:val="00A733D4"/>
    <w:rsid w:val="00A7592C"/>
    <w:rsid w:val="00A76A37"/>
    <w:rsid w:val="00A76ACE"/>
    <w:rsid w:val="00A76D8B"/>
    <w:rsid w:val="00A77845"/>
    <w:rsid w:val="00A86F5A"/>
    <w:rsid w:val="00A905F0"/>
    <w:rsid w:val="00A9089A"/>
    <w:rsid w:val="00A90A94"/>
    <w:rsid w:val="00A92DC0"/>
    <w:rsid w:val="00A93AAF"/>
    <w:rsid w:val="00A9406A"/>
    <w:rsid w:val="00A9508F"/>
    <w:rsid w:val="00A95558"/>
    <w:rsid w:val="00A95779"/>
    <w:rsid w:val="00A95CE0"/>
    <w:rsid w:val="00A96F77"/>
    <w:rsid w:val="00AA0222"/>
    <w:rsid w:val="00AA16CF"/>
    <w:rsid w:val="00AA1D72"/>
    <w:rsid w:val="00AA705E"/>
    <w:rsid w:val="00AB5DAD"/>
    <w:rsid w:val="00AB644D"/>
    <w:rsid w:val="00AB6461"/>
    <w:rsid w:val="00AB7BE7"/>
    <w:rsid w:val="00AC245F"/>
    <w:rsid w:val="00AC2BD7"/>
    <w:rsid w:val="00AC30F9"/>
    <w:rsid w:val="00AC399B"/>
    <w:rsid w:val="00AC3ACD"/>
    <w:rsid w:val="00AC4A1A"/>
    <w:rsid w:val="00AC6F31"/>
    <w:rsid w:val="00AD0EB3"/>
    <w:rsid w:val="00AD21E7"/>
    <w:rsid w:val="00AD2A2E"/>
    <w:rsid w:val="00AD4B58"/>
    <w:rsid w:val="00AD6684"/>
    <w:rsid w:val="00AD6906"/>
    <w:rsid w:val="00AE45D2"/>
    <w:rsid w:val="00AE55CF"/>
    <w:rsid w:val="00AE6C9B"/>
    <w:rsid w:val="00AF05CE"/>
    <w:rsid w:val="00AF2EE4"/>
    <w:rsid w:val="00AF4BCF"/>
    <w:rsid w:val="00AF7D99"/>
    <w:rsid w:val="00B02B3B"/>
    <w:rsid w:val="00B03ECF"/>
    <w:rsid w:val="00B04A55"/>
    <w:rsid w:val="00B0581E"/>
    <w:rsid w:val="00B062E9"/>
    <w:rsid w:val="00B06646"/>
    <w:rsid w:val="00B06D43"/>
    <w:rsid w:val="00B06E2B"/>
    <w:rsid w:val="00B110CE"/>
    <w:rsid w:val="00B11437"/>
    <w:rsid w:val="00B1232C"/>
    <w:rsid w:val="00B13139"/>
    <w:rsid w:val="00B13E5A"/>
    <w:rsid w:val="00B15AE0"/>
    <w:rsid w:val="00B2023A"/>
    <w:rsid w:val="00B22873"/>
    <w:rsid w:val="00B2364B"/>
    <w:rsid w:val="00B236B4"/>
    <w:rsid w:val="00B242EB"/>
    <w:rsid w:val="00B24BB8"/>
    <w:rsid w:val="00B24D5D"/>
    <w:rsid w:val="00B2642B"/>
    <w:rsid w:val="00B31A40"/>
    <w:rsid w:val="00B31AC9"/>
    <w:rsid w:val="00B32343"/>
    <w:rsid w:val="00B32EBF"/>
    <w:rsid w:val="00B370AE"/>
    <w:rsid w:val="00B43960"/>
    <w:rsid w:val="00B44F98"/>
    <w:rsid w:val="00B50155"/>
    <w:rsid w:val="00B51C85"/>
    <w:rsid w:val="00B52A36"/>
    <w:rsid w:val="00B52BC3"/>
    <w:rsid w:val="00B546AD"/>
    <w:rsid w:val="00B55FDD"/>
    <w:rsid w:val="00B5726F"/>
    <w:rsid w:val="00B63747"/>
    <w:rsid w:val="00B706DB"/>
    <w:rsid w:val="00B7072B"/>
    <w:rsid w:val="00B756A8"/>
    <w:rsid w:val="00B76000"/>
    <w:rsid w:val="00B76BEF"/>
    <w:rsid w:val="00B76C71"/>
    <w:rsid w:val="00B77424"/>
    <w:rsid w:val="00B8215C"/>
    <w:rsid w:val="00B82E84"/>
    <w:rsid w:val="00B84585"/>
    <w:rsid w:val="00B859AC"/>
    <w:rsid w:val="00B85A1E"/>
    <w:rsid w:val="00B865EE"/>
    <w:rsid w:val="00B86622"/>
    <w:rsid w:val="00B86FAA"/>
    <w:rsid w:val="00B87487"/>
    <w:rsid w:val="00B87AFB"/>
    <w:rsid w:val="00B9067A"/>
    <w:rsid w:val="00B92213"/>
    <w:rsid w:val="00B9358B"/>
    <w:rsid w:val="00B95577"/>
    <w:rsid w:val="00BA0856"/>
    <w:rsid w:val="00BA0C87"/>
    <w:rsid w:val="00BA38A3"/>
    <w:rsid w:val="00BA60C8"/>
    <w:rsid w:val="00BB05ED"/>
    <w:rsid w:val="00BB06DF"/>
    <w:rsid w:val="00BB1B37"/>
    <w:rsid w:val="00BB1FF6"/>
    <w:rsid w:val="00BB336F"/>
    <w:rsid w:val="00BB42BD"/>
    <w:rsid w:val="00BB5442"/>
    <w:rsid w:val="00BB5A33"/>
    <w:rsid w:val="00BB784B"/>
    <w:rsid w:val="00BB7BAD"/>
    <w:rsid w:val="00BC252E"/>
    <w:rsid w:val="00BC27C5"/>
    <w:rsid w:val="00BC4A12"/>
    <w:rsid w:val="00BC59FA"/>
    <w:rsid w:val="00BD17C1"/>
    <w:rsid w:val="00BD3EEB"/>
    <w:rsid w:val="00BD5182"/>
    <w:rsid w:val="00BD78F6"/>
    <w:rsid w:val="00BE3F3F"/>
    <w:rsid w:val="00BE51D2"/>
    <w:rsid w:val="00BE60AD"/>
    <w:rsid w:val="00BE66E8"/>
    <w:rsid w:val="00BF359E"/>
    <w:rsid w:val="00BF3C7A"/>
    <w:rsid w:val="00BF3FF2"/>
    <w:rsid w:val="00BF6BBB"/>
    <w:rsid w:val="00C0116E"/>
    <w:rsid w:val="00C03F2E"/>
    <w:rsid w:val="00C05923"/>
    <w:rsid w:val="00C072E9"/>
    <w:rsid w:val="00C07339"/>
    <w:rsid w:val="00C158CF"/>
    <w:rsid w:val="00C16C0C"/>
    <w:rsid w:val="00C20977"/>
    <w:rsid w:val="00C21AEF"/>
    <w:rsid w:val="00C25876"/>
    <w:rsid w:val="00C25F91"/>
    <w:rsid w:val="00C269F4"/>
    <w:rsid w:val="00C31A58"/>
    <w:rsid w:val="00C33BF8"/>
    <w:rsid w:val="00C33DC6"/>
    <w:rsid w:val="00C33F42"/>
    <w:rsid w:val="00C3605B"/>
    <w:rsid w:val="00C3698C"/>
    <w:rsid w:val="00C423E8"/>
    <w:rsid w:val="00C4465A"/>
    <w:rsid w:val="00C45A50"/>
    <w:rsid w:val="00C46FED"/>
    <w:rsid w:val="00C47120"/>
    <w:rsid w:val="00C51E9A"/>
    <w:rsid w:val="00C52DE4"/>
    <w:rsid w:val="00C53016"/>
    <w:rsid w:val="00C5367D"/>
    <w:rsid w:val="00C53BB3"/>
    <w:rsid w:val="00C567CA"/>
    <w:rsid w:val="00C5689F"/>
    <w:rsid w:val="00C64635"/>
    <w:rsid w:val="00C70D7C"/>
    <w:rsid w:val="00C72075"/>
    <w:rsid w:val="00C723CF"/>
    <w:rsid w:val="00C7295F"/>
    <w:rsid w:val="00C72A41"/>
    <w:rsid w:val="00C7343E"/>
    <w:rsid w:val="00C90514"/>
    <w:rsid w:val="00C906D5"/>
    <w:rsid w:val="00C92ED7"/>
    <w:rsid w:val="00C9367F"/>
    <w:rsid w:val="00C937AE"/>
    <w:rsid w:val="00C94B89"/>
    <w:rsid w:val="00C96E4C"/>
    <w:rsid w:val="00C97531"/>
    <w:rsid w:val="00CA244A"/>
    <w:rsid w:val="00CA29B6"/>
    <w:rsid w:val="00CA3C6C"/>
    <w:rsid w:val="00CA4B64"/>
    <w:rsid w:val="00CA5594"/>
    <w:rsid w:val="00CA5C1E"/>
    <w:rsid w:val="00CA6D68"/>
    <w:rsid w:val="00CA6D86"/>
    <w:rsid w:val="00CA7054"/>
    <w:rsid w:val="00CA73C3"/>
    <w:rsid w:val="00CB04F0"/>
    <w:rsid w:val="00CB051A"/>
    <w:rsid w:val="00CB1A07"/>
    <w:rsid w:val="00CB2A87"/>
    <w:rsid w:val="00CB46B1"/>
    <w:rsid w:val="00CB5490"/>
    <w:rsid w:val="00CB5495"/>
    <w:rsid w:val="00CB565F"/>
    <w:rsid w:val="00CB738A"/>
    <w:rsid w:val="00CB7E2D"/>
    <w:rsid w:val="00CB7FF8"/>
    <w:rsid w:val="00CC0287"/>
    <w:rsid w:val="00CC701D"/>
    <w:rsid w:val="00CC7712"/>
    <w:rsid w:val="00CD029C"/>
    <w:rsid w:val="00CD2F46"/>
    <w:rsid w:val="00CD34D9"/>
    <w:rsid w:val="00CD7E1E"/>
    <w:rsid w:val="00CD7E56"/>
    <w:rsid w:val="00CF04CC"/>
    <w:rsid w:val="00CF19B1"/>
    <w:rsid w:val="00CF28E9"/>
    <w:rsid w:val="00CF2DDB"/>
    <w:rsid w:val="00CF3B7C"/>
    <w:rsid w:val="00CF6511"/>
    <w:rsid w:val="00D0028E"/>
    <w:rsid w:val="00D0085B"/>
    <w:rsid w:val="00D00A8B"/>
    <w:rsid w:val="00D06A1D"/>
    <w:rsid w:val="00D122EF"/>
    <w:rsid w:val="00D14BA7"/>
    <w:rsid w:val="00D14D15"/>
    <w:rsid w:val="00D21DFE"/>
    <w:rsid w:val="00D25E22"/>
    <w:rsid w:val="00D300EA"/>
    <w:rsid w:val="00D32610"/>
    <w:rsid w:val="00D34695"/>
    <w:rsid w:val="00D34D14"/>
    <w:rsid w:val="00D371B4"/>
    <w:rsid w:val="00D43841"/>
    <w:rsid w:val="00D4564A"/>
    <w:rsid w:val="00D47227"/>
    <w:rsid w:val="00D4778D"/>
    <w:rsid w:val="00D52FE3"/>
    <w:rsid w:val="00D55354"/>
    <w:rsid w:val="00D602B9"/>
    <w:rsid w:val="00D62697"/>
    <w:rsid w:val="00D6352B"/>
    <w:rsid w:val="00D645D4"/>
    <w:rsid w:val="00D703A1"/>
    <w:rsid w:val="00D7080B"/>
    <w:rsid w:val="00D70A29"/>
    <w:rsid w:val="00D716BC"/>
    <w:rsid w:val="00D74AFF"/>
    <w:rsid w:val="00D75E6D"/>
    <w:rsid w:val="00D76F26"/>
    <w:rsid w:val="00D80EDE"/>
    <w:rsid w:val="00D8299A"/>
    <w:rsid w:val="00D83DDF"/>
    <w:rsid w:val="00D85285"/>
    <w:rsid w:val="00D85C54"/>
    <w:rsid w:val="00D86DD6"/>
    <w:rsid w:val="00D86EA3"/>
    <w:rsid w:val="00D90B98"/>
    <w:rsid w:val="00D91133"/>
    <w:rsid w:val="00D92883"/>
    <w:rsid w:val="00D92D6F"/>
    <w:rsid w:val="00D935A1"/>
    <w:rsid w:val="00D9367A"/>
    <w:rsid w:val="00D938CE"/>
    <w:rsid w:val="00D95341"/>
    <w:rsid w:val="00D95E91"/>
    <w:rsid w:val="00D96494"/>
    <w:rsid w:val="00DA1D1C"/>
    <w:rsid w:val="00DA241F"/>
    <w:rsid w:val="00DA2D2F"/>
    <w:rsid w:val="00DA2D65"/>
    <w:rsid w:val="00DA3847"/>
    <w:rsid w:val="00DA4676"/>
    <w:rsid w:val="00DA5347"/>
    <w:rsid w:val="00DA5B4F"/>
    <w:rsid w:val="00DB111D"/>
    <w:rsid w:val="00DB4CF9"/>
    <w:rsid w:val="00DB6429"/>
    <w:rsid w:val="00DC0C53"/>
    <w:rsid w:val="00DC0D13"/>
    <w:rsid w:val="00DC13B7"/>
    <w:rsid w:val="00DC2D5D"/>
    <w:rsid w:val="00DC38C5"/>
    <w:rsid w:val="00DC4603"/>
    <w:rsid w:val="00DC47D3"/>
    <w:rsid w:val="00DC6A19"/>
    <w:rsid w:val="00DC6E31"/>
    <w:rsid w:val="00DC7CAF"/>
    <w:rsid w:val="00DD2079"/>
    <w:rsid w:val="00DD2DAE"/>
    <w:rsid w:val="00DD4221"/>
    <w:rsid w:val="00DE0DA1"/>
    <w:rsid w:val="00DE304B"/>
    <w:rsid w:val="00DE4F93"/>
    <w:rsid w:val="00DE5398"/>
    <w:rsid w:val="00DE6B52"/>
    <w:rsid w:val="00DE77B1"/>
    <w:rsid w:val="00DF0A1B"/>
    <w:rsid w:val="00DF69C8"/>
    <w:rsid w:val="00E008D1"/>
    <w:rsid w:val="00E008FD"/>
    <w:rsid w:val="00E02351"/>
    <w:rsid w:val="00E05EF2"/>
    <w:rsid w:val="00E10A77"/>
    <w:rsid w:val="00E10AFF"/>
    <w:rsid w:val="00E119BC"/>
    <w:rsid w:val="00E122BC"/>
    <w:rsid w:val="00E13077"/>
    <w:rsid w:val="00E15889"/>
    <w:rsid w:val="00E204C5"/>
    <w:rsid w:val="00E21C9E"/>
    <w:rsid w:val="00E23BB3"/>
    <w:rsid w:val="00E24F05"/>
    <w:rsid w:val="00E25F38"/>
    <w:rsid w:val="00E25F66"/>
    <w:rsid w:val="00E27E8A"/>
    <w:rsid w:val="00E32556"/>
    <w:rsid w:val="00E349CF"/>
    <w:rsid w:val="00E34F7A"/>
    <w:rsid w:val="00E41F63"/>
    <w:rsid w:val="00E44728"/>
    <w:rsid w:val="00E449EE"/>
    <w:rsid w:val="00E46451"/>
    <w:rsid w:val="00E4738B"/>
    <w:rsid w:val="00E47557"/>
    <w:rsid w:val="00E47832"/>
    <w:rsid w:val="00E50530"/>
    <w:rsid w:val="00E511B0"/>
    <w:rsid w:val="00E5264F"/>
    <w:rsid w:val="00E54EDC"/>
    <w:rsid w:val="00E5601B"/>
    <w:rsid w:val="00E56C74"/>
    <w:rsid w:val="00E577EE"/>
    <w:rsid w:val="00E57A88"/>
    <w:rsid w:val="00E57ACA"/>
    <w:rsid w:val="00E62254"/>
    <w:rsid w:val="00E624D7"/>
    <w:rsid w:val="00E6422C"/>
    <w:rsid w:val="00E6502A"/>
    <w:rsid w:val="00E65F45"/>
    <w:rsid w:val="00E6612E"/>
    <w:rsid w:val="00E668A7"/>
    <w:rsid w:val="00E70DF5"/>
    <w:rsid w:val="00E73C22"/>
    <w:rsid w:val="00E74C0A"/>
    <w:rsid w:val="00E74CB6"/>
    <w:rsid w:val="00E762BF"/>
    <w:rsid w:val="00E769FA"/>
    <w:rsid w:val="00E76B84"/>
    <w:rsid w:val="00E77651"/>
    <w:rsid w:val="00E8019F"/>
    <w:rsid w:val="00E80346"/>
    <w:rsid w:val="00E811E1"/>
    <w:rsid w:val="00E864C2"/>
    <w:rsid w:val="00E870FB"/>
    <w:rsid w:val="00E87D94"/>
    <w:rsid w:val="00E90215"/>
    <w:rsid w:val="00E90564"/>
    <w:rsid w:val="00E9403A"/>
    <w:rsid w:val="00E941A2"/>
    <w:rsid w:val="00E94824"/>
    <w:rsid w:val="00E966A1"/>
    <w:rsid w:val="00E96879"/>
    <w:rsid w:val="00EA449A"/>
    <w:rsid w:val="00EA4FD1"/>
    <w:rsid w:val="00EA554C"/>
    <w:rsid w:val="00EA5AA2"/>
    <w:rsid w:val="00EA7F33"/>
    <w:rsid w:val="00EB13D0"/>
    <w:rsid w:val="00EB1BC2"/>
    <w:rsid w:val="00EB1E7D"/>
    <w:rsid w:val="00EB2F2F"/>
    <w:rsid w:val="00EB37FD"/>
    <w:rsid w:val="00EB4FAC"/>
    <w:rsid w:val="00EC0A60"/>
    <w:rsid w:val="00EC281D"/>
    <w:rsid w:val="00EC6DDE"/>
    <w:rsid w:val="00EC7409"/>
    <w:rsid w:val="00EC7CC8"/>
    <w:rsid w:val="00ED08DF"/>
    <w:rsid w:val="00ED1553"/>
    <w:rsid w:val="00ED59AC"/>
    <w:rsid w:val="00ED6FBF"/>
    <w:rsid w:val="00EE3004"/>
    <w:rsid w:val="00EE32D3"/>
    <w:rsid w:val="00EE3F75"/>
    <w:rsid w:val="00EE70D1"/>
    <w:rsid w:val="00EF0F28"/>
    <w:rsid w:val="00EF10B1"/>
    <w:rsid w:val="00EF2E47"/>
    <w:rsid w:val="00EF3C69"/>
    <w:rsid w:val="00EF4862"/>
    <w:rsid w:val="00EF4F1F"/>
    <w:rsid w:val="00EF5C78"/>
    <w:rsid w:val="00F00A69"/>
    <w:rsid w:val="00F04591"/>
    <w:rsid w:val="00F047AA"/>
    <w:rsid w:val="00F115B2"/>
    <w:rsid w:val="00F11955"/>
    <w:rsid w:val="00F122F6"/>
    <w:rsid w:val="00F1297D"/>
    <w:rsid w:val="00F12C83"/>
    <w:rsid w:val="00F13316"/>
    <w:rsid w:val="00F15490"/>
    <w:rsid w:val="00F15752"/>
    <w:rsid w:val="00F17CA4"/>
    <w:rsid w:val="00F209F1"/>
    <w:rsid w:val="00F21651"/>
    <w:rsid w:val="00F23C24"/>
    <w:rsid w:val="00F23FAF"/>
    <w:rsid w:val="00F25968"/>
    <w:rsid w:val="00F25B12"/>
    <w:rsid w:val="00F26EC2"/>
    <w:rsid w:val="00F271BA"/>
    <w:rsid w:val="00F27EED"/>
    <w:rsid w:val="00F333BC"/>
    <w:rsid w:val="00F34495"/>
    <w:rsid w:val="00F35893"/>
    <w:rsid w:val="00F40E47"/>
    <w:rsid w:val="00F42179"/>
    <w:rsid w:val="00F44B55"/>
    <w:rsid w:val="00F45572"/>
    <w:rsid w:val="00F45AC8"/>
    <w:rsid w:val="00F45CE2"/>
    <w:rsid w:val="00F506D1"/>
    <w:rsid w:val="00F51FB0"/>
    <w:rsid w:val="00F530F9"/>
    <w:rsid w:val="00F53C04"/>
    <w:rsid w:val="00F56D6E"/>
    <w:rsid w:val="00F570FB"/>
    <w:rsid w:val="00F571DF"/>
    <w:rsid w:val="00F57BE8"/>
    <w:rsid w:val="00F6137E"/>
    <w:rsid w:val="00F614BE"/>
    <w:rsid w:val="00F620A2"/>
    <w:rsid w:val="00F63020"/>
    <w:rsid w:val="00F63C54"/>
    <w:rsid w:val="00F654B6"/>
    <w:rsid w:val="00F65FAF"/>
    <w:rsid w:val="00F717DF"/>
    <w:rsid w:val="00F7301E"/>
    <w:rsid w:val="00F76428"/>
    <w:rsid w:val="00F775B5"/>
    <w:rsid w:val="00F8030C"/>
    <w:rsid w:val="00F80A55"/>
    <w:rsid w:val="00F84A56"/>
    <w:rsid w:val="00F86FA9"/>
    <w:rsid w:val="00F875AA"/>
    <w:rsid w:val="00F90156"/>
    <w:rsid w:val="00F90355"/>
    <w:rsid w:val="00F9041D"/>
    <w:rsid w:val="00F90EB8"/>
    <w:rsid w:val="00F9522A"/>
    <w:rsid w:val="00F957D8"/>
    <w:rsid w:val="00FA2A2B"/>
    <w:rsid w:val="00FA51B3"/>
    <w:rsid w:val="00FA6766"/>
    <w:rsid w:val="00FA7137"/>
    <w:rsid w:val="00FA774A"/>
    <w:rsid w:val="00FB668F"/>
    <w:rsid w:val="00FC0808"/>
    <w:rsid w:val="00FC1544"/>
    <w:rsid w:val="00FC2711"/>
    <w:rsid w:val="00FC315D"/>
    <w:rsid w:val="00FC479B"/>
    <w:rsid w:val="00FD2044"/>
    <w:rsid w:val="00FD2093"/>
    <w:rsid w:val="00FD2307"/>
    <w:rsid w:val="00FD40FC"/>
    <w:rsid w:val="00FD4A61"/>
    <w:rsid w:val="00FD4B8F"/>
    <w:rsid w:val="00FD784B"/>
    <w:rsid w:val="00FE0503"/>
    <w:rsid w:val="00FE0E02"/>
    <w:rsid w:val="00FE325F"/>
    <w:rsid w:val="00FE4B57"/>
    <w:rsid w:val="00FE72DD"/>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B01A99"/>
  <w15:docId w15:val="{1AF9F1CC-D6FB-451F-AD7F-A71DACD8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9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 w:type="paragraph" w:customStyle="1" w:styleId="alpha2">
    <w:name w:val="alpha 2"/>
    <w:basedOn w:val="Normal"/>
    <w:rsid w:val="00E70DF5"/>
    <w:pPr>
      <w:numPr>
        <w:numId w:val="27"/>
      </w:numPr>
      <w:spacing w:after="140" w:line="290" w:lineRule="auto"/>
      <w:jc w:val="both"/>
    </w:pPr>
    <w:rPr>
      <w:kern w:val="20"/>
    </w:rPr>
  </w:style>
  <w:style w:type="character" w:customStyle="1" w:styleId="PargrafodaListaChar">
    <w:name w:val="Parágrafo da Lista Char"/>
    <w:basedOn w:val="Fontepargpadro"/>
    <w:link w:val="PargrafodaLista"/>
    <w:uiPriority w:val="34"/>
    <w:rsid w:val="008C019F"/>
    <w:rPr>
      <w:rFonts w:ascii="Times New Roman" w:eastAsia="Times New Roman" w:hAnsi="Times New Roman"/>
      <w:sz w:val="24"/>
    </w:rPr>
  </w:style>
  <w:style w:type="paragraph" w:styleId="Reviso">
    <w:name w:val="Revision"/>
    <w:hidden/>
    <w:uiPriority w:val="99"/>
    <w:semiHidden/>
    <w:rsid w:val="00F0459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497">
      <w:bodyDiv w:val="1"/>
      <w:marLeft w:val="0"/>
      <w:marRight w:val="0"/>
      <w:marTop w:val="0"/>
      <w:marBottom w:val="0"/>
      <w:divBdr>
        <w:top w:val="none" w:sz="0" w:space="0" w:color="auto"/>
        <w:left w:val="none" w:sz="0" w:space="0" w:color="auto"/>
        <w:bottom w:val="none" w:sz="0" w:space="0" w:color="auto"/>
        <w:right w:val="none" w:sz="0" w:space="0" w:color="auto"/>
      </w:divBdr>
    </w:div>
    <w:div w:id="94057767">
      <w:bodyDiv w:val="1"/>
      <w:marLeft w:val="0"/>
      <w:marRight w:val="0"/>
      <w:marTop w:val="0"/>
      <w:marBottom w:val="0"/>
      <w:divBdr>
        <w:top w:val="none" w:sz="0" w:space="0" w:color="auto"/>
        <w:left w:val="none" w:sz="0" w:space="0" w:color="auto"/>
        <w:bottom w:val="none" w:sz="0" w:space="0" w:color="auto"/>
        <w:right w:val="none" w:sz="0" w:space="0" w:color="auto"/>
      </w:divBdr>
    </w:div>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828252634">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480923331">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064346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1745181603">
      <w:bodyDiv w:val="1"/>
      <w:marLeft w:val="0"/>
      <w:marRight w:val="0"/>
      <w:marTop w:val="0"/>
      <w:marBottom w:val="0"/>
      <w:divBdr>
        <w:top w:val="none" w:sz="0" w:space="0" w:color="auto"/>
        <w:left w:val="none" w:sz="0" w:space="0" w:color="auto"/>
        <w:bottom w:val="none" w:sz="0" w:space="0" w:color="auto"/>
        <w:right w:val="none" w:sz="0" w:space="0" w:color="auto"/>
      </w:divBdr>
    </w:div>
    <w:div w:id="20797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48"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1 6 " ? > < p r o p e r t i e s   x m l n s = " h t t p : / / w w w . i m a n a g e . c o m / w o r k / x m l s c h e m a " >  
     < d o c u m e n t i d > T E X T ! 5 6 0 8 5 4 3 9 . 1 < / d o c u m e n t i d >  
     < s e n d e r i d > G A K < / s e n d e r i d >  
     < s e n d e r e m a i l > G F A J N Z Y L B E R @ M A C H A D O M E Y E R . C O M . B R < / s e n d e r e m a i l >  
     < l a s t m o d i f i e d > 2 0 2 2 - 0 1 - 0 4 T 1 8 : 1 8 : 0 0 . 0 0 0 0 0 0 0 - 0 3 : 0 0 < / l a s t m o d i f i e d >  
     < d a t a b a s e > T E X T < / d a t a b a s e >  
 < / p r o p e r t i e s > 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B4C35-21F1-491F-A331-BD63B9D6741E}">
  <ds:schemaRefs>
    <ds:schemaRef ds:uri="http://schemas.openxmlformats.org/officeDocument/2006/bibliography"/>
  </ds:schemaRefs>
</ds:datastoreItem>
</file>

<file path=customXml/itemProps10.xml><?xml version="1.0" encoding="utf-8"?>
<ds:datastoreItem xmlns:ds="http://schemas.openxmlformats.org/officeDocument/2006/customXml" ds:itemID="{7D986853-ACF1-4CE0-A7CB-7C553A07631F}">
  <ds:schemaRefs>
    <ds:schemaRef ds:uri="http://www.imanage.com/work/xmlschema"/>
  </ds:schemaRefs>
</ds:datastoreItem>
</file>

<file path=customXml/itemProps11.xml><?xml version="1.0" encoding="utf-8"?>
<ds:datastoreItem xmlns:ds="http://schemas.openxmlformats.org/officeDocument/2006/customXml" ds:itemID="{8FC655E2-6CD9-4297-B35A-82822DC85689}">
  <ds:schemaRefs>
    <ds:schemaRef ds:uri="http://schemas.openxmlformats.org/officeDocument/2006/bibliography"/>
  </ds:schemaRefs>
</ds:datastoreItem>
</file>

<file path=customXml/itemProps12.xml><?xml version="1.0" encoding="utf-8"?>
<ds:datastoreItem xmlns:ds="http://schemas.openxmlformats.org/officeDocument/2006/customXml" ds:itemID="{B35759DA-D882-4961-980A-C785F8B964E2}">
  <ds:schemaRefs>
    <ds:schemaRef ds:uri="http://schemas.openxmlformats.org/officeDocument/2006/bibliography"/>
  </ds:schemaRefs>
</ds:datastoreItem>
</file>

<file path=customXml/itemProps13.xml><?xml version="1.0" encoding="utf-8"?>
<ds:datastoreItem xmlns:ds="http://schemas.openxmlformats.org/officeDocument/2006/customXml" ds:itemID="{415C51CD-0C22-48D9-8ADE-928D211C00BC}">
  <ds:schemaRefs>
    <ds:schemaRef ds:uri="http://schemas.openxmlformats.org/officeDocument/2006/bibliography"/>
  </ds:schemaRefs>
</ds:datastoreItem>
</file>

<file path=customXml/itemProps14.xml><?xml version="1.0" encoding="utf-8"?>
<ds:datastoreItem xmlns:ds="http://schemas.openxmlformats.org/officeDocument/2006/customXml" ds:itemID="{A7FADB4D-AA4B-45B5-BAF1-C302697B5656}">
  <ds:schemaRefs>
    <ds:schemaRef ds:uri="http://schemas.openxmlformats.org/officeDocument/2006/bibliography"/>
  </ds:schemaRefs>
</ds:datastoreItem>
</file>

<file path=customXml/itemProps15.xml><?xml version="1.0" encoding="utf-8"?>
<ds:datastoreItem xmlns:ds="http://schemas.openxmlformats.org/officeDocument/2006/customXml" ds:itemID="{EFC161D9-2900-4BF9-B5ED-6A52CE76EF0C}">
  <ds:schemaRefs>
    <ds:schemaRef ds:uri="http://schemas.openxmlformats.org/officeDocument/2006/bibliography"/>
  </ds:schemaRefs>
</ds:datastoreItem>
</file>

<file path=customXml/itemProps16.xml><?xml version="1.0" encoding="utf-8"?>
<ds:datastoreItem xmlns:ds="http://schemas.openxmlformats.org/officeDocument/2006/customXml" ds:itemID="{8D04C32E-A141-4200-846C-F03062E9046A}">
  <ds:schemaRefs>
    <ds:schemaRef ds:uri="http://schemas.openxmlformats.org/officeDocument/2006/bibliography"/>
  </ds:schemaRefs>
</ds:datastoreItem>
</file>

<file path=customXml/itemProps17.xml><?xml version="1.0" encoding="utf-8"?>
<ds:datastoreItem xmlns:ds="http://schemas.openxmlformats.org/officeDocument/2006/customXml" ds:itemID="{16D8F974-3300-400A-81BA-9301DC851B4F}">
  <ds:schemaRefs>
    <ds:schemaRef ds:uri="http://schemas.openxmlformats.org/officeDocument/2006/bibliography"/>
  </ds:schemaRefs>
</ds:datastoreItem>
</file>

<file path=customXml/itemProps18.xml><?xml version="1.0" encoding="utf-8"?>
<ds:datastoreItem xmlns:ds="http://schemas.openxmlformats.org/officeDocument/2006/customXml" ds:itemID="{BD75037D-B011-45F3-9F7D-166492D31E03}">
  <ds:schemaRefs>
    <ds:schemaRef ds:uri="http://schemas.openxmlformats.org/officeDocument/2006/bibliography"/>
  </ds:schemaRefs>
</ds:datastoreItem>
</file>

<file path=customXml/itemProps19.xml><?xml version="1.0" encoding="utf-8"?>
<ds:datastoreItem xmlns:ds="http://schemas.openxmlformats.org/officeDocument/2006/customXml" ds:itemID="{1C9D4217-6A93-4069-AEA2-E430E75F21CE}">
  <ds:schemaRefs>
    <ds:schemaRef ds:uri="http://schemas.openxmlformats.org/officeDocument/2006/bibliography"/>
  </ds:schemaRefs>
</ds:datastoreItem>
</file>

<file path=customXml/itemProps2.xml><?xml version="1.0" encoding="utf-8"?>
<ds:datastoreItem xmlns:ds="http://schemas.openxmlformats.org/officeDocument/2006/customXml" ds:itemID="{E2F851D2-94AF-4F0D-959F-B13D64C9816D}">
  <ds:schemaRefs>
    <ds:schemaRef ds:uri="http://schemas.openxmlformats.org/officeDocument/2006/bibliography"/>
  </ds:schemaRefs>
</ds:datastoreItem>
</file>

<file path=customXml/itemProps20.xml><?xml version="1.0" encoding="utf-8"?>
<ds:datastoreItem xmlns:ds="http://schemas.openxmlformats.org/officeDocument/2006/customXml" ds:itemID="{0981E2ED-6CED-4363-A6F5-2AF40B42F6CC}">
  <ds:schemaRefs>
    <ds:schemaRef ds:uri="http://schemas.openxmlformats.org/officeDocument/2006/bibliography"/>
  </ds:schemaRefs>
</ds:datastoreItem>
</file>

<file path=customXml/itemProps21.xml><?xml version="1.0" encoding="utf-8"?>
<ds:datastoreItem xmlns:ds="http://schemas.openxmlformats.org/officeDocument/2006/customXml" ds:itemID="{365A4596-167B-4347-ABFA-528B4EF3A05C}">
  <ds:schemaRefs>
    <ds:schemaRef ds:uri="http://schemas.openxmlformats.org/officeDocument/2006/bibliography"/>
  </ds:schemaRefs>
</ds:datastoreItem>
</file>

<file path=customXml/itemProps22.xml><?xml version="1.0" encoding="utf-8"?>
<ds:datastoreItem xmlns:ds="http://schemas.openxmlformats.org/officeDocument/2006/customXml" ds:itemID="{C008DD2A-C4A9-4FA8-95F9-062A9DEF2A36}">
  <ds:schemaRefs>
    <ds:schemaRef ds:uri="http://schemas.openxmlformats.org/officeDocument/2006/bibliography"/>
  </ds:schemaRefs>
</ds:datastoreItem>
</file>

<file path=customXml/itemProps23.xml><?xml version="1.0" encoding="utf-8"?>
<ds:datastoreItem xmlns:ds="http://schemas.openxmlformats.org/officeDocument/2006/customXml" ds:itemID="{7E34B77D-0206-4F29-989D-3F36F8CA3373}">
  <ds:schemaRefs>
    <ds:schemaRef ds:uri="http://schemas.openxmlformats.org/officeDocument/2006/bibliography"/>
  </ds:schemaRefs>
</ds:datastoreItem>
</file>

<file path=customXml/itemProps24.xml><?xml version="1.0" encoding="utf-8"?>
<ds:datastoreItem xmlns:ds="http://schemas.openxmlformats.org/officeDocument/2006/customXml" ds:itemID="{FC0A254E-0929-43CE-8331-05DF0DB39099}">
  <ds:schemaRefs>
    <ds:schemaRef ds:uri="http://schemas.openxmlformats.org/officeDocument/2006/bibliography"/>
  </ds:schemaRefs>
</ds:datastoreItem>
</file>

<file path=customXml/itemProps25.xml><?xml version="1.0" encoding="utf-8"?>
<ds:datastoreItem xmlns:ds="http://schemas.openxmlformats.org/officeDocument/2006/customXml" ds:itemID="{1B922FE8-F35D-4881-9050-801D02F3BC47}">
  <ds:schemaRefs>
    <ds:schemaRef ds:uri="http://schemas.openxmlformats.org/officeDocument/2006/bibliography"/>
  </ds:schemaRefs>
</ds:datastoreItem>
</file>

<file path=customXml/itemProps26.xml><?xml version="1.0" encoding="utf-8"?>
<ds:datastoreItem xmlns:ds="http://schemas.openxmlformats.org/officeDocument/2006/customXml" ds:itemID="{64FA072B-03CE-42D9-B7E9-D6F8BC9170C2}">
  <ds:schemaRefs>
    <ds:schemaRef ds:uri="http://schemas.openxmlformats.org/officeDocument/2006/bibliography"/>
  </ds:schemaRefs>
</ds:datastoreItem>
</file>

<file path=customXml/itemProps27.xml><?xml version="1.0" encoding="utf-8"?>
<ds:datastoreItem xmlns:ds="http://schemas.openxmlformats.org/officeDocument/2006/customXml" ds:itemID="{0A41A275-1100-496D-A916-3B8BB2918269}">
  <ds:schemaRefs>
    <ds:schemaRef ds:uri="http://schemas.openxmlformats.org/officeDocument/2006/bibliography"/>
  </ds:schemaRefs>
</ds:datastoreItem>
</file>

<file path=customXml/itemProps28.xml><?xml version="1.0" encoding="utf-8"?>
<ds:datastoreItem xmlns:ds="http://schemas.openxmlformats.org/officeDocument/2006/customXml" ds:itemID="{1763F7FB-B54A-48B2-BA1A-3F3D0B09C510}">
  <ds:schemaRefs>
    <ds:schemaRef ds:uri="http://schemas.openxmlformats.org/officeDocument/2006/bibliography"/>
  </ds:schemaRefs>
</ds:datastoreItem>
</file>

<file path=customXml/itemProps29.xml><?xml version="1.0" encoding="utf-8"?>
<ds:datastoreItem xmlns:ds="http://schemas.openxmlformats.org/officeDocument/2006/customXml" ds:itemID="{1B0FFA65-854E-46D4-A0B1-B02F35E04836}">
  <ds:schemaRefs>
    <ds:schemaRef ds:uri="http://schemas.openxmlformats.org/officeDocument/2006/bibliography"/>
  </ds:schemaRefs>
</ds:datastoreItem>
</file>

<file path=customXml/itemProps3.xml><?xml version="1.0" encoding="utf-8"?>
<ds:datastoreItem xmlns:ds="http://schemas.openxmlformats.org/officeDocument/2006/customXml" ds:itemID="{A5E56233-8E88-4058-9CEE-FBC9C4A250FD}">
  <ds:schemaRefs>
    <ds:schemaRef ds:uri="http://schemas.openxmlformats.org/officeDocument/2006/bibliography"/>
  </ds:schemaRefs>
</ds:datastoreItem>
</file>

<file path=customXml/itemProps30.xml><?xml version="1.0" encoding="utf-8"?>
<ds:datastoreItem xmlns:ds="http://schemas.openxmlformats.org/officeDocument/2006/customXml" ds:itemID="{E1E56A31-068C-451C-A4D0-A734B33AF386}">
  <ds:schemaRefs>
    <ds:schemaRef ds:uri="http://schemas.openxmlformats.org/officeDocument/2006/bibliography"/>
  </ds:schemaRefs>
</ds:datastoreItem>
</file>

<file path=customXml/itemProps31.xml><?xml version="1.0" encoding="utf-8"?>
<ds:datastoreItem xmlns:ds="http://schemas.openxmlformats.org/officeDocument/2006/customXml" ds:itemID="{958D9A23-BCE3-4B11-8955-D2500F0ED8BC}">
  <ds:schemaRefs>
    <ds:schemaRef ds:uri="http://schemas.openxmlformats.org/officeDocument/2006/bibliography"/>
  </ds:schemaRefs>
</ds:datastoreItem>
</file>

<file path=customXml/itemProps32.xml><?xml version="1.0" encoding="utf-8"?>
<ds:datastoreItem xmlns:ds="http://schemas.openxmlformats.org/officeDocument/2006/customXml" ds:itemID="{CADECDEC-2B9F-4255-AB63-2A2DCDFE9D6B}">
  <ds:schemaRefs>
    <ds:schemaRef ds:uri="http://schemas.openxmlformats.org/officeDocument/2006/bibliography"/>
  </ds:schemaRefs>
</ds:datastoreItem>
</file>

<file path=customXml/itemProps33.xml><?xml version="1.0" encoding="utf-8"?>
<ds:datastoreItem xmlns:ds="http://schemas.openxmlformats.org/officeDocument/2006/customXml" ds:itemID="{8C979A83-C4B9-4BD6-AB6E-F7D9443C3438}">
  <ds:schemaRefs>
    <ds:schemaRef ds:uri="http://schemas.openxmlformats.org/officeDocument/2006/bibliography"/>
  </ds:schemaRefs>
</ds:datastoreItem>
</file>

<file path=customXml/itemProps34.xml><?xml version="1.0" encoding="utf-8"?>
<ds:datastoreItem xmlns:ds="http://schemas.openxmlformats.org/officeDocument/2006/customXml" ds:itemID="{2ED5835A-1BBE-431D-90E5-5AEC4AB98BC7}">
  <ds:schemaRefs>
    <ds:schemaRef ds:uri="http://schemas.openxmlformats.org/officeDocument/2006/bibliography"/>
  </ds:schemaRefs>
</ds:datastoreItem>
</file>

<file path=customXml/itemProps35.xml><?xml version="1.0" encoding="utf-8"?>
<ds:datastoreItem xmlns:ds="http://schemas.openxmlformats.org/officeDocument/2006/customXml" ds:itemID="{EAD67AAE-E188-4DC6-8016-6546A4F3E690}">
  <ds:schemaRefs>
    <ds:schemaRef ds:uri="http://schemas.openxmlformats.org/officeDocument/2006/bibliography"/>
  </ds:schemaRefs>
</ds:datastoreItem>
</file>

<file path=customXml/itemProps36.xml><?xml version="1.0" encoding="utf-8"?>
<ds:datastoreItem xmlns:ds="http://schemas.openxmlformats.org/officeDocument/2006/customXml" ds:itemID="{A8238AFE-A7C8-4372-8AD3-A76246000978}">
  <ds:schemaRefs>
    <ds:schemaRef ds:uri="http://schemas.openxmlformats.org/officeDocument/2006/bibliography"/>
  </ds:schemaRefs>
</ds:datastoreItem>
</file>

<file path=customXml/itemProps37.xml><?xml version="1.0" encoding="utf-8"?>
<ds:datastoreItem xmlns:ds="http://schemas.openxmlformats.org/officeDocument/2006/customXml" ds:itemID="{866238E9-AB25-4375-A6AA-C76218DC6B62}">
  <ds:schemaRefs>
    <ds:schemaRef ds:uri="http://schemas.openxmlformats.org/officeDocument/2006/bibliography"/>
  </ds:schemaRefs>
</ds:datastoreItem>
</file>

<file path=customXml/itemProps4.xml><?xml version="1.0" encoding="utf-8"?>
<ds:datastoreItem xmlns:ds="http://schemas.openxmlformats.org/officeDocument/2006/customXml" ds:itemID="{5FB8BEF4-B884-49A0-846D-A453AD9A76D6}">
  <ds:schemaRefs>
    <ds:schemaRef ds:uri="http://schemas.openxmlformats.org/officeDocument/2006/bibliography"/>
  </ds:schemaRefs>
</ds:datastoreItem>
</file>

<file path=customXml/itemProps5.xml><?xml version="1.0" encoding="utf-8"?>
<ds:datastoreItem xmlns:ds="http://schemas.openxmlformats.org/officeDocument/2006/customXml" ds:itemID="{46C3BD5B-7F2A-4821-9002-91F81B1AB52D}">
  <ds:schemaRefs>
    <ds:schemaRef ds:uri="http://schemas.openxmlformats.org/officeDocument/2006/bibliography"/>
  </ds:schemaRefs>
</ds:datastoreItem>
</file>

<file path=customXml/itemProps6.xml><?xml version="1.0" encoding="utf-8"?>
<ds:datastoreItem xmlns:ds="http://schemas.openxmlformats.org/officeDocument/2006/customXml" ds:itemID="{D47FAEF8-AAF9-4ABC-AD14-276B66761349}">
  <ds:schemaRefs>
    <ds:schemaRef ds:uri="http://schemas.openxmlformats.org/officeDocument/2006/bibliography"/>
  </ds:schemaRefs>
</ds:datastoreItem>
</file>

<file path=customXml/itemProps7.xml><?xml version="1.0" encoding="utf-8"?>
<ds:datastoreItem xmlns:ds="http://schemas.openxmlformats.org/officeDocument/2006/customXml" ds:itemID="{E6AFBB24-AEE9-4D5E-B75A-9D43434AE100}">
  <ds:schemaRefs>
    <ds:schemaRef ds:uri="http://schemas.openxmlformats.org/officeDocument/2006/bibliography"/>
  </ds:schemaRefs>
</ds:datastoreItem>
</file>

<file path=customXml/itemProps8.xml><?xml version="1.0" encoding="utf-8"?>
<ds:datastoreItem xmlns:ds="http://schemas.openxmlformats.org/officeDocument/2006/customXml" ds:itemID="{1F239824-D6A4-4EBC-AF24-DEE3DE286B8A}">
  <ds:schemaRefs>
    <ds:schemaRef ds:uri="http://schemas.openxmlformats.org/officeDocument/2006/bibliography"/>
  </ds:schemaRefs>
</ds:datastoreItem>
</file>

<file path=customXml/itemProps9.xml><?xml version="1.0" encoding="utf-8"?>
<ds:datastoreItem xmlns:ds="http://schemas.openxmlformats.org/officeDocument/2006/customXml" ds:itemID="{09CF6142-1DEB-4CFF-AE59-F56E8632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4758</Words>
  <Characters>25694</Characters>
  <Application>Microsoft Office Word</Application>
  <DocSecurity>0</DocSecurity>
  <PresentationFormat/>
  <Lines>214</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OSP Inv_ata AGD_debentures 1ª emissao_waiver garantias_19abr2018_comentsSFA  (00018040.DOCX;3)</vt:lpstr>
      <vt:lpstr/>
    </vt:vector>
  </TitlesOfParts>
  <Company>MMSO</Company>
  <LinksUpToDate>false</LinksUpToDate>
  <CharactersWithSpaces>30392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Inv_ata AGD_debentures 1ª emissao_waiver garantias_19abr2018_comentsSFA  (00018040.DOCX;3)</dc:title>
  <dc:subject>wdNOSTAMP</dc:subject>
  <dc:creator>MMSO</dc:creator>
  <cp:keywords/>
  <dc:description/>
  <cp:lastModifiedBy>Rinaldo Rabello</cp:lastModifiedBy>
  <cp:revision>3</cp:revision>
  <cp:lastPrinted>2021-11-08T13:41:00Z</cp:lastPrinted>
  <dcterms:created xsi:type="dcterms:W3CDTF">2022-05-13T11:46:00Z</dcterms:created>
  <dcterms:modified xsi:type="dcterms:W3CDTF">2022-05-13T12:22:00Z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#52140415v2&lt;TEXT&gt; - AGD OSP Inv 2ª Emissão - Prorrogação Pagamentos</vt:lpwstr>
  </property>
</Properties>
</file>