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FC1B14"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w:t>
      </w:r>
      <w:del w:id="4" w:author="Rinaldo Rabello" w:date="2022-07-05T21:09:00Z">
        <w:r w:rsidRPr="00BC4A12" w:rsidDel="007C39D0">
          <w:rPr>
            <w:b/>
            <w:sz w:val="22"/>
            <w:szCs w:val="22"/>
            <w:lang w:val="pt-BR"/>
          </w:rPr>
          <w:delText>1ª SÉRIE, 2ª SÉRIE,</w:delText>
        </w:r>
        <w:r w:rsidR="0081438B" w:rsidRPr="00BC4A12" w:rsidDel="007C39D0">
          <w:rPr>
            <w:b/>
            <w:sz w:val="22"/>
            <w:szCs w:val="22"/>
            <w:lang w:val="pt-BR"/>
          </w:rPr>
          <w:delText xml:space="preserve"> 3ª SÉRIE,</w:delText>
        </w:r>
        <w:r w:rsidRPr="00BC4A12" w:rsidDel="007C39D0">
          <w:rPr>
            <w:b/>
            <w:sz w:val="22"/>
            <w:szCs w:val="22"/>
            <w:lang w:val="pt-BR"/>
          </w:rPr>
          <w:delText xml:space="preserve"> 5ª SÉRIE,</w:delText>
        </w:r>
        <w:r w:rsidR="005D54AB" w:rsidRPr="00BC4A12" w:rsidDel="007C39D0">
          <w:rPr>
            <w:b/>
            <w:sz w:val="22"/>
            <w:szCs w:val="22"/>
            <w:lang w:val="pt-BR"/>
          </w:rPr>
          <w:delText xml:space="preserve"> 6ª SÉRIE,</w:delText>
        </w:r>
        <w:r w:rsidRPr="00BC4A12" w:rsidDel="007C39D0">
          <w:rPr>
            <w:b/>
            <w:sz w:val="22"/>
            <w:szCs w:val="22"/>
            <w:lang w:val="pt-BR"/>
          </w:rPr>
          <w:delText xml:space="preserve"> 7ª</w:delText>
        </w:r>
        <w:r w:rsidRPr="00BC4A12" w:rsidDel="007C39D0">
          <w:rPr>
            <w:b/>
            <w:sz w:val="22"/>
            <w:szCs w:val="22"/>
          </w:rPr>
          <w:delText xml:space="preserve"> </w:delText>
        </w:r>
        <w:r w:rsidRPr="00BC4A12" w:rsidDel="007C39D0">
          <w:rPr>
            <w:b/>
            <w:sz w:val="22"/>
            <w:szCs w:val="22"/>
            <w:lang w:val="pt-BR"/>
          </w:rPr>
          <w:delText>SÉRIE, 8ª SÉRIE E 10ª SÉR</w:delText>
        </w:r>
        <w:r w:rsidR="00B32EBF" w:rsidRPr="00BC4A12" w:rsidDel="007C39D0">
          <w:rPr>
            <w:b/>
            <w:sz w:val="22"/>
            <w:szCs w:val="22"/>
            <w:lang w:val="pt-BR"/>
          </w:rPr>
          <w:delText>I</w:delText>
        </w:r>
        <w:r w:rsidRPr="00BC4A12" w:rsidDel="007C39D0">
          <w:rPr>
            <w:b/>
            <w:sz w:val="22"/>
            <w:szCs w:val="22"/>
            <w:lang w:val="pt-BR"/>
          </w:rPr>
          <w:delText xml:space="preserve">E, </w:delText>
        </w:r>
        <w:r w:rsidRPr="00BC4A12" w:rsidDel="007C39D0">
          <w:rPr>
            <w:b/>
            <w:sz w:val="22"/>
            <w:szCs w:val="22"/>
          </w:rPr>
          <w:delText xml:space="preserve">DA </w:delText>
        </w:r>
      </w:del>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3A2D2C">
        <w:rPr>
          <w:sz w:val="22"/>
          <w:szCs w:val="22"/>
        </w:rPr>
        <w:t>[</w:t>
      </w:r>
      <w:r w:rsidR="00254F23">
        <w:rPr>
          <w:sz w:val="22"/>
          <w:szCs w:val="22"/>
          <w:lang w:val="pt-BR"/>
        </w:rPr>
        <w:t>=</w:t>
      </w:r>
      <w:r w:rsidR="003A2D2C">
        <w:rPr>
          <w:sz w:val="22"/>
          <w:szCs w:val="22"/>
        </w:rPr>
        <w:t>]</w:t>
      </w:r>
      <w:r w:rsidR="009456F2">
        <w:rPr>
          <w:b/>
          <w:sz w:val="22"/>
          <w:szCs w:val="22"/>
          <w:lang w:val="pt-BR"/>
        </w:rPr>
        <w:t xml:space="preserve">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0ACF91F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3A2D2C">
        <w:rPr>
          <w:sz w:val="22"/>
          <w:szCs w:val="22"/>
        </w:rPr>
        <w:t>[</w:t>
      </w:r>
      <w:r w:rsidR="00254F23">
        <w:rPr>
          <w:sz w:val="22"/>
          <w:szCs w:val="22"/>
        </w:rPr>
        <w:t>=</w:t>
      </w:r>
      <w:r w:rsidR="003A2D2C">
        <w:rPr>
          <w:sz w:val="22"/>
          <w:szCs w:val="22"/>
        </w:rPr>
        <w:t>]</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2798B3F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xml:space="preserve">) das debêntures em circulação da </w:t>
      </w:r>
      <w:del w:id="5" w:author="Rinaldo Rabello" w:date="2022-07-05T21:09:00Z">
        <w:r w:rsidRPr="00BC4A12" w:rsidDel="007C39D0">
          <w:rPr>
            <w:iCs/>
            <w:sz w:val="22"/>
            <w:szCs w:val="22"/>
          </w:rPr>
          <w:delText xml:space="preserve">1ª série, 2ª série, 5ª série, 7ª série, 8ª série e 10ª série </w:delText>
        </w:r>
      </w:del>
      <w:proofErr w:type="spellStart"/>
      <w:r w:rsidRPr="00BC4A12">
        <w:rPr>
          <w:iCs/>
          <w:sz w:val="22"/>
          <w:szCs w:val="22"/>
        </w:rPr>
        <w:t>da</w:t>
      </w:r>
      <w:proofErr w:type="spellEnd"/>
      <w:r w:rsidRPr="00BC4A12">
        <w:rPr>
          <w:iCs/>
          <w:sz w:val="22"/>
          <w:szCs w:val="22"/>
        </w:rPr>
        <w:t xml:space="preserve">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6"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6"/>
      <w:r w:rsidRPr="00BC4A12">
        <w:rPr>
          <w:bCs/>
          <w:sz w:val="22"/>
          <w:szCs w:val="22"/>
        </w:rPr>
        <w:t>(“</w:t>
      </w:r>
      <w:r w:rsidR="00531689" w:rsidRPr="00BC4A12">
        <w:rPr>
          <w:bCs/>
          <w:sz w:val="22"/>
          <w:szCs w:val="22"/>
          <w:u w:val="single"/>
        </w:rPr>
        <w:t>NSP</w:t>
      </w:r>
      <w:r w:rsidRPr="00BC4A12">
        <w:rPr>
          <w:bCs/>
          <w:sz w:val="22"/>
          <w:szCs w:val="22"/>
        </w:rPr>
        <w:t xml:space="preserve">”), </w:t>
      </w:r>
      <w:bookmarkStart w:id="7"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7"/>
      <w:r w:rsidRPr="00BC4A12">
        <w:rPr>
          <w:sz w:val="22"/>
          <w:szCs w:val="22"/>
        </w:rPr>
        <w:t xml:space="preserve">(i) </w:t>
      </w:r>
      <w:bookmarkStart w:id="8" w:name="_Hlk81338829"/>
      <w:r w:rsidRPr="00BC4A12">
        <w:rPr>
          <w:sz w:val="22"/>
          <w:szCs w:val="22"/>
        </w:rPr>
        <w:t xml:space="preserve">assembleia geral extraordinária da </w:t>
      </w:r>
      <w:bookmarkEnd w:id="8"/>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9" w:name="_Hlk81338897"/>
      <w:r w:rsidRPr="00BC4A12">
        <w:rPr>
          <w:sz w:val="22"/>
          <w:szCs w:val="22"/>
        </w:rPr>
        <w:t xml:space="preserve">realizada em 31 de dezembro de 2018 </w:t>
      </w:r>
      <w:bookmarkEnd w:id="9"/>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587F2741"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10" w:name="_Hlk41915946"/>
      <w:r w:rsidRPr="00BC4A12">
        <w:rPr>
          <w:sz w:val="22"/>
          <w:szCs w:val="22"/>
          <w:u w:val="single"/>
        </w:rPr>
        <w:t>Presidente</w:t>
      </w:r>
      <w:r w:rsidRPr="00BC4A12">
        <w:rPr>
          <w:sz w:val="22"/>
          <w:szCs w:val="22"/>
        </w:rPr>
        <w:t xml:space="preserve">: </w:t>
      </w:r>
      <w:r w:rsidR="00BC4A12" w:rsidRPr="00BC4A12">
        <w:rPr>
          <w:sz w:val="22"/>
          <w:szCs w:val="22"/>
        </w:rPr>
        <w:t>Larissa Monteiro de Araujo</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10"/>
      <w:r w:rsidR="00254F23">
        <w:rPr>
          <w:sz w:val="22"/>
          <w:szCs w:val="22"/>
        </w:rPr>
        <w:t xml:space="preserve"> </w:t>
      </w:r>
      <w:r w:rsidR="00254F23" w:rsidRPr="00957EC5">
        <w:rPr>
          <w:sz w:val="22"/>
          <w:szCs w:val="22"/>
          <w:highlight w:val="yellow"/>
        </w:rPr>
        <w:t>[</w:t>
      </w:r>
      <w:r w:rsidR="00254F23" w:rsidRPr="00957EC5">
        <w:rPr>
          <w:sz w:val="22"/>
          <w:szCs w:val="22"/>
          <w:highlight w:val="yellow"/>
          <w:u w:val="single"/>
        </w:rPr>
        <w:t>Nota à minuta</w:t>
      </w:r>
      <w:r w:rsidR="00254F23" w:rsidRPr="00957EC5">
        <w:rPr>
          <w:sz w:val="22"/>
          <w:szCs w:val="22"/>
          <w:highlight w:val="yellow"/>
        </w:rPr>
        <w:t xml:space="preserve">: Itaú, favor confirmar se podemos </w:t>
      </w:r>
      <w:proofErr w:type="gramStart"/>
      <w:r w:rsidR="00254F23" w:rsidRPr="00957EC5">
        <w:rPr>
          <w:sz w:val="22"/>
          <w:szCs w:val="22"/>
          <w:highlight w:val="yellow"/>
        </w:rPr>
        <w:t>manter os mesmos</w:t>
      </w:r>
      <w:proofErr w:type="gramEnd"/>
      <w:r w:rsidR="00254F23" w:rsidRPr="00957EC5">
        <w:rPr>
          <w:sz w:val="22"/>
          <w:szCs w:val="22"/>
          <w:highlight w:val="yellow"/>
        </w:rPr>
        <w:t xml:space="preserve"> representantes da AGD anterior.]</w:t>
      </w:r>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653CE5C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9FA5E08"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0FABBF82"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E6CA32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F0100FA"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B5FB6E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ins w:id="11" w:author="Rinaldo Rabello" w:date="2022-07-05T21:53:00Z"/>
          <w:bCs/>
          <w:i/>
          <w:iCs/>
          <w:sz w:val="22"/>
          <w:szCs w:val="22"/>
        </w:rPr>
      </w:pPr>
    </w:p>
    <w:p w14:paraId="283FDEB2" w14:textId="0C5790D5"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ins w:id="12" w:author="Rinaldo Rabello" w:date="2022-07-05T21:18:00Z">
        <w:r w:rsidR="00DF5A40">
          <w:rPr>
            <w:i/>
            <w:iCs/>
            <w:sz w:val="22"/>
            <w:szCs w:val="22"/>
          </w:rPr>
          <w:t>15</w:t>
        </w:r>
      </w:ins>
      <w:ins w:id="13" w:author="Rinaldo Rabello" w:date="2022-07-05T21:19:00Z">
        <w:r w:rsidR="00DF5A40">
          <w:rPr>
            <w:i/>
            <w:iCs/>
            <w:sz w:val="22"/>
            <w:szCs w:val="22"/>
          </w:rPr>
          <w:t>76 (um mil, quinhentos e setenta e sei)</w:t>
        </w:r>
        <w:r w:rsidR="00592BF2">
          <w:rPr>
            <w:i/>
            <w:iCs/>
            <w:sz w:val="22"/>
            <w:szCs w:val="22"/>
          </w:rPr>
          <w:t xml:space="preserve"> </w:t>
        </w:r>
      </w:ins>
      <w:del w:id="14" w:author="Rinaldo Rabello" w:date="2022-07-05T21:19:00Z">
        <w:r w:rsidR="00807B1C" w:rsidDel="00592BF2">
          <w:rPr>
            <w:i/>
            <w:iCs/>
            <w:sz w:val="22"/>
            <w:szCs w:val="22"/>
          </w:rPr>
          <w:delText xml:space="preserve">[=] </w:delText>
        </w:r>
        <w:r w:rsidR="004E6D5F" w:rsidDel="00592BF2">
          <w:rPr>
            <w:i/>
            <w:iCs/>
            <w:sz w:val="22"/>
            <w:szCs w:val="22"/>
          </w:rPr>
          <w:delText>(</w:delText>
        </w:r>
        <w:r w:rsidR="00807B1C" w:rsidDel="00592BF2">
          <w:rPr>
            <w:i/>
            <w:iCs/>
            <w:sz w:val="22"/>
            <w:szCs w:val="22"/>
          </w:rPr>
          <w:delText>[=]</w:delText>
        </w:r>
        <w:r w:rsidR="004E6D5F" w:rsidDel="00592BF2">
          <w:rPr>
            <w:i/>
            <w:iCs/>
            <w:sz w:val="22"/>
            <w:szCs w:val="22"/>
          </w:rPr>
          <w:delText>)</w:delText>
        </w:r>
        <w:r w:rsidR="00673389" w:rsidDel="00592BF2">
          <w:rPr>
            <w:i/>
            <w:iCs/>
            <w:sz w:val="22"/>
            <w:szCs w:val="22"/>
          </w:rPr>
          <w:delText xml:space="preserve"> </w:delText>
        </w:r>
      </w:del>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ins w:id="15" w:author="Rinaldo Rabello" w:date="2022-07-05T21:40:00Z">
        <w:r w:rsidR="00826F89">
          <w:rPr>
            <w:i/>
            <w:iCs/>
            <w:sz w:val="22"/>
            <w:szCs w:val="22"/>
          </w:rPr>
          <w:t xml:space="preserve">1576 (um mil, quinhentos e setenta e sei) </w:t>
        </w:r>
      </w:ins>
      <w:del w:id="16" w:author="Rinaldo Rabello" w:date="2022-07-05T21:40:00Z">
        <w:r w:rsidR="00807B1C" w:rsidDel="00826F89">
          <w:rPr>
            <w:i/>
            <w:iCs/>
            <w:sz w:val="22"/>
            <w:szCs w:val="22"/>
          </w:rPr>
          <w:delText xml:space="preserve">[=] </w:delText>
        </w:r>
        <w:r w:rsidR="004E6D5F" w:rsidDel="00826F89">
          <w:rPr>
            <w:i/>
            <w:iCs/>
            <w:sz w:val="22"/>
            <w:szCs w:val="22"/>
          </w:rPr>
          <w:delText>(</w:delText>
        </w:r>
        <w:r w:rsidR="00807B1C" w:rsidDel="00826F89">
          <w:rPr>
            <w:i/>
            <w:iCs/>
            <w:sz w:val="22"/>
            <w:szCs w:val="22"/>
          </w:rPr>
          <w:delText>[=]</w:delText>
        </w:r>
        <w:r w:rsidR="004E6D5F" w:rsidDel="00826F89">
          <w:rPr>
            <w:i/>
            <w:iCs/>
            <w:sz w:val="22"/>
            <w:szCs w:val="22"/>
          </w:rPr>
          <w:delText xml:space="preserve">) </w:delText>
        </w:r>
      </w:del>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 xml:space="preserve">Data </w:t>
      </w:r>
      <w:r w:rsidRPr="00BC4A12">
        <w:rPr>
          <w:i/>
          <w:iCs/>
          <w:sz w:val="22"/>
          <w:szCs w:val="22"/>
          <w:u w:val="single"/>
        </w:rPr>
        <w:lastRenderedPageBreak/>
        <w:t>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8D9D650"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lastRenderedPageBreak/>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71C9DE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23E790CF"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ns w:id="17" w:author="Rinaldo Rabello" w:date="2022-07-05T21:54:00Z"/>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3E65CAA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w:t>
            </w:r>
            <w:ins w:id="18" w:author="Rinaldo Rabello" w:date="2022-07-05T21:55:00Z">
              <w:r w:rsidR="000941AE">
                <w:rPr>
                  <w:i/>
                  <w:iCs/>
                  <w:sz w:val="22"/>
                  <w:szCs w:val="22"/>
                </w:rPr>
                <w:t>ª</w:t>
              </w:r>
            </w:ins>
            <w:del w:id="19" w:author="Rinaldo Rabello" w:date="2022-07-05T21:55:00Z">
              <w:r w:rsidRPr="00BC4A12" w:rsidDel="000941AE">
                <w:rPr>
                  <w:i/>
                  <w:iCs/>
                  <w:sz w:val="22"/>
                  <w:szCs w:val="22"/>
                </w:rPr>
                <w:delText>º</w:delText>
              </w:r>
            </w:del>
          </w:p>
        </w:tc>
        <w:tc>
          <w:tcPr>
            <w:tcW w:w="3662" w:type="pct"/>
            <w:vAlign w:val="center"/>
          </w:tcPr>
          <w:p w14:paraId="0C80231D" w14:textId="4ABB7892"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ins w:id="20" w:author="Rinaldo Rabello" w:date="2022-07-05T21:55:00Z">
              <w:r w:rsidR="000941AE">
                <w:rPr>
                  <w:i/>
                  <w:iCs/>
                  <w:sz w:val="22"/>
                  <w:szCs w:val="22"/>
                </w:rPr>
                <w:t>ª</w:t>
              </w:r>
            </w:ins>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78FC5C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73DC7C23"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11A1527" w:rsidR="00B03ECF" w:rsidRPr="00BC4A12" w:rsidRDefault="000941AE" w:rsidP="005E5E22">
            <w:pPr>
              <w:pStyle w:val="PargrafodaLista"/>
              <w:widowControl w:val="0"/>
              <w:spacing w:line="300" w:lineRule="exact"/>
              <w:ind w:left="1449" w:right="-11" w:hanging="1245"/>
              <w:jc w:val="center"/>
              <w:rPr>
                <w:bCs/>
                <w:i/>
                <w:iCs/>
                <w:sz w:val="22"/>
                <w:szCs w:val="22"/>
              </w:rPr>
            </w:pPr>
            <w:ins w:id="21" w:author="Rinaldo Rabello" w:date="2022-07-05T21:58:00Z">
              <w:r>
                <w:rPr>
                  <w:bCs/>
                  <w:i/>
                  <w:iCs/>
                  <w:sz w:val="22"/>
                  <w:szCs w:val="22"/>
                </w:rPr>
                <w:t>2ª</w:t>
              </w:r>
              <w:r w:rsidR="00516FAD">
                <w:rPr>
                  <w:bCs/>
                  <w:i/>
                  <w:iCs/>
                  <w:sz w:val="22"/>
                  <w:szCs w:val="22"/>
                </w:rPr>
                <w:t xml:space="preserve"> </w:t>
              </w:r>
            </w:ins>
            <w:del w:id="22" w:author="Rinaldo Rabello" w:date="2022-07-05T21:58:00Z">
              <w:r w:rsidR="00EA449A" w:rsidRPr="00BC4A12" w:rsidDel="000941AE">
                <w:rPr>
                  <w:bCs/>
                  <w:i/>
                  <w:iCs/>
                  <w:sz w:val="22"/>
                  <w:szCs w:val="22"/>
                </w:rPr>
                <w:delText>3º</w:delText>
              </w:r>
            </w:del>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38107E"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209D2588"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6A72E5C1" w:rsidR="00EA449A" w:rsidRPr="00BC4A12" w:rsidRDefault="00516FAD" w:rsidP="000414A4">
            <w:pPr>
              <w:pStyle w:val="PargrafodaLista"/>
              <w:widowControl w:val="0"/>
              <w:spacing w:line="300" w:lineRule="exact"/>
              <w:ind w:left="31"/>
              <w:jc w:val="center"/>
              <w:rPr>
                <w:i/>
                <w:iCs/>
                <w:sz w:val="22"/>
                <w:szCs w:val="22"/>
              </w:rPr>
            </w:pPr>
            <w:ins w:id="23" w:author="Rinaldo Rabello" w:date="2022-07-05T21:58:00Z">
              <w:r>
                <w:rPr>
                  <w:i/>
                  <w:iCs/>
                  <w:sz w:val="22"/>
                  <w:szCs w:val="22"/>
                </w:rPr>
                <w:t xml:space="preserve">2ª </w:t>
              </w:r>
            </w:ins>
            <w:del w:id="24" w:author="Rinaldo Rabello" w:date="2022-07-05T21:58:00Z">
              <w:r w:rsidR="00EA449A" w:rsidRPr="00BC4A12" w:rsidDel="00516FAD">
                <w:rPr>
                  <w:i/>
                  <w:iCs/>
                  <w:sz w:val="22"/>
                  <w:szCs w:val="22"/>
                </w:rPr>
                <w:delText>3º</w:delText>
              </w:r>
            </w:del>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3B6F3CF5" w:rsidR="00352394" w:rsidRDefault="004150BF" w:rsidP="005E5E22">
      <w:pPr>
        <w:pStyle w:val="PargrafodaLista"/>
        <w:spacing w:line="300" w:lineRule="exact"/>
        <w:ind w:left="1418" w:hanging="709"/>
        <w:jc w:val="both"/>
        <w:rPr>
          <w:i/>
          <w:sz w:val="22"/>
          <w:szCs w:val="22"/>
        </w:rPr>
      </w:pPr>
      <w:del w:id="25" w:author="Rinaldo Rabello" w:date="2022-07-05T21:59:00Z">
        <w:r w:rsidRPr="00957EC5" w:rsidDel="00516FAD">
          <w:rPr>
            <w:i/>
            <w:sz w:val="22"/>
            <w:szCs w:val="22"/>
            <w:highlight w:val="yellow"/>
          </w:rPr>
          <w:delText>[</w:delText>
        </w:r>
        <w:r w:rsidRPr="00957EC5" w:rsidDel="00516FAD">
          <w:rPr>
            <w:i/>
            <w:sz w:val="22"/>
            <w:szCs w:val="22"/>
            <w:highlight w:val="yellow"/>
            <w:u w:val="single"/>
          </w:rPr>
          <w:delText>Nota à minuta</w:delText>
        </w:r>
        <w:r w:rsidRPr="00957EC5" w:rsidDel="00516FAD">
          <w:rPr>
            <w:i/>
            <w:sz w:val="22"/>
            <w:szCs w:val="22"/>
            <w:highlight w:val="yellow"/>
          </w:rPr>
          <w:delText>: Pavarini, favor indicar os novos valores e datas correspondentes.]</w:delText>
        </w:r>
      </w:del>
    </w:p>
    <w:tbl>
      <w:tblPr>
        <w:tblW w:w="5000" w:type="pct"/>
        <w:tblCellMar>
          <w:left w:w="70" w:type="dxa"/>
          <w:right w:w="70" w:type="dxa"/>
        </w:tblCellMar>
        <w:tblLook w:val="04A0" w:firstRow="1" w:lastRow="0" w:firstColumn="1" w:lastColumn="0" w:noHBand="0" w:noVBand="1"/>
      </w:tblPr>
      <w:tblGrid>
        <w:gridCol w:w="977"/>
        <w:gridCol w:w="1437"/>
        <w:gridCol w:w="1598"/>
        <w:gridCol w:w="850"/>
        <w:gridCol w:w="2145"/>
        <w:gridCol w:w="1811"/>
      </w:tblGrid>
      <w:tr w:rsidR="00352394" w:rsidRPr="00352394" w14:paraId="63B510A6" w14:textId="77777777" w:rsidTr="00AC6095">
        <w:trPr>
          <w:trHeight w:val="1740"/>
          <w:tblHeader/>
        </w:trPr>
        <w:tc>
          <w:tcPr>
            <w:tcW w:w="55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15"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6"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82"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6"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7"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AC6095" w:rsidRPr="00352394" w14:paraId="293F06C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AC6095" w:rsidRPr="00993244" w:rsidRDefault="00AC6095" w:rsidP="00AC6095">
            <w:pPr>
              <w:jc w:val="center"/>
              <w:rPr>
                <w:i/>
                <w:iCs/>
                <w:color w:val="000000"/>
                <w:sz w:val="22"/>
                <w:szCs w:val="22"/>
              </w:rPr>
            </w:pPr>
            <w:r w:rsidRPr="00993244">
              <w:rPr>
                <w:i/>
                <w:iCs/>
                <w:color w:val="000000"/>
                <w:sz w:val="22"/>
                <w:szCs w:val="22"/>
              </w:rPr>
              <w:t>1</w:t>
            </w:r>
          </w:p>
        </w:tc>
        <w:tc>
          <w:tcPr>
            <w:tcW w:w="815" w:type="pct"/>
            <w:tcBorders>
              <w:top w:val="nil"/>
              <w:left w:val="nil"/>
              <w:bottom w:val="single" w:sz="8" w:space="0" w:color="000000"/>
              <w:right w:val="single" w:sz="8" w:space="0" w:color="000000"/>
            </w:tcBorders>
            <w:shd w:val="clear" w:color="auto" w:fill="auto"/>
            <w:vAlign w:val="center"/>
            <w:hideMark/>
          </w:tcPr>
          <w:p w14:paraId="79BDE3B1" w14:textId="1BA42C58" w:rsidR="00AC6095" w:rsidRPr="00993244" w:rsidRDefault="00AC6095" w:rsidP="00AC6095">
            <w:pPr>
              <w:jc w:val="center"/>
              <w:rPr>
                <w:i/>
                <w:iCs/>
                <w:color w:val="000000"/>
                <w:sz w:val="22"/>
                <w:szCs w:val="22"/>
              </w:rPr>
            </w:pPr>
            <w:r w:rsidRPr="00993244">
              <w:rPr>
                <w:i/>
                <w:iCs/>
                <w:color w:val="000000"/>
                <w:sz w:val="22"/>
                <w:szCs w:val="22"/>
              </w:rPr>
              <w:t>15/09/2022</w:t>
            </w:r>
          </w:p>
        </w:tc>
        <w:tc>
          <w:tcPr>
            <w:tcW w:w="906" w:type="pct"/>
            <w:tcBorders>
              <w:top w:val="nil"/>
              <w:left w:val="nil"/>
              <w:bottom w:val="single" w:sz="8" w:space="0" w:color="000000"/>
              <w:right w:val="single" w:sz="8" w:space="0" w:color="000000"/>
            </w:tcBorders>
            <w:shd w:val="clear" w:color="auto" w:fill="auto"/>
            <w:noWrap/>
            <w:vAlign w:val="center"/>
            <w:hideMark/>
          </w:tcPr>
          <w:p w14:paraId="04D505C0" w14:textId="1B5995ED" w:rsidR="00AC6095" w:rsidRPr="00993244" w:rsidRDefault="00AC6095" w:rsidP="00AC6095">
            <w:pPr>
              <w:jc w:val="center"/>
              <w:rPr>
                <w:i/>
                <w:iCs/>
                <w:color w:val="000000"/>
                <w:sz w:val="22"/>
                <w:szCs w:val="22"/>
              </w:rPr>
            </w:pPr>
            <w:r>
              <w:rPr>
                <w:i/>
                <w:iCs/>
                <w:color w:val="000000"/>
                <w:sz w:val="22"/>
                <w:szCs w:val="22"/>
              </w:rPr>
              <w:t>[</w:t>
            </w:r>
            <w:r w:rsidRPr="00795D35">
              <w:rPr>
                <w:i/>
                <w:iCs/>
                <w:color w:val="000000"/>
                <w:sz w:val="22"/>
                <w:szCs w:val="22"/>
                <w:highlight w:val="yellow"/>
                <w:rPrChange w:id="26" w:author="Rinaldo Rabello" w:date="2022-07-05T22:46:00Z">
                  <w:rPr>
                    <w:i/>
                    <w:iCs/>
                    <w:color w:val="000000"/>
                    <w:sz w:val="22"/>
                    <w:szCs w:val="22"/>
                  </w:rPr>
                </w:rPrChange>
              </w:rPr>
              <w:t>...</w:t>
            </w:r>
            <w:r>
              <w:rPr>
                <w:i/>
                <w:iCs/>
                <w:color w:val="000000"/>
                <w:sz w:val="22"/>
                <w:szCs w:val="22"/>
              </w:rPr>
              <w:t>]</w:t>
            </w:r>
            <w:r w:rsidRPr="00993244">
              <w:rPr>
                <w:i/>
                <w:iCs/>
                <w:color w:val="000000"/>
                <w:sz w:val="22"/>
                <w:szCs w:val="22"/>
              </w:rPr>
              <w:t>%</w:t>
            </w:r>
          </w:p>
        </w:tc>
        <w:tc>
          <w:tcPr>
            <w:tcW w:w="482" w:type="pct"/>
            <w:tcBorders>
              <w:top w:val="nil"/>
              <w:left w:val="nil"/>
              <w:bottom w:val="single" w:sz="8" w:space="0" w:color="000000"/>
              <w:right w:val="single" w:sz="8" w:space="0" w:color="000000"/>
            </w:tcBorders>
            <w:shd w:val="clear" w:color="auto" w:fill="auto"/>
            <w:noWrap/>
            <w:vAlign w:val="center"/>
            <w:hideMark/>
          </w:tcPr>
          <w:p w14:paraId="7B4A4162" w14:textId="2C7C767D" w:rsidR="00AC6095" w:rsidRPr="004150BF" w:rsidRDefault="00AC6095" w:rsidP="00AC6095">
            <w:pPr>
              <w:jc w:val="center"/>
              <w:rPr>
                <w:i/>
                <w:iCs/>
                <w:color w:val="000000"/>
                <w:sz w:val="22"/>
                <w:szCs w:val="22"/>
              </w:rPr>
            </w:pPr>
            <w:r w:rsidRPr="00352394">
              <w:rPr>
                <w:i/>
                <w:iCs/>
                <w:color w:val="000000"/>
                <w:sz w:val="22"/>
                <w:szCs w:val="22"/>
              </w:rPr>
              <w:t>57</w:t>
            </w:r>
          </w:p>
        </w:tc>
        <w:tc>
          <w:tcPr>
            <w:tcW w:w="1216" w:type="pct"/>
            <w:tcBorders>
              <w:top w:val="nil"/>
              <w:left w:val="nil"/>
              <w:bottom w:val="single" w:sz="8" w:space="0" w:color="000000"/>
              <w:right w:val="single" w:sz="8" w:space="0" w:color="000000"/>
            </w:tcBorders>
            <w:shd w:val="clear" w:color="auto" w:fill="auto"/>
            <w:vAlign w:val="center"/>
            <w:hideMark/>
          </w:tcPr>
          <w:p w14:paraId="6ABB3400" w14:textId="13830A0E" w:rsidR="00AC6095" w:rsidRPr="004150BF" w:rsidRDefault="00AC6095" w:rsidP="00AC6095">
            <w:pPr>
              <w:jc w:val="center"/>
              <w:rPr>
                <w:i/>
                <w:iCs/>
                <w:color w:val="000000"/>
                <w:sz w:val="22"/>
                <w:szCs w:val="22"/>
              </w:rPr>
            </w:pPr>
            <w:r w:rsidRPr="004150BF">
              <w:rPr>
                <w:i/>
                <w:iCs/>
                <w:color w:val="000000"/>
                <w:sz w:val="22"/>
                <w:szCs w:val="22"/>
              </w:rPr>
              <w:t>20/04/2027</w:t>
            </w:r>
          </w:p>
        </w:tc>
        <w:tc>
          <w:tcPr>
            <w:tcW w:w="1027" w:type="pct"/>
            <w:tcBorders>
              <w:top w:val="nil"/>
              <w:left w:val="nil"/>
              <w:bottom w:val="single" w:sz="8" w:space="0" w:color="000000"/>
              <w:right w:val="single" w:sz="8" w:space="0" w:color="000000"/>
            </w:tcBorders>
            <w:shd w:val="clear" w:color="auto" w:fill="auto"/>
            <w:vAlign w:val="center"/>
            <w:hideMark/>
          </w:tcPr>
          <w:p w14:paraId="2AC6D751" w14:textId="148E2A25"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5F0A015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7923F218" w14:textId="76339103" w:rsidR="00AC6095" w:rsidRPr="004150BF" w:rsidRDefault="00AC6095" w:rsidP="00AC6095">
            <w:pPr>
              <w:jc w:val="center"/>
              <w:rPr>
                <w:i/>
                <w:iCs/>
                <w:color w:val="000000"/>
                <w:sz w:val="22"/>
                <w:szCs w:val="22"/>
              </w:rPr>
            </w:pPr>
            <w:r>
              <w:rPr>
                <w:i/>
                <w:iCs/>
                <w:color w:val="000000"/>
                <w:sz w:val="22"/>
                <w:szCs w:val="22"/>
              </w:rPr>
              <w:t>2</w:t>
            </w:r>
          </w:p>
        </w:tc>
        <w:tc>
          <w:tcPr>
            <w:tcW w:w="815" w:type="pct"/>
            <w:tcBorders>
              <w:top w:val="nil"/>
              <w:left w:val="nil"/>
              <w:bottom w:val="single" w:sz="8" w:space="0" w:color="000000"/>
              <w:right w:val="single" w:sz="8" w:space="0" w:color="000000"/>
            </w:tcBorders>
            <w:shd w:val="clear" w:color="auto" w:fill="auto"/>
            <w:vAlign w:val="center"/>
          </w:tcPr>
          <w:p w14:paraId="730B75F5" w14:textId="269BCFA1" w:rsidR="00AC6095" w:rsidRPr="004150BF" w:rsidRDefault="00AC6095" w:rsidP="00AC6095">
            <w:pPr>
              <w:jc w:val="center"/>
              <w:rPr>
                <w:i/>
                <w:iCs/>
                <w:color w:val="000000"/>
                <w:sz w:val="22"/>
                <w:szCs w:val="22"/>
              </w:rPr>
            </w:pPr>
            <w:r>
              <w:rPr>
                <w:i/>
                <w:iCs/>
                <w:color w:val="000000"/>
                <w:sz w:val="22"/>
                <w:szCs w:val="22"/>
              </w:rPr>
              <w:t>20/09/2022</w:t>
            </w:r>
          </w:p>
        </w:tc>
        <w:tc>
          <w:tcPr>
            <w:tcW w:w="906" w:type="pct"/>
            <w:tcBorders>
              <w:top w:val="nil"/>
              <w:left w:val="nil"/>
              <w:bottom w:val="single" w:sz="8" w:space="0" w:color="000000"/>
              <w:right w:val="single" w:sz="8" w:space="0" w:color="000000"/>
            </w:tcBorders>
            <w:shd w:val="clear" w:color="auto" w:fill="auto"/>
            <w:vAlign w:val="center"/>
          </w:tcPr>
          <w:p w14:paraId="19B91FEF" w14:textId="01A83611"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6E0AC4E6" w14:textId="58B1E348" w:rsidR="00AC6095" w:rsidRPr="004150BF" w:rsidRDefault="00AC6095" w:rsidP="00AC6095">
            <w:pPr>
              <w:jc w:val="center"/>
              <w:rPr>
                <w:i/>
                <w:iCs/>
                <w:color w:val="000000"/>
                <w:sz w:val="22"/>
                <w:szCs w:val="22"/>
              </w:rPr>
            </w:pPr>
            <w:r>
              <w:rPr>
                <w:i/>
                <w:iCs/>
                <w:color w:val="000000"/>
                <w:sz w:val="22"/>
                <w:szCs w:val="22"/>
              </w:rPr>
              <w:t>58</w:t>
            </w:r>
          </w:p>
        </w:tc>
        <w:tc>
          <w:tcPr>
            <w:tcW w:w="1216" w:type="pct"/>
            <w:tcBorders>
              <w:top w:val="nil"/>
              <w:left w:val="nil"/>
              <w:bottom w:val="single" w:sz="8" w:space="0" w:color="000000"/>
              <w:right w:val="single" w:sz="8" w:space="0" w:color="000000"/>
            </w:tcBorders>
            <w:shd w:val="clear" w:color="auto" w:fill="auto"/>
            <w:vAlign w:val="center"/>
          </w:tcPr>
          <w:p w14:paraId="2E30AAC9" w14:textId="55C5ABDF" w:rsidR="00AC6095" w:rsidRPr="004150BF" w:rsidRDefault="00AC6095" w:rsidP="00AC6095">
            <w:pPr>
              <w:jc w:val="center"/>
              <w:rPr>
                <w:i/>
                <w:iCs/>
                <w:color w:val="000000"/>
                <w:sz w:val="22"/>
                <w:szCs w:val="22"/>
              </w:rPr>
            </w:pPr>
            <w:r w:rsidRPr="004150BF">
              <w:rPr>
                <w:i/>
                <w:iCs/>
                <w:color w:val="000000"/>
                <w:sz w:val="22"/>
                <w:szCs w:val="22"/>
              </w:rPr>
              <w:t>20/05/2027</w:t>
            </w:r>
          </w:p>
        </w:tc>
        <w:tc>
          <w:tcPr>
            <w:tcW w:w="1027" w:type="pct"/>
            <w:tcBorders>
              <w:top w:val="nil"/>
              <w:left w:val="nil"/>
              <w:bottom w:val="single" w:sz="8" w:space="0" w:color="000000"/>
              <w:right w:val="single" w:sz="8" w:space="0" w:color="000000"/>
            </w:tcBorders>
            <w:shd w:val="clear" w:color="auto" w:fill="auto"/>
            <w:vAlign w:val="center"/>
          </w:tcPr>
          <w:p w14:paraId="1C14A4FB" w14:textId="1B5F6594" w:rsidR="00AC6095" w:rsidRPr="00352394" w:rsidRDefault="00AC6095" w:rsidP="00AC6095">
            <w:pPr>
              <w:jc w:val="center"/>
              <w:rPr>
                <w:i/>
                <w:iCs/>
                <w:color w:val="000000"/>
                <w:sz w:val="22"/>
                <w:szCs w:val="22"/>
              </w:rPr>
            </w:pPr>
            <w:r w:rsidRPr="00352394">
              <w:rPr>
                <w:i/>
                <w:iCs/>
                <w:color w:val="000000"/>
                <w:sz w:val="22"/>
                <w:szCs w:val="22"/>
              </w:rPr>
              <w:t>1,0100%</w:t>
            </w:r>
          </w:p>
        </w:tc>
      </w:tr>
      <w:tr w:rsidR="00AC6095" w:rsidRPr="00352394" w14:paraId="5C3902B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42B743F6" w14:textId="32A8533A" w:rsidR="00AC6095" w:rsidRPr="004150BF" w:rsidRDefault="00AC6095" w:rsidP="00AC6095">
            <w:pPr>
              <w:jc w:val="center"/>
              <w:rPr>
                <w:i/>
                <w:iCs/>
                <w:color w:val="000000"/>
                <w:sz w:val="22"/>
                <w:szCs w:val="22"/>
              </w:rPr>
            </w:pPr>
            <w:r>
              <w:rPr>
                <w:i/>
                <w:iCs/>
                <w:color w:val="000000"/>
                <w:sz w:val="22"/>
                <w:szCs w:val="22"/>
              </w:rPr>
              <w:t>3</w:t>
            </w:r>
          </w:p>
        </w:tc>
        <w:tc>
          <w:tcPr>
            <w:tcW w:w="815" w:type="pct"/>
            <w:tcBorders>
              <w:top w:val="nil"/>
              <w:left w:val="nil"/>
              <w:bottom w:val="single" w:sz="8" w:space="0" w:color="000000"/>
              <w:right w:val="single" w:sz="8" w:space="0" w:color="000000"/>
            </w:tcBorders>
            <w:shd w:val="clear" w:color="auto" w:fill="auto"/>
            <w:vAlign w:val="center"/>
          </w:tcPr>
          <w:p w14:paraId="0BB6FCC0" w14:textId="6DE65753" w:rsidR="00AC6095" w:rsidRPr="004150BF" w:rsidRDefault="00AC6095" w:rsidP="00AC6095">
            <w:pPr>
              <w:jc w:val="center"/>
              <w:rPr>
                <w:i/>
                <w:iCs/>
                <w:color w:val="000000"/>
                <w:sz w:val="22"/>
                <w:szCs w:val="22"/>
              </w:rPr>
            </w:pPr>
            <w:r w:rsidRPr="004150BF">
              <w:rPr>
                <w:i/>
                <w:iCs/>
                <w:color w:val="000000"/>
                <w:sz w:val="22"/>
                <w:szCs w:val="22"/>
              </w:rPr>
              <w:t>20/10/2022</w:t>
            </w:r>
          </w:p>
        </w:tc>
        <w:tc>
          <w:tcPr>
            <w:tcW w:w="906" w:type="pct"/>
            <w:tcBorders>
              <w:top w:val="nil"/>
              <w:left w:val="nil"/>
              <w:bottom w:val="single" w:sz="8" w:space="0" w:color="000000"/>
              <w:right w:val="single" w:sz="8" w:space="0" w:color="000000"/>
            </w:tcBorders>
            <w:shd w:val="clear" w:color="auto" w:fill="auto"/>
            <w:vAlign w:val="center"/>
          </w:tcPr>
          <w:p w14:paraId="060B1710" w14:textId="2D2ED69C"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8074F6" w14:textId="45B8DF00" w:rsidR="00AC6095" w:rsidRPr="004150BF" w:rsidRDefault="00BA6A0D" w:rsidP="00AC6095">
            <w:pPr>
              <w:jc w:val="center"/>
              <w:rPr>
                <w:i/>
                <w:iCs/>
                <w:color w:val="000000"/>
                <w:sz w:val="22"/>
                <w:szCs w:val="22"/>
              </w:rPr>
            </w:pPr>
            <w:r>
              <w:rPr>
                <w:i/>
                <w:iCs/>
                <w:color w:val="000000"/>
                <w:sz w:val="22"/>
                <w:szCs w:val="22"/>
              </w:rPr>
              <w:t>59</w:t>
            </w:r>
          </w:p>
        </w:tc>
        <w:tc>
          <w:tcPr>
            <w:tcW w:w="1216" w:type="pct"/>
            <w:tcBorders>
              <w:top w:val="nil"/>
              <w:left w:val="nil"/>
              <w:bottom w:val="single" w:sz="8" w:space="0" w:color="000000"/>
              <w:right w:val="single" w:sz="8" w:space="0" w:color="000000"/>
            </w:tcBorders>
            <w:shd w:val="clear" w:color="auto" w:fill="auto"/>
            <w:vAlign w:val="center"/>
          </w:tcPr>
          <w:p w14:paraId="4513EB64" w14:textId="120D9775" w:rsidR="00AC6095" w:rsidRPr="004150BF" w:rsidRDefault="00AC6095" w:rsidP="00AC6095">
            <w:pPr>
              <w:jc w:val="center"/>
              <w:rPr>
                <w:i/>
                <w:iCs/>
                <w:color w:val="000000"/>
                <w:sz w:val="22"/>
                <w:szCs w:val="22"/>
              </w:rPr>
            </w:pPr>
            <w:r w:rsidRPr="004150BF">
              <w:rPr>
                <w:i/>
                <w:iCs/>
                <w:color w:val="000000"/>
                <w:sz w:val="22"/>
                <w:szCs w:val="22"/>
              </w:rPr>
              <w:t>20/06/2027</w:t>
            </w:r>
          </w:p>
        </w:tc>
        <w:tc>
          <w:tcPr>
            <w:tcW w:w="1027" w:type="pct"/>
            <w:tcBorders>
              <w:top w:val="nil"/>
              <w:left w:val="nil"/>
              <w:bottom w:val="single" w:sz="8" w:space="0" w:color="000000"/>
              <w:right w:val="single" w:sz="8" w:space="0" w:color="000000"/>
            </w:tcBorders>
            <w:shd w:val="clear" w:color="auto" w:fill="auto"/>
            <w:vAlign w:val="center"/>
          </w:tcPr>
          <w:p w14:paraId="283A3611" w14:textId="2E78224C"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24C1831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AC6095" w:rsidRPr="004150BF" w:rsidRDefault="00AC6095" w:rsidP="00AC6095">
            <w:pPr>
              <w:jc w:val="center"/>
              <w:rPr>
                <w:i/>
                <w:iCs/>
                <w:color w:val="000000"/>
                <w:sz w:val="22"/>
                <w:szCs w:val="22"/>
              </w:rPr>
            </w:pPr>
            <w:r w:rsidRPr="004150BF">
              <w:rPr>
                <w:i/>
                <w:iCs/>
                <w:color w:val="000000"/>
                <w:sz w:val="22"/>
                <w:szCs w:val="22"/>
              </w:rPr>
              <w:t>4</w:t>
            </w:r>
          </w:p>
        </w:tc>
        <w:tc>
          <w:tcPr>
            <w:tcW w:w="815" w:type="pct"/>
            <w:tcBorders>
              <w:top w:val="nil"/>
              <w:left w:val="nil"/>
              <w:bottom w:val="single" w:sz="8" w:space="0" w:color="000000"/>
              <w:right w:val="single" w:sz="8" w:space="0" w:color="000000"/>
            </w:tcBorders>
            <w:shd w:val="clear" w:color="auto" w:fill="auto"/>
            <w:vAlign w:val="center"/>
            <w:hideMark/>
          </w:tcPr>
          <w:p w14:paraId="4685EBB3" w14:textId="38B10DAE" w:rsidR="00AC6095" w:rsidRPr="004150BF" w:rsidRDefault="00AC6095" w:rsidP="00AC6095">
            <w:pPr>
              <w:jc w:val="center"/>
              <w:rPr>
                <w:i/>
                <w:iCs/>
                <w:color w:val="000000"/>
                <w:sz w:val="22"/>
                <w:szCs w:val="22"/>
              </w:rPr>
            </w:pPr>
            <w:r w:rsidRPr="004150BF">
              <w:rPr>
                <w:i/>
                <w:iCs/>
                <w:color w:val="000000"/>
                <w:sz w:val="22"/>
                <w:szCs w:val="22"/>
              </w:rPr>
              <w:t>20/11/2022</w:t>
            </w:r>
          </w:p>
        </w:tc>
        <w:tc>
          <w:tcPr>
            <w:tcW w:w="906" w:type="pct"/>
            <w:tcBorders>
              <w:top w:val="nil"/>
              <w:left w:val="nil"/>
              <w:bottom w:val="single" w:sz="8" w:space="0" w:color="000000"/>
              <w:right w:val="single" w:sz="8" w:space="0" w:color="000000"/>
            </w:tcBorders>
            <w:shd w:val="clear" w:color="auto" w:fill="auto"/>
            <w:vAlign w:val="center"/>
          </w:tcPr>
          <w:p w14:paraId="1AB017EF" w14:textId="00335D00" w:rsidR="00AC6095" w:rsidRPr="004150BF" w:rsidRDefault="00AC6095" w:rsidP="00AC6095">
            <w:pPr>
              <w:jc w:val="center"/>
              <w:rPr>
                <w:i/>
                <w:iCs/>
                <w:color w:val="000000"/>
                <w:sz w:val="22"/>
                <w:szCs w:val="22"/>
              </w:rPr>
            </w:pPr>
            <w:r w:rsidRPr="004150BF">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7092E07F" w14:textId="69129BE3" w:rsidR="00AC6095" w:rsidRPr="004150BF" w:rsidRDefault="00BA6A0D" w:rsidP="00AC6095">
            <w:pPr>
              <w:jc w:val="center"/>
              <w:rPr>
                <w:i/>
                <w:iCs/>
                <w:color w:val="000000"/>
                <w:sz w:val="22"/>
                <w:szCs w:val="22"/>
              </w:rPr>
            </w:pPr>
            <w:r>
              <w:rPr>
                <w:i/>
                <w:iCs/>
                <w:color w:val="000000"/>
                <w:sz w:val="22"/>
                <w:szCs w:val="22"/>
              </w:rPr>
              <w:t>60</w:t>
            </w:r>
          </w:p>
        </w:tc>
        <w:tc>
          <w:tcPr>
            <w:tcW w:w="1216" w:type="pct"/>
            <w:tcBorders>
              <w:top w:val="nil"/>
              <w:left w:val="nil"/>
              <w:bottom w:val="single" w:sz="8" w:space="0" w:color="000000"/>
              <w:right w:val="single" w:sz="8" w:space="0" w:color="000000"/>
            </w:tcBorders>
            <w:shd w:val="clear" w:color="auto" w:fill="auto"/>
            <w:vAlign w:val="center"/>
          </w:tcPr>
          <w:p w14:paraId="4DBB5C93" w14:textId="082026F4" w:rsidR="00AC6095" w:rsidRPr="004150BF" w:rsidRDefault="00AC6095" w:rsidP="00AC6095">
            <w:pPr>
              <w:jc w:val="center"/>
              <w:rPr>
                <w:i/>
                <w:iCs/>
                <w:color w:val="000000"/>
                <w:sz w:val="22"/>
                <w:szCs w:val="22"/>
              </w:rPr>
            </w:pPr>
            <w:r w:rsidRPr="004150BF">
              <w:rPr>
                <w:i/>
                <w:iCs/>
                <w:color w:val="000000"/>
                <w:sz w:val="22"/>
                <w:szCs w:val="22"/>
              </w:rPr>
              <w:t>20/07/2027</w:t>
            </w:r>
          </w:p>
        </w:tc>
        <w:tc>
          <w:tcPr>
            <w:tcW w:w="1027" w:type="pct"/>
            <w:tcBorders>
              <w:top w:val="nil"/>
              <w:left w:val="nil"/>
              <w:bottom w:val="single" w:sz="8" w:space="0" w:color="000000"/>
              <w:right w:val="single" w:sz="8" w:space="0" w:color="000000"/>
            </w:tcBorders>
            <w:shd w:val="clear" w:color="auto" w:fill="auto"/>
            <w:vAlign w:val="center"/>
          </w:tcPr>
          <w:p w14:paraId="27DB57BC" w14:textId="661516D4" w:rsidR="00AC6095" w:rsidRPr="00352394" w:rsidRDefault="00AC6095" w:rsidP="00AC6095">
            <w:pPr>
              <w:jc w:val="center"/>
              <w:rPr>
                <w:i/>
                <w:iCs/>
                <w:color w:val="000000"/>
                <w:sz w:val="22"/>
                <w:szCs w:val="22"/>
              </w:rPr>
            </w:pPr>
            <w:r w:rsidRPr="00352394">
              <w:rPr>
                <w:i/>
                <w:iCs/>
                <w:color w:val="000000"/>
                <w:sz w:val="22"/>
                <w:szCs w:val="22"/>
              </w:rPr>
              <w:t>1,0500%</w:t>
            </w:r>
          </w:p>
        </w:tc>
      </w:tr>
      <w:tr w:rsidR="00AC6095" w:rsidRPr="00352394" w14:paraId="377E541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AC6095" w:rsidRPr="004150BF" w:rsidRDefault="00AC6095" w:rsidP="00AC6095">
            <w:pPr>
              <w:jc w:val="center"/>
              <w:rPr>
                <w:i/>
                <w:iCs/>
                <w:color w:val="000000"/>
                <w:sz w:val="22"/>
                <w:szCs w:val="22"/>
              </w:rPr>
            </w:pPr>
            <w:r w:rsidRPr="004150BF">
              <w:rPr>
                <w:i/>
                <w:iCs/>
                <w:color w:val="000000"/>
                <w:sz w:val="22"/>
                <w:szCs w:val="22"/>
              </w:rPr>
              <w:lastRenderedPageBreak/>
              <w:t>5</w:t>
            </w:r>
          </w:p>
        </w:tc>
        <w:tc>
          <w:tcPr>
            <w:tcW w:w="815" w:type="pct"/>
            <w:tcBorders>
              <w:top w:val="nil"/>
              <w:left w:val="nil"/>
              <w:bottom w:val="single" w:sz="8" w:space="0" w:color="000000"/>
              <w:right w:val="single" w:sz="8" w:space="0" w:color="000000"/>
            </w:tcBorders>
            <w:shd w:val="clear" w:color="auto" w:fill="auto"/>
            <w:vAlign w:val="center"/>
          </w:tcPr>
          <w:p w14:paraId="51A40A33" w14:textId="24A16153" w:rsidR="00AC6095" w:rsidRPr="004150BF" w:rsidRDefault="00AC6095" w:rsidP="00AC6095">
            <w:pPr>
              <w:jc w:val="center"/>
              <w:rPr>
                <w:i/>
                <w:iCs/>
                <w:color w:val="000000"/>
                <w:sz w:val="22"/>
                <w:szCs w:val="22"/>
              </w:rPr>
            </w:pPr>
            <w:r w:rsidRPr="00352394">
              <w:rPr>
                <w:i/>
                <w:iCs/>
                <w:color w:val="000000"/>
                <w:sz w:val="22"/>
                <w:szCs w:val="22"/>
              </w:rPr>
              <w:t>20/12/2022</w:t>
            </w:r>
          </w:p>
        </w:tc>
        <w:tc>
          <w:tcPr>
            <w:tcW w:w="906" w:type="pct"/>
            <w:tcBorders>
              <w:top w:val="nil"/>
              <w:left w:val="nil"/>
              <w:bottom w:val="single" w:sz="8" w:space="0" w:color="000000"/>
              <w:right w:val="single" w:sz="8" w:space="0" w:color="000000"/>
            </w:tcBorders>
            <w:shd w:val="clear" w:color="auto" w:fill="auto"/>
            <w:vAlign w:val="center"/>
          </w:tcPr>
          <w:p w14:paraId="1D2817FA" w14:textId="5506EBFC" w:rsidR="00AC6095" w:rsidRPr="004150BF" w:rsidRDefault="00AC6095" w:rsidP="00AC6095">
            <w:pPr>
              <w:jc w:val="center"/>
              <w:rPr>
                <w:i/>
                <w:iCs/>
                <w:color w:val="000000"/>
                <w:sz w:val="22"/>
                <w:szCs w:val="22"/>
              </w:rPr>
            </w:pPr>
            <w:r w:rsidRPr="00352394">
              <w:rPr>
                <w:i/>
                <w:iCs/>
                <w:color w:val="000000"/>
                <w:sz w:val="22"/>
                <w:szCs w:val="22"/>
              </w:rPr>
              <w:t>0,3600%</w:t>
            </w:r>
          </w:p>
        </w:tc>
        <w:tc>
          <w:tcPr>
            <w:tcW w:w="482" w:type="pct"/>
            <w:tcBorders>
              <w:top w:val="nil"/>
              <w:left w:val="nil"/>
              <w:bottom w:val="single" w:sz="8" w:space="0" w:color="000000"/>
              <w:right w:val="single" w:sz="8" w:space="0" w:color="000000"/>
            </w:tcBorders>
            <w:shd w:val="clear" w:color="auto" w:fill="auto"/>
            <w:vAlign w:val="center"/>
          </w:tcPr>
          <w:p w14:paraId="262C964F" w14:textId="5540F2AE" w:rsidR="00AC6095" w:rsidRPr="004150BF" w:rsidRDefault="00BA6A0D" w:rsidP="00AC6095">
            <w:pPr>
              <w:jc w:val="center"/>
              <w:rPr>
                <w:i/>
                <w:iCs/>
                <w:color w:val="000000"/>
                <w:sz w:val="22"/>
                <w:szCs w:val="22"/>
              </w:rPr>
            </w:pPr>
            <w:r>
              <w:rPr>
                <w:i/>
                <w:iCs/>
                <w:color w:val="000000"/>
                <w:sz w:val="22"/>
                <w:szCs w:val="22"/>
              </w:rPr>
              <w:t>61</w:t>
            </w:r>
          </w:p>
        </w:tc>
        <w:tc>
          <w:tcPr>
            <w:tcW w:w="1216" w:type="pct"/>
            <w:tcBorders>
              <w:top w:val="nil"/>
              <w:left w:val="nil"/>
              <w:bottom w:val="single" w:sz="8" w:space="0" w:color="000000"/>
              <w:right w:val="single" w:sz="8" w:space="0" w:color="000000"/>
            </w:tcBorders>
            <w:shd w:val="clear" w:color="auto" w:fill="auto"/>
            <w:vAlign w:val="center"/>
          </w:tcPr>
          <w:p w14:paraId="178F08ED" w14:textId="6D409A71" w:rsidR="00AC6095" w:rsidRPr="004150BF" w:rsidRDefault="00AC6095" w:rsidP="00AC6095">
            <w:pPr>
              <w:jc w:val="center"/>
              <w:rPr>
                <w:i/>
                <w:iCs/>
                <w:color w:val="000000"/>
                <w:sz w:val="22"/>
                <w:szCs w:val="22"/>
              </w:rPr>
            </w:pPr>
            <w:r w:rsidRPr="004150BF">
              <w:rPr>
                <w:i/>
                <w:iCs/>
                <w:color w:val="000000"/>
                <w:sz w:val="22"/>
                <w:szCs w:val="22"/>
              </w:rPr>
              <w:t>20/08/2027</w:t>
            </w:r>
          </w:p>
        </w:tc>
        <w:tc>
          <w:tcPr>
            <w:tcW w:w="1027" w:type="pct"/>
            <w:tcBorders>
              <w:top w:val="nil"/>
              <w:left w:val="nil"/>
              <w:bottom w:val="single" w:sz="8" w:space="0" w:color="000000"/>
              <w:right w:val="single" w:sz="8" w:space="0" w:color="000000"/>
            </w:tcBorders>
            <w:shd w:val="clear" w:color="auto" w:fill="auto"/>
            <w:vAlign w:val="center"/>
          </w:tcPr>
          <w:p w14:paraId="655636B9" w14:textId="12F01BED" w:rsidR="00AC6095" w:rsidRPr="00352394" w:rsidRDefault="00AC6095" w:rsidP="00AC6095">
            <w:pPr>
              <w:jc w:val="center"/>
              <w:rPr>
                <w:i/>
                <w:iCs/>
                <w:color w:val="000000"/>
                <w:sz w:val="22"/>
                <w:szCs w:val="22"/>
              </w:rPr>
            </w:pPr>
            <w:r w:rsidRPr="00352394">
              <w:rPr>
                <w:i/>
                <w:iCs/>
                <w:color w:val="000000"/>
                <w:sz w:val="22"/>
                <w:szCs w:val="22"/>
              </w:rPr>
              <w:t>0,9900%</w:t>
            </w:r>
          </w:p>
        </w:tc>
      </w:tr>
      <w:tr w:rsidR="00AC6095" w:rsidRPr="00352394" w14:paraId="0315076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AC6095" w:rsidRPr="004150BF" w:rsidRDefault="00AC6095" w:rsidP="00AC6095">
            <w:pPr>
              <w:jc w:val="center"/>
              <w:rPr>
                <w:i/>
                <w:iCs/>
                <w:color w:val="000000"/>
                <w:sz w:val="22"/>
                <w:szCs w:val="22"/>
              </w:rPr>
            </w:pPr>
            <w:r w:rsidRPr="004150BF">
              <w:rPr>
                <w:i/>
                <w:iCs/>
                <w:color w:val="000000"/>
                <w:sz w:val="22"/>
                <w:szCs w:val="22"/>
              </w:rPr>
              <w:t>6</w:t>
            </w:r>
          </w:p>
        </w:tc>
        <w:tc>
          <w:tcPr>
            <w:tcW w:w="815" w:type="pct"/>
            <w:tcBorders>
              <w:top w:val="nil"/>
              <w:left w:val="nil"/>
              <w:bottom w:val="single" w:sz="8" w:space="0" w:color="000000"/>
              <w:right w:val="single" w:sz="8" w:space="0" w:color="000000"/>
            </w:tcBorders>
            <w:shd w:val="clear" w:color="auto" w:fill="auto"/>
            <w:vAlign w:val="center"/>
          </w:tcPr>
          <w:p w14:paraId="7ECC801F" w14:textId="04B7BF77" w:rsidR="00AC6095" w:rsidRPr="004150BF" w:rsidRDefault="00AC6095" w:rsidP="00AC6095">
            <w:pPr>
              <w:jc w:val="center"/>
              <w:rPr>
                <w:i/>
                <w:iCs/>
                <w:color w:val="000000"/>
                <w:sz w:val="22"/>
                <w:szCs w:val="22"/>
              </w:rPr>
            </w:pPr>
            <w:r w:rsidRPr="00352394">
              <w:rPr>
                <w:i/>
                <w:iCs/>
                <w:color w:val="000000"/>
                <w:sz w:val="22"/>
                <w:szCs w:val="22"/>
              </w:rPr>
              <w:t>20/01/2023</w:t>
            </w:r>
          </w:p>
        </w:tc>
        <w:tc>
          <w:tcPr>
            <w:tcW w:w="906" w:type="pct"/>
            <w:tcBorders>
              <w:top w:val="nil"/>
              <w:left w:val="nil"/>
              <w:bottom w:val="single" w:sz="8" w:space="0" w:color="000000"/>
              <w:right w:val="single" w:sz="8" w:space="0" w:color="000000"/>
            </w:tcBorders>
            <w:shd w:val="clear" w:color="auto" w:fill="auto"/>
            <w:vAlign w:val="center"/>
          </w:tcPr>
          <w:p w14:paraId="065C2FBC" w14:textId="4CB61D4B" w:rsidR="00AC6095" w:rsidRPr="004150BF" w:rsidRDefault="00AC6095" w:rsidP="00AC6095">
            <w:pPr>
              <w:jc w:val="center"/>
              <w:rPr>
                <w:i/>
                <w:iCs/>
                <w:color w:val="000000"/>
                <w:sz w:val="22"/>
                <w:szCs w:val="22"/>
              </w:rPr>
            </w:pPr>
            <w:r w:rsidRPr="00352394">
              <w:rPr>
                <w:i/>
                <w:iCs/>
                <w:color w:val="000000"/>
                <w:sz w:val="22"/>
                <w:szCs w:val="22"/>
              </w:rPr>
              <w:t>0,2900%</w:t>
            </w:r>
          </w:p>
        </w:tc>
        <w:tc>
          <w:tcPr>
            <w:tcW w:w="482" w:type="pct"/>
            <w:tcBorders>
              <w:top w:val="nil"/>
              <w:left w:val="nil"/>
              <w:bottom w:val="single" w:sz="8" w:space="0" w:color="000000"/>
              <w:right w:val="single" w:sz="8" w:space="0" w:color="000000"/>
            </w:tcBorders>
            <w:shd w:val="clear" w:color="auto" w:fill="auto"/>
            <w:vAlign w:val="center"/>
          </w:tcPr>
          <w:p w14:paraId="199FE630" w14:textId="2CF7023E" w:rsidR="00AC6095" w:rsidRPr="004150BF" w:rsidRDefault="00BA6A0D" w:rsidP="00AC6095">
            <w:pPr>
              <w:jc w:val="center"/>
              <w:rPr>
                <w:i/>
                <w:iCs/>
                <w:color w:val="000000"/>
                <w:sz w:val="22"/>
                <w:szCs w:val="22"/>
              </w:rPr>
            </w:pPr>
            <w:r>
              <w:rPr>
                <w:i/>
                <w:iCs/>
                <w:color w:val="000000"/>
                <w:sz w:val="22"/>
                <w:szCs w:val="22"/>
              </w:rPr>
              <w:t>62</w:t>
            </w:r>
          </w:p>
        </w:tc>
        <w:tc>
          <w:tcPr>
            <w:tcW w:w="1216" w:type="pct"/>
            <w:tcBorders>
              <w:top w:val="nil"/>
              <w:left w:val="nil"/>
              <w:bottom w:val="single" w:sz="8" w:space="0" w:color="000000"/>
              <w:right w:val="single" w:sz="8" w:space="0" w:color="000000"/>
            </w:tcBorders>
            <w:shd w:val="clear" w:color="auto" w:fill="auto"/>
            <w:vAlign w:val="center"/>
          </w:tcPr>
          <w:p w14:paraId="264E7D55" w14:textId="6E07B31B" w:rsidR="00AC6095" w:rsidRPr="004150BF" w:rsidRDefault="00AC6095" w:rsidP="00AC6095">
            <w:pPr>
              <w:jc w:val="center"/>
              <w:rPr>
                <w:i/>
                <w:iCs/>
                <w:color w:val="000000"/>
                <w:sz w:val="22"/>
                <w:szCs w:val="22"/>
              </w:rPr>
            </w:pPr>
            <w:r w:rsidRPr="00352394">
              <w:rPr>
                <w:i/>
                <w:iCs/>
                <w:color w:val="000000"/>
                <w:sz w:val="22"/>
                <w:szCs w:val="22"/>
              </w:rPr>
              <w:t>20/09/2027</w:t>
            </w:r>
          </w:p>
        </w:tc>
        <w:tc>
          <w:tcPr>
            <w:tcW w:w="1027" w:type="pct"/>
            <w:tcBorders>
              <w:top w:val="nil"/>
              <w:left w:val="nil"/>
              <w:bottom w:val="single" w:sz="8" w:space="0" w:color="000000"/>
              <w:right w:val="single" w:sz="8" w:space="0" w:color="000000"/>
            </w:tcBorders>
            <w:shd w:val="clear" w:color="auto" w:fill="auto"/>
            <w:vAlign w:val="center"/>
          </w:tcPr>
          <w:p w14:paraId="2C2ADAB4" w14:textId="676C7AC9" w:rsidR="00AC6095" w:rsidRPr="00352394" w:rsidRDefault="00AC6095" w:rsidP="00AC6095">
            <w:pPr>
              <w:jc w:val="center"/>
              <w:rPr>
                <w:i/>
                <w:iCs/>
                <w:color w:val="000000"/>
                <w:sz w:val="22"/>
                <w:szCs w:val="22"/>
              </w:rPr>
            </w:pPr>
            <w:r w:rsidRPr="00352394">
              <w:rPr>
                <w:i/>
                <w:iCs/>
                <w:color w:val="000000"/>
                <w:sz w:val="22"/>
                <w:szCs w:val="22"/>
              </w:rPr>
              <w:t>1,1200%</w:t>
            </w:r>
          </w:p>
        </w:tc>
      </w:tr>
      <w:tr w:rsidR="00AC6095" w:rsidRPr="00352394" w14:paraId="1B6FAD4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AC6095" w:rsidRPr="00352394" w:rsidRDefault="00AC6095" w:rsidP="00AC6095">
            <w:pPr>
              <w:jc w:val="center"/>
              <w:rPr>
                <w:i/>
                <w:iCs/>
                <w:color w:val="000000"/>
                <w:sz w:val="22"/>
                <w:szCs w:val="22"/>
              </w:rPr>
            </w:pPr>
            <w:r w:rsidRPr="00352394">
              <w:rPr>
                <w:i/>
                <w:iCs/>
                <w:color w:val="000000"/>
                <w:sz w:val="22"/>
                <w:szCs w:val="22"/>
              </w:rPr>
              <w:t>7</w:t>
            </w:r>
          </w:p>
        </w:tc>
        <w:tc>
          <w:tcPr>
            <w:tcW w:w="815" w:type="pct"/>
            <w:tcBorders>
              <w:top w:val="nil"/>
              <w:left w:val="nil"/>
              <w:bottom w:val="single" w:sz="8" w:space="0" w:color="000000"/>
              <w:right w:val="single" w:sz="8" w:space="0" w:color="000000"/>
            </w:tcBorders>
            <w:shd w:val="clear" w:color="auto" w:fill="auto"/>
            <w:vAlign w:val="center"/>
          </w:tcPr>
          <w:p w14:paraId="52313607" w14:textId="58770225" w:rsidR="00AC6095" w:rsidRPr="00352394" w:rsidRDefault="00AC6095" w:rsidP="00AC6095">
            <w:pPr>
              <w:jc w:val="center"/>
              <w:rPr>
                <w:i/>
                <w:iCs/>
                <w:color w:val="000000"/>
                <w:sz w:val="22"/>
                <w:szCs w:val="22"/>
              </w:rPr>
            </w:pPr>
            <w:r w:rsidRPr="00352394">
              <w:rPr>
                <w:i/>
                <w:iCs/>
                <w:color w:val="000000"/>
                <w:sz w:val="22"/>
                <w:szCs w:val="22"/>
              </w:rPr>
              <w:t>20/02/2023</w:t>
            </w:r>
          </w:p>
        </w:tc>
        <w:tc>
          <w:tcPr>
            <w:tcW w:w="906" w:type="pct"/>
            <w:tcBorders>
              <w:top w:val="nil"/>
              <w:left w:val="nil"/>
              <w:bottom w:val="single" w:sz="8" w:space="0" w:color="000000"/>
              <w:right w:val="single" w:sz="8" w:space="0" w:color="000000"/>
            </w:tcBorders>
            <w:shd w:val="clear" w:color="auto" w:fill="auto"/>
            <w:vAlign w:val="center"/>
          </w:tcPr>
          <w:p w14:paraId="44F29AA3" w14:textId="1E296CE4" w:rsidR="00AC6095" w:rsidRPr="00352394" w:rsidRDefault="00AC6095" w:rsidP="00AC6095">
            <w:pPr>
              <w:jc w:val="center"/>
              <w:rPr>
                <w:i/>
                <w:iCs/>
                <w:color w:val="000000"/>
                <w:sz w:val="22"/>
                <w:szCs w:val="22"/>
              </w:rPr>
            </w:pPr>
            <w:r w:rsidRPr="00352394">
              <w:rPr>
                <w:i/>
                <w:iCs/>
                <w:color w:val="000000"/>
                <w:sz w:val="22"/>
                <w:szCs w:val="22"/>
              </w:rPr>
              <w:t>0,3700%</w:t>
            </w:r>
          </w:p>
        </w:tc>
        <w:tc>
          <w:tcPr>
            <w:tcW w:w="482" w:type="pct"/>
            <w:tcBorders>
              <w:top w:val="nil"/>
              <w:left w:val="nil"/>
              <w:bottom w:val="single" w:sz="8" w:space="0" w:color="000000"/>
              <w:right w:val="single" w:sz="8" w:space="0" w:color="000000"/>
            </w:tcBorders>
            <w:shd w:val="clear" w:color="auto" w:fill="auto"/>
            <w:vAlign w:val="center"/>
          </w:tcPr>
          <w:p w14:paraId="2A232EDE" w14:textId="38FBFE0A" w:rsidR="00AC6095" w:rsidRPr="00352394" w:rsidRDefault="00BA6A0D" w:rsidP="00AC6095">
            <w:pPr>
              <w:jc w:val="center"/>
              <w:rPr>
                <w:i/>
                <w:iCs/>
                <w:color w:val="000000"/>
                <w:sz w:val="22"/>
                <w:szCs w:val="22"/>
              </w:rPr>
            </w:pPr>
            <w:r>
              <w:rPr>
                <w:i/>
                <w:iCs/>
                <w:color w:val="000000"/>
                <w:sz w:val="22"/>
                <w:szCs w:val="22"/>
              </w:rPr>
              <w:t>63</w:t>
            </w:r>
          </w:p>
        </w:tc>
        <w:tc>
          <w:tcPr>
            <w:tcW w:w="1216" w:type="pct"/>
            <w:tcBorders>
              <w:top w:val="nil"/>
              <w:left w:val="nil"/>
              <w:bottom w:val="single" w:sz="8" w:space="0" w:color="000000"/>
              <w:right w:val="single" w:sz="8" w:space="0" w:color="000000"/>
            </w:tcBorders>
            <w:shd w:val="clear" w:color="auto" w:fill="auto"/>
            <w:vAlign w:val="center"/>
          </w:tcPr>
          <w:p w14:paraId="22C9B159" w14:textId="4D9D5A34" w:rsidR="00AC6095" w:rsidRPr="00352394" w:rsidRDefault="00AC6095" w:rsidP="00AC6095">
            <w:pPr>
              <w:jc w:val="center"/>
              <w:rPr>
                <w:i/>
                <w:iCs/>
                <w:color w:val="000000"/>
                <w:sz w:val="22"/>
                <w:szCs w:val="22"/>
              </w:rPr>
            </w:pPr>
            <w:r w:rsidRPr="00352394">
              <w:rPr>
                <w:i/>
                <w:iCs/>
                <w:color w:val="000000"/>
                <w:sz w:val="22"/>
                <w:szCs w:val="22"/>
              </w:rPr>
              <w:t>20/10/2027</w:t>
            </w:r>
          </w:p>
        </w:tc>
        <w:tc>
          <w:tcPr>
            <w:tcW w:w="1027" w:type="pct"/>
            <w:tcBorders>
              <w:top w:val="nil"/>
              <w:left w:val="nil"/>
              <w:bottom w:val="single" w:sz="8" w:space="0" w:color="000000"/>
              <w:right w:val="single" w:sz="8" w:space="0" w:color="000000"/>
            </w:tcBorders>
            <w:shd w:val="clear" w:color="auto" w:fill="auto"/>
            <w:vAlign w:val="center"/>
          </w:tcPr>
          <w:p w14:paraId="2EA56DBD" w14:textId="7C6FC1B3"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2346B2B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AC6095" w:rsidRPr="00352394" w:rsidRDefault="00AC6095" w:rsidP="00AC6095">
            <w:pPr>
              <w:jc w:val="center"/>
              <w:rPr>
                <w:i/>
                <w:iCs/>
                <w:color w:val="000000"/>
                <w:sz w:val="22"/>
                <w:szCs w:val="22"/>
              </w:rPr>
            </w:pPr>
            <w:r w:rsidRPr="00352394">
              <w:rPr>
                <w:i/>
                <w:iCs/>
                <w:color w:val="000000"/>
                <w:sz w:val="22"/>
                <w:szCs w:val="22"/>
              </w:rPr>
              <w:t>8</w:t>
            </w:r>
          </w:p>
        </w:tc>
        <w:tc>
          <w:tcPr>
            <w:tcW w:w="815" w:type="pct"/>
            <w:tcBorders>
              <w:top w:val="nil"/>
              <w:left w:val="nil"/>
              <w:bottom w:val="single" w:sz="8" w:space="0" w:color="000000"/>
              <w:right w:val="single" w:sz="8" w:space="0" w:color="000000"/>
            </w:tcBorders>
            <w:shd w:val="clear" w:color="auto" w:fill="auto"/>
            <w:vAlign w:val="center"/>
          </w:tcPr>
          <w:p w14:paraId="1D0E83B1" w14:textId="543579F1" w:rsidR="00AC6095" w:rsidRPr="00352394" w:rsidRDefault="00AC6095" w:rsidP="00AC6095">
            <w:pPr>
              <w:jc w:val="center"/>
              <w:rPr>
                <w:i/>
                <w:iCs/>
                <w:color w:val="000000"/>
                <w:sz w:val="22"/>
                <w:szCs w:val="22"/>
              </w:rPr>
            </w:pPr>
            <w:r w:rsidRPr="00352394">
              <w:rPr>
                <w:i/>
                <w:iCs/>
                <w:color w:val="000000"/>
                <w:sz w:val="22"/>
                <w:szCs w:val="22"/>
              </w:rPr>
              <w:t>20/03/2023</w:t>
            </w:r>
          </w:p>
        </w:tc>
        <w:tc>
          <w:tcPr>
            <w:tcW w:w="906" w:type="pct"/>
            <w:tcBorders>
              <w:top w:val="nil"/>
              <w:left w:val="nil"/>
              <w:bottom w:val="single" w:sz="8" w:space="0" w:color="000000"/>
              <w:right w:val="single" w:sz="8" w:space="0" w:color="000000"/>
            </w:tcBorders>
            <w:shd w:val="clear" w:color="auto" w:fill="auto"/>
            <w:vAlign w:val="center"/>
          </w:tcPr>
          <w:p w14:paraId="50DEE59B" w14:textId="1EFCD744" w:rsidR="00AC6095" w:rsidRPr="00352394" w:rsidRDefault="00AC6095" w:rsidP="00AC6095">
            <w:pPr>
              <w:jc w:val="center"/>
              <w:rPr>
                <w:i/>
                <w:iCs/>
                <w:color w:val="000000"/>
                <w:sz w:val="22"/>
                <w:szCs w:val="22"/>
              </w:rPr>
            </w:pPr>
            <w:r w:rsidRPr="00352394">
              <w:rPr>
                <w:i/>
                <w:iCs/>
                <w:color w:val="000000"/>
                <w:sz w:val="22"/>
                <w:szCs w:val="22"/>
              </w:rPr>
              <w:t>0,4900%</w:t>
            </w:r>
          </w:p>
        </w:tc>
        <w:tc>
          <w:tcPr>
            <w:tcW w:w="482" w:type="pct"/>
            <w:tcBorders>
              <w:top w:val="nil"/>
              <w:left w:val="nil"/>
              <w:bottom w:val="single" w:sz="8" w:space="0" w:color="000000"/>
              <w:right w:val="single" w:sz="8" w:space="0" w:color="000000"/>
            </w:tcBorders>
            <w:shd w:val="clear" w:color="auto" w:fill="auto"/>
            <w:vAlign w:val="center"/>
          </w:tcPr>
          <w:p w14:paraId="121B5004" w14:textId="348360AD" w:rsidR="00AC6095" w:rsidRPr="00352394" w:rsidRDefault="00BA6A0D" w:rsidP="00AC6095">
            <w:pPr>
              <w:jc w:val="center"/>
              <w:rPr>
                <w:i/>
                <w:iCs/>
                <w:color w:val="000000"/>
                <w:sz w:val="22"/>
                <w:szCs w:val="22"/>
              </w:rPr>
            </w:pPr>
            <w:r>
              <w:rPr>
                <w:i/>
                <w:iCs/>
                <w:color w:val="000000"/>
                <w:sz w:val="22"/>
                <w:szCs w:val="22"/>
              </w:rPr>
              <w:t>64</w:t>
            </w:r>
          </w:p>
        </w:tc>
        <w:tc>
          <w:tcPr>
            <w:tcW w:w="1216" w:type="pct"/>
            <w:tcBorders>
              <w:top w:val="nil"/>
              <w:left w:val="nil"/>
              <w:bottom w:val="single" w:sz="8" w:space="0" w:color="000000"/>
              <w:right w:val="single" w:sz="8" w:space="0" w:color="000000"/>
            </w:tcBorders>
            <w:shd w:val="clear" w:color="auto" w:fill="auto"/>
            <w:vAlign w:val="center"/>
          </w:tcPr>
          <w:p w14:paraId="3CD961BA" w14:textId="1A57135A" w:rsidR="00AC6095" w:rsidRPr="00352394" w:rsidRDefault="00AC6095" w:rsidP="00AC6095">
            <w:pPr>
              <w:jc w:val="center"/>
              <w:rPr>
                <w:i/>
                <w:iCs/>
                <w:color w:val="000000"/>
                <w:sz w:val="22"/>
                <w:szCs w:val="22"/>
              </w:rPr>
            </w:pPr>
            <w:r w:rsidRPr="00352394">
              <w:rPr>
                <w:i/>
                <w:iCs/>
                <w:color w:val="000000"/>
                <w:sz w:val="22"/>
                <w:szCs w:val="22"/>
              </w:rPr>
              <w:t>20/11/2027</w:t>
            </w:r>
          </w:p>
        </w:tc>
        <w:tc>
          <w:tcPr>
            <w:tcW w:w="1027" w:type="pct"/>
            <w:tcBorders>
              <w:top w:val="nil"/>
              <w:left w:val="nil"/>
              <w:bottom w:val="single" w:sz="8" w:space="0" w:color="000000"/>
              <w:right w:val="single" w:sz="8" w:space="0" w:color="000000"/>
            </w:tcBorders>
            <w:shd w:val="clear" w:color="auto" w:fill="auto"/>
            <w:vAlign w:val="center"/>
          </w:tcPr>
          <w:p w14:paraId="7A86DFDA" w14:textId="4808B944" w:rsidR="00AC6095" w:rsidRPr="00352394" w:rsidRDefault="00AC6095" w:rsidP="00AC6095">
            <w:pPr>
              <w:jc w:val="center"/>
              <w:rPr>
                <w:i/>
                <w:iCs/>
                <w:color w:val="000000"/>
                <w:sz w:val="22"/>
                <w:szCs w:val="22"/>
              </w:rPr>
            </w:pPr>
            <w:r w:rsidRPr="00352394">
              <w:rPr>
                <w:i/>
                <w:iCs/>
                <w:color w:val="000000"/>
                <w:sz w:val="22"/>
                <w:szCs w:val="22"/>
              </w:rPr>
              <w:t>1,1900%</w:t>
            </w:r>
          </w:p>
        </w:tc>
      </w:tr>
      <w:tr w:rsidR="00AC6095" w:rsidRPr="00352394" w14:paraId="70BF971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AC6095" w:rsidRPr="00352394" w:rsidRDefault="00AC6095" w:rsidP="00AC6095">
            <w:pPr>
              <w:jc w:val="center"/>
              <w:rPr>
                <w:i/>
                <w:iCs/>
                <w:color w:val="000000"/>
                <w:sz w:val="22"/>
                <w:szCs w:val="22"/>
              </w:rPr>
            </w:pPr>
            <w:r w:rsidRPr="00352394">
              <w:rPr>
                <w:i/>
                <w:iCs/>
                <w:color w:val="000000"/>
                <w:sz w:val="22"/>
                <w:szCs w:val="22"/>
              </w:rPr>
              <w:t>9</w:t>
            </w:r>
          </w:p>
        </w:tc>
        <w:tc>
          <w:tcPr>
            <w:tcW w:w="815" w:type="pct"/>
            <w:tcBorders>
              <w:top w:val="nil"/>
              <w:left w:val="nil"/>
              <w:bottom w:val="single" w:sz="8" w:space="0" w:color="000000"/>
              <w:right w:val="single" w:sz="8" w:space="0" w:color="000000"/>
            </w:tcBorders>
            <w:shd w:val="clear" w:color="auto" w:fill="auto"/>
            <w:vAlign w:val="center"/>
          </w:tcPr>
          <w:p w14:paraId="4F25A67D" w14:textId="59B25911" w:rsidR="00AC6095" w:rsidRPr="00352394" w:rsidRDefault="00AC6095" w:rsidP="00AC6095">
            <w:pPr>
              <w:jc w:val="center"/>
              <w:rPr>
                <w:i/>
                <w:iCs/>
                <w:color w:val="000000"/>
                <w:sz w:val="22"/>
                <w:szCs w:val="22"/>
              </w:rPr>
            </w:pPr>
            <w:r w:rsidRPr="00352394">
              <w:rPr>
                <w:i/>
                <w:iCs/>
                <w:color w:val="000000"/>
                <w:sz w:val="22"/>
                <w:szCs w:val="22"/>
              </w:rPr>
              <w:t>20/04/2023</w:t>
            </w:r>
          </w:p>
        </w:tc>
        <w:tc>
          <w:tcPr>
            <w:tcW w:w="906" w:type="pct"/>
            <w:tcBorders>
              <w:top w:val="nil"/>
              <w:left w:val="nil"/>
              <w:bottom w:val="single" w:sz="8" w:space="0" w:color="000000"/>
              <w:right w:val="single" w:sz="8" w:space="0" w:color="000000"/>
            </w:tcBorders>
            <w:shd w:val="clear" w:color="auto" w:fill="auto"/>
            <w:vAlign w:val="center"/>
          </w:tcPr>
          <w:p w14:paraId="7270E93E" w14:textId="397EDB76" w:rsidR="00AC6095" w:rsidRPr="00352394" w:rsidRDefault="00AC6095" w:rsidP="00AC6095">
            <w:pPr>
              <w:jc w:val="center"/>
              <w:rPr>
                <w:i/>
                <w:iCs/>
                <w:color w:val="000000"/>
                <w:sz w:val="22"/>
                <w:szCs w:val="22"/>
              </w:rPr>
            </w:pPr>
            <w:r w:rsidRPr="00352394">
              <w:rPr>
                <w:i/>
                <w:iCs/>
                <w:color w:val="000000"/>
                <w:sz w:val="22"/>
                <w:szCs w:val="22"/>
              </w:rPr>
              <w:t>0,3400%</w:t>
            </w:r>
          </w:p>
        </w:tc>
        <w:tc>
          <w:tcPr>
            <w:tcW w:w="482" w:type="pct"/>
            <w:tcBorders>
              <w:top w:val="nil"/>
              <w:left w:val="nil"/>
              <w:bottom w:val="single" w:sz="8" w:space="0" w:color="000000"/>
              <w:right w:val="single" w:sz="8" w:space="0" w:color="000000"/>
            </w:tcBorders>
            <w:shd w:val="clear" w:color="auto" w:fill="auto"/>
            <w:vAlign w:val="center"/>
          </w:tcPr>
          <w:p w14:paraId="70B0D593" w14:textId="57A32FCB" w:rsidR="00AC6095" w:rsidRPr="00352394" w:rsidRDefault="00BA6A0D" w:rsidP="00AC6095">
            <w:pPr>
              <w:jc w:val="center"/>
              <w:rPr>
                <w:i/>
                <w:iCs/>
                <w:color w:val="000000"/>
                <w:sz w:val="22"/>
                <w:szCs w:val="22"/>
              </w:rPr>
            </w:pPr>
            <w:r>
              <w:rPr>
                <w:i/>
                <w:iCs/>
                <w:color w:val="000000"/>
                <w:sz w:val="22"/>
                <w:szCs w:val="22"/>
              </w:rPr>
              <w:t>65</w:t>
            </w:r>
          </w:p>
        </w:tc>
        <w:tc>
          <w:tcPr>
            <w:tcW w:w="1216" w:type="pct"/>
            <w:tcBorders>
              <w:top w:val="nil"/>
              <w:left w:val="nil"/>
              <w:bottom w:val="single" w:sz="8" w:space="0" w:color="000000"/>
              <w:right w:val="single" w:sz="8" w:space="0" w:color="000000"/>
            </w:tcBorders>
            <w:shd w:val="clear" w:color="auto" w:fill="auto"/>
            <w:vAlign w:val="center"/>
          </w:tcPr>
          <w:p w14:paraId="4AFE5187" w14:textId="06FE5E3A" w:rsidR="00AC6095" w:rsidRPr="00352394" w:rsidRDefault="00AC6095" w:rsidP="00AC6095">
            <w:pPr>
              <w:jc w:val="center"/>
              <w:rPr>
                <w:i/>
                <w:iCs/>
                <w:color w:val="000000"/>
                <w:sz w:val="22"/>
                <w:szCs w:val="22"/>
              </w:rPr>
            </w:pPr>
            <w:r w:rsidRPr="00352394">
              <w:rPr>
                <w:i/>
                <w:iCs/>
                <w:color w:val="000000"/>
                <w:sz w:val="22"/>
                <w:szCs w:val="22"/>
              </w:rPr>
              <w:t>20/12/2027</w:t>
            </w:r>
          </w:p>
        </w:tc>
        <w:tc>
          <w:tcPr>
            <w:tcW w:w="1027" w:type="pct"/>
            <w:tcBorders>
              <w:top w:val="nil"/>
              <w:left w:val="nil"/>
              <w:bottom w:val="single" w:sz="8" w:space="0" w:color="000000"/>
              <w:right w:val="single" w:sz="8" w:space="0" w:color="000000"/>
            </w:tcBorders>
            <w:shd w:val="clear" w:color="auto" w:fill="auto"/>
            <w:vAlign w:val="center"/>
          </w:tcPr>
          <w:p w14:paraId="198A7BE4" w14:textId="1422AA9B" w:rsidR="00AC6095" w:rsidRPr="00352394" w:rsidRDefault="00AC6095" w:rsidP="00AC6095">
            <w:pPr>
              <w:jc w:val="center"/>
              <w:rPr>
                <w:i/>
                <w:iCs/>
                <w:color w:val="000000"/>
                <w:sz w:val="22"/>
                <w:szCs w:val="22"/>
              </w:rPr>
            </w:pPr>
            <w:r w:rsidRPr="00352394">
              <w:rPr>
                <w:i/>
                <w:iCs/>
                <w:color w:val="000000"/>
                <w:sz w:val="22"/>
                <w:szCs w:val="22"/>
              </w:rPr>
              <w:t>1,2500%</w:t>
            </w:r>
          </w:p>
        </w:tc>
      </w:tr>
      <w:tr w:rsidR="00AC6095" w:rsidRPr="00352394" w14:paraId="6C594C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AC6095" w:rsidRPr="00352394" w:rsidRDefault="00AC6095" w:rsidP="00AC6095">
            <w:pPr>
              <w:jc w:val="center"/>
              <w:rPr>
                <w:i/>
                <w:iCs/>
                <w:color w:val="000000"/>
                <w:sz w:val="22"/>
                <w:szCs w:val="22"/>
              </w:rPr>
            </w:pPr>
            <w:r w:rsidRPr="00352394">
              <w:rPr>
                <w:i/>
                <w:iCs/>
                <w:color w:val="000000"/>
                <w:sz w:val="22"/>
                <w:szCs w:val="22"/>
              </w:rPr>
              <w:t>10</w:t>
            </w:r>
          </w:p>
        </w:tc>
        <w:tc>
          <w:tcPr>
            <w:tcW w:w="815" w:type="pct"/>
            <w:tcBorders>
              <w:top w:val="nil"/>
              <w:left w:val="nil"/>
              <w:bottom w:val="single" w:sz="8" w:space="0" w:color="000000"/>
              <w:right w:val="single" w:sz="8" w:space="0" w:color="000000"/>
            </w:tcBorders>
            <w:shd w:val="clear" w:color="auto" w:fill="auto"/>
            <w:vAlign w:val="center"/>
          </w:tcPr>
          <w:p w14:paraId="28C744DF" w14:textId="022A770B" w:rsidR="00AC6095" w:rsidRPr="00352394" w:rsidRDefault="00AC6095" w:rsidP="00AC6095">
            <w:pPr>
              <w:jc w:val="center"/>
              <w:rPr>
                <w:i/>
                <w:iCs/>
                <w:color w:val="000000"/>
                <w:sz w:val="22"/>
                <w:szCs w:val="22"/>
              </w:rPr>
            </w:pPr>
            <w:r w:rsidRPr="00352394">
              <w:rPr>
                <w:i/>
                <w:iCs/>
                <w:color w:val="000000"/>
                <w:sz w:val="22"/>
                <w:szCs w:val="22"/>
              </w:rPr>
              <w:t>20/05/2023</w:t>
            </w:r>
          </w:p>
        </w:tc>
        <w:tc>
          <w:tcPr>
            <w:tcW w:w="906" w:type="pct"/>
            <w:tcBorders>
              <w:top w:val="nil"/>
              <w:left w:val="nil"/>
              <w:bottom w:val="single" w:sz="8" w:space="0" w:color="000000"/>
              <w:right w:val="single" w:sz="8" w:space="0" w:color="000000"/>
            </w:tcBorders>
            <w:shd w:val="clear" w:color="auto" w:fill="auto"/>
            <w:vAlign w:val="center"/>
          </w:tcPr>
          <w:p w14:paraId="7FA9D88E" w14:textId="1D41A1F9"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31E5B81C" w14:textId="36BDCAC3" w:rsidR="00AC6095" w:rsidRPr="00352394" w:rsidRDefault="00BA6A0D" w:rsidP="00AC6095">
            <w:pPr>
              <w:jc w:val="center"/>
              <w:rPr>
                <w:i/>
                <w:iCs/>
                <w:color w:val="000000"/>
                <w:sz w:val="22"/>
                <w:szCs w:val="22"/>
              </w:rPr>
            </w:pPr>
            <w:r>
              <w:rPr>
                <w:i/>
                <w:iCs/>
                <w:color w:val="000000"/>
                <w:sz w:val="22"/>
                <w:szCs w:val="22"/>
              </w:rPr>
              <w:t>66</w:t>
            </w:r>
          </w:p>
        </w:tc>
        <w:tc>
          <w:tcPr>
            <w:tcW w:w="1216" w:type="pct"/>
            <w:tcBorders>
              <w:top w:val="nil"/>
              <w:left w:val="nil"/>
              <w:bottom w:val="single" w:sz="8" w:space="0" w:color="000000"/>
              <w:right w:val="single" w:sz="8" w:space="0" w:color="000000"/>
            </w:tcBorders>
            <w:shd w:val="clear" w:color="auto" w:fill="auto"/>
            <w:vAlign w:val="center"/>
          </w:tcPr>
          <w:p w14:paraId="54D4D76C" w14:textId="214CBE0D" w:rsidR="00AC6095" w:rsidRPr="00352394" w:rsidRDefault="00AC6095" w:rsidP="00AC6095">
            <w:pPr>
              <w:jc w:val="center"/>
              <w:rPr>
                <w:i/>
                <w:iCs/>
                <w:color w:val="000000"/>
                <w:sz w:val="22"/>
                <w:szCs w:val="22"/>
              </w:rPr>
            </w:pPr>
            <w:r w:rsidRPr="00352394">
              <w:rPr>
                <w:i/>
                <w:iCs/>
                <w:color w:val="000000"/>
                <w:sz w:val="22"/>
                <w:szCs w:val="22"/>
              </w:rPr>
              <w:t>20/01/2028</w:t>
            </w:r>
          </w:p>
        </w:tc>
        <w:tc>
          <w:tcPr>
            <w:tcW w:w="1027" w:type="pct"/>
            <w:tcBorders>
              <w:top w:val="nil"/>
              <w:left w:val="nil"/>
              <w:bottom w:val="single" w:sz="8" w:space="0" w:color="000000"/>
              <w:right w:val="single" w:sz="8" w:space="0" w:color="000000"/>
            </w:tcBorders>
            <w:shd w:val="clear" w:color="auto" w:fill="auto"/>
            <w:vAlign w:val="center"/>
          </w:tcPr>
          <w:p w14:paraId="04592E7E" w14:textId="4B21AAB4"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6775639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AC6095" w:rsidRPr="00352394" w:rsidRDefault="00AC6095" w:rsidP="00AC6095">
            <w:pPr>
              <w:jc w:val="center"/>
              <w:rPr>
                <w:i/>
                <w:iCs/>
                <w:color w:val="000000"/>
                <w:sz w:val="22"/>
                <w:szCs w:val="22"/>
              </w:rPr>
            </w:pPr>
            <w:r w:rsidRPr="00352394">
              <w:rPr>
                <w:i/>
                <w:iCs/>
                <w:color w:val="000000"/>
                <w:sz w:val="22"/>
                <w:szCs w:val="22"/>
              </w:rPr>
              <w:t>11</w:t>
            </w:r>
          </w:p>
        </w:tc>
        <w:tc>
          <w:tcPr>
            <w:tcW w:w="815" w:type="pct"/>
            <w:tcBorders>
              <w:top w:val="nil"/>
              <w:left w:val="nil"/>
              <w:bottom w:val="single" w:sz="8" w:space="0" w:color="000000"/>
              <w:right w:val="single" w:sz="8" w:space="0" w:color="000000"/>
            </w:tcBorders>
            <w:shd w:val="clear" w:color="auto" w:fill="auto"/>
            <w:vAlign w:val="center"/>
          </w:tcPr>
          <w:p w14:paraId="7A325427" w14:textId="1D9C7F96" w:rsidR="00AC6095" w:rsidRPr="00352394" w:rsidRDefault="00AC6095" w:rsidP="00AC6095">
            <w:pPr>
              <w:jc w:val="center"/>
              <w:rPr>
                <w:i/>
                <w:iCs/>
                <w:color w:val="000000"/>
                <w:sz w:val="22"/>
                <w:szCs w:val="22"/>
              </w:rPr>
            </w:pPr>
            <w:r w:rsidRPr="00352394">
              <w:rPr>
                <w:i/>
                <w:iCs/>
                <w:color w:val="000000"/>
                <w:sz w:val="22"/>
                <w:szCs w:val="22"/>
              </w:rPr>
              <w:t>20/06/2023</w:t>
            </w:r>
          </w:p>
        </w:tc>
        <w:tc>
          <w:tcPr>
            <w:tcW w:w="906" w:type="pct"/>
            <w:tcBorders>
              <w:top w:val="nil"/>
              <w:left w:val="nil"/>
              <w:bottom w:val="single" w:sz="8" w:space="0" w:color="000000"/>
              <w:right w:val="single" w:sz="8" w:space="0" w:color="000000"/>
            </w:tcBorders>
            <w:shd w:val="clear" w:color="auto" w:fill="auto"/>
            <w:vAlign w:val="center"/>
          </w:tcPr>
          <w:p w14:paraId="77D3577F" w14:textId="68BE3C47"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01D0A2BE" w14:textId="7D83D771" w:rsidR="00AC6095" w:rsidRPr="00352394" w:rsidRDefault="00BA6A0D" w:rsidP="00AC6095">
            <w:pPr>
              <w:jc w:val="center"/>
              <w:rPr>
                <w:i/>
                <w:iCs/>
                <w:color w:val="000000"/>
                <w:sz w:val="22"/>
                <w:szCs w:val="22"/>
              </w:rPr>
            </w:pPr>
            <w:r>
              <w:rPr>
                <w:i/>
                <w:iCs/>
                <w:color w:val="000000"/>
                <w:sz w:val="22"/>
                <w:szCs w:val="22"/>
              </w:rPr>
              <w:t>67</w:t>
            </w:r>
          </w:p>
        </w:tc>
        <w:tc>
          <w:tcPr>
            <w:tcW w:w="1216" w:type="pct"/>
            <w:tcBorders>
              <w:top w:val="nil"/>
              <w:left w:val="nil"/>
              <w:bottom w:val="single" w:sz="8" w:space="0" w:color="000000"/>
              <w:right w:val="single" w:sz="8" w:space="0" w:color="000000"/>
            </w:tcBorders>
            <w:shd w:val="clear" w:color="auto" w:fill="auto"/>
            <w:vAlign w:val="center"/>
          </w:tcPr>
          <w:p w14:paraId="3C001363" w14:textId="57F0F9EB" w:rsidR="00AC6095" w:rsidRPr="00352394" w:rsidRDefault="00AC6095" w:rsidP="00AC6095">
            <w:pPr>
              <w:jc w:val="center"/>
              <w:rPr>
                <w:i/>
                <w:iCs/>
                <w:color w:val="000000"/>
                <w:sz w:val="22"/>
                <w:szCs w:val="22"/>
              </w:rPr>
            </w:pPr>
            <w:r w:rsidRPr="00352394">
              <w:rPr>
                <w:i/>
                <w:iCs/>
                <w:color w:val="000000"/>
                <w:sz w:val="22"/>
                <w:szCs w:val="22"/>
              </w:rPr>
              <w:t>20/02/2028</w:t>
            </w:r>
          </w:p>
        </w:tc>
        <w:tc>
          <w:tcPr>
            <w:tcW w:w="1027" w:type="pct"/>
            <w:tcBorders>
              <w:top w:val="nil"/>
              <w:left w:val="nil"/>
              <w:bottom w:val="single" w:sz="8" w:space="0" w:color="000000"/>
              <w:right w:val="single" w:sz="8" w:space="0" w:color="000000"/>
            </w:tcBorders>
            <w:shd w:val="clear" w:color="auto" w:fill="auto"/>
            <w:vAlign w:val="center"/>
          </w:tcPr>
          <w:p w14:paraId="69F497EE" w14:textId="63AA6253" w:rsidR="00AC6095" w:rsidRPr="00352394" w:rsidRDefault="00AC6095" w:rsidP="00AC6095">
            <w:pPr>
              <w:jc w:val="center"/>
              <w:rPr>
                <w:i/>
                <w:iCs/>
                <w:color w:val="000000"/>
                <w:sz w:val="22"/>
                <w:szCs w:val="22"/>
              </w:rPr>
            </w:pPr>
            <w:r w:rsidRPr="00352394">
              <w:rPr>
                <w:i/>
                <w:iCs/>
                <w:color w:val="000000"/>
                <w:sz w:val="22"/>
                <w:szCs w:val="22"/>
              </w:rPr>
              <w:t>1,2300%</w:t>
            </w:r>
          </w:p>
        </w:tc>
      </w:tr>
      <w:tr w:rsidR="00AC6095" w:rsidRPr="00352394" w14:paraId="40F742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AC6095" w:rsidRPr="00352394" w:rsidRDefault="00AC6095" w:rsidP="00AC6095">
            <w:pPr>
              <w:jc w:val="center"/>
              <w:rPr>
                <w:i/>
                <w:iCs/>
                <w:color w:val="000000"/>
                <w:sz w:val="22"/>
                <w:szCs w:val="22"/>
              </w:rPr>
            </w:pPr>
            <w:r w:rsidRPr="00352394">
              <w:rPr>
                <w:i/>
                <w:iCs/>
                <w:color w:val="000000"/>
                <w:sz w:val="22"/>
                <w:szCs w:val="22"/>
              </w:rPr>
              <w:t>12</w:t>
            </w:r>
          </w:p>
        </w:tc>
        <w:tc>
          <w:tcPr>
            <w:tcW w:w="815" w:type="pct"/>
            <w:tcBorders>
              <w:top w:val="nil"/>
              <w:left w:val="nil"/>
              <w:bottom w:val="single" w:sz="8" w:space="0" w:color="000000"/>
              <w:right w:val="single" w:sz="8" w:space="0" w:color="000000"/>
            </w:tcBorders>
            <w:shd w:val="clear" w:color="auto" w:fill="auto"/>
            <w:vAlign w:val="center"/>
          </w:tcPr>
          <w:p w14:paraId="6178CD19" w14:textId="6DC5665E" w:rsidR="00AC6095" w:rsidRPr="00352394" w:rsidRDefault="00AC6095" w:rsidP="00AC6095">
            <w:pPr>
              <w:jc w:val="center"/>
              <w:rPr>
                <w:i/>
                <w:iCs/>
                <w:color w:val="000000"/>
                <w:sz w:val="22"/>
                <w:szCs w:val="22"/>
              </w:rPr>
            </w:pPr>
            <w:r w:rsidRPr="00352394">
              <w:rPr>
                <w:i/>
                <w:iCs/>
                <w:color w:val="000000"/>
                <w:sz w:val="22"/>
                <w:szCs w:val="22"/>
              </w:rPr>
              <w:t>20/07/2023</w:t>
            </w:r>
          </w:p>
        </w:tc>
        <w:tc>
          <w:tcPr>
            <w:tcW w:w="906" w:type="pct"/>
            <w:tcBorders>
              <w:top w:val="nil"/>
              <w:left w:val="nil"/>
              <w:bottom w:val="single" w:sz="8" w:space="0" w:color="000000"/>
              <w:right w:val="single" w:sz="8" w:space="0" w:color="000000"/>
            </w:tcBorders>
            <w:shd w:val="clear" w:color="auto" w:fill="auto"/>
            <w:vAlign w:val="center"/>
          </w:tcPr>
          <w:p w14:paraId="72611BA9" w14:textId="4757337A"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126F0B99" w14:textId="2EBA4069" w:rsidR="00AC6095" w:rsidRPr="00352394" w:rsidRDefault="00BA6A0D" w:rsidP="00AC6095">
            <w:pPr>
              <w:jc w:val="center"/>
              <w:rPr>
                <w:i/>
                <w:iCs/>
                <w:color w:val="000000"/>
                <w:sz w:val="22"/>
                <w:szCs w:val="22"/>
              </w:rPr>
            </w:pPr>
            <w:r>
              <w:rPr>
                <w:i/>
                <w:iCs/>
                <w:color w:val="000000"/>
                <w:sz w:val="22"/>
                <w:szCs w:val="22"/>
              </w:rPr>
              <w:t>68</w:t>
            </w:r>
          </w:p>
        </w:tc>
        <w:tc>
          <w:tcPr>
            <w:tcW w:w="1216" w:type="pct"/>
            <w:tcBorders>
              <w:top w:val="nil"/>
              <w:left w:val="nil"/>
              <w:bottom w:val="single" w:sz="8" w:space="0" w:color="000000"/>
              <w:right w:val="single" w:sz="8" w:space="0" w:color="000000"/>
            </w:tcBorders>
            <w:shd w:val="clear" w:color="auto" w:fill="auto"/>
            <w:vAlign w:val="center"/>
          </w:tcPr>
          <w:p w14:paraId="491CA0F5" w14:textId="67EBC9EC" w:rsidR="00AC6095" w:rsidRPr="00352394" w:rsidRDefault="00AC6095" w:rsidP="00AC6095">
            <w:pPr>
              <w:jc w:val="center"/>
              <w:rPr>
                <w:i/>
                <w:iCs/>
                <w:color w:val="000000"/>
                <w:sz w:val="22"/>
                <w:szCs w:val="22"/>
              </w:rPr>
            </w:pPr>
            <w:r w:rsidRPr="00352394">
              <w:rPr>
                <w:i/>
                <w:iCs/>
                <w:color w:val="000000"/>
                <w:sz w:val="22"/>
                <w:szCs w:val="22"/>
              </w:rPr>
              <w:t>20/03/2028</w:t>
            </w:r>
          </w:p>
        </w:tc>
        <w:tc>
          <w:tcPr>
            <w:tcW w:w="1027" w:type="pct"/>
            <w:tcBorders>
              <w:top w:val="nil"/>
              <w:left w:val="nil"/>
              <w:bottom w:val="single" w:sz="8" w:space="0" w:color="000000"/>
              <w:right w:val="single" w:sz="8" w:space="0" w:color="000000"/>
            </w:tcBorders>
            <w:shd w:val="clear" w:color="auto" w:fill="auto"/>
            <w:vAlign w:val="center"/>
          </w:tcPr>
          <w:p w14:paraId="6A57AF91" w14:textId="78572A32" w:rsidR="00AC6095" w:rsidRPr="00352394" w:rsidRDefault="00AC6095" w:rsidP="00AC6095">
            <w:pPr>
              <w:jc w:val="center"/>
              <w:rPr>
                <w:i/>
                <w:iCs/>
                <w:color w:val="000000"/>
                <w:sz w:val="22"/>
                <w:szCs w:val="22"/>
              </w:rPr>
            </w:pPr>
            <w:r w:rsidRPr="00352394">
              <w:rPr>
                <w:i/>
                <w:iCs/>
                <w:color w:val="000000"/>
                <w:sz w:val="22"/>
                <w:szCs w:val="22"/>
              </w:rPr>
              <w:t>1,4000%</w:t>
            </w:r>
          </w:p>
        </w:tc>
      </w:tr>
      <w:tr w:rsidR="00AC6095" w:rsidRPr="00352394" w14:paraId="5153F9B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AC6095" w:rsidRPr="00352394" w:rsidRDefault="00AC6095" w:rsidP="00AC6095">
            <w:pPr>
              <w:jc w:val="center"/>
              <w:rPr>
                <w:i/>
                <w:iCs/>
                <w:color w:val="000000"/>
                <w:sz w:val="22"/>
                <w:szCs w:val="22"/>
              </w:rPr>
            </w:pPr>
            <w:r w:rsidRPr="00352394">
              <w:rPr>
                <w:i/>
                <w:iCs/>
                <w:color w:val="000000"/>
                <w:sz w:val="22"/>
                <w:szCs w:val="22"/>
              </w:rPr>
              <w:t>13</w:t>
            </w:r>
          </w:p>
        </w:tc>
        <w:tc>
          <w:tcPr>
            <w:tcW w:w="815" w:type="pct"/>
            <w:tcBorders>
              <w:top w:val="nil"/>
              <w:left w:val="nil"/>
              <w:bottom w:val="single" w:sz="8" w:space="0" w:color="000000"/>
              <w:right w:val="single" w:sz="8" w:space="0" w:color="000000"/>
            </w:tcBorders>
            <w:shd w:val="clear" w:color="auto" w:fill="auto"/>
            <w:vAlign w:val="center"/>
          </w:tcPr>
          <w:p w14:paraId="16031C60" w14:textId="7B46C830" w:rsidR="00AC6095" w:rsidRPr="00352394" w:rsidRDefault="00AC6095" w:rsidP="00AC6095">
            <w:pPr>
              <w:jc w:val="center"/>
              <w:rPr>
                <w:i/>
                <w:iCs/>
                <w:color w:val="000000"/>
                <w:sz w:val="22"/>
                <w:szCs w:val="22"/>
              </w:rPr>
            </w:pPr>
            <w:r w:rsidRPr="00352394">
              <w:rPr>
                <w:i/>
                <w:iCs/>
                <w:color w:val="000000"/>
                <w:sz w:val="22"/>
                <w:szCs w:val="22"/>
              </w:rPr>
              <w:t>20/08/2023</w:t>
            </w:r>
          </w:p>
        </w:tc>
        <w:tc>
          <w:tcPr>
            <w:tcW w:w="906" w:type="pct"/>
            <w:tcBorders>
              <w:top w:val="nil"/>
              <w:left w:val="nil"/>
              <w:bottom w:val="single" w:sz="8" w:space="0" w:color="000000"/>
              <w:right w:val="single" w:sz="8" w:space="0" w:color="000000"/>
            </w:tcBorders>
            <w:shd w:val="clear" w:color="auto" w:fill="auto"/>
            <w:vAlign w:val="center"/>
          </w:tcPr>
          <w:p w14:paraId="106449C6" w14:textId="28A48984"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6EDB90" w14:textId="25FC6E36" w:rsidR="00AC6095" w:rsidRPr="00352394" w:rsidRDefault="00BA6A0D" w:rsidP="00AC6095">
            <w:pPr>
              <w:jc w:val="center"/>
              <w:rPr>
                <w:i/>
                <w:iCs/>
                <w:color w:val="000000"/>
                <w:sz w:val="22"/>
                <w:szCs w:val="22"/>
              </w:rPr>
            </w:pPr>
            <w:r>
              <w:rPr>
                <w:i/>
                <w:iCs/>
                <w:color w:val="000000"/>
                <w:sz w:val="22"/>
                <w:szCs w:val="22"/>
              </w:rPr>
              <w:t>69</w:t>
            </w:r>
          </w:p>
        </w:tc>
        <w:tc>
          <w:tcPr>
            <w:tcW w:w="1216" w:type="pct"/>
            <w:tcBorders>
              <w:top w:val="nil"/>
              <w:left w:val="nil"/>
              <w:bottom w:val="single" w:sz="8" w:space="0" w:color="000000"/>
              <w:right w:val="single" w:sz="8" w:space="0" w:color="000000"/>
            </w:tcBorders>
            <w:shd w:val="clear" w:color="auto" w:fill="auto"/>
            <w:vAlign w:val="center"/>
          </w:tcPr>
          <w:p w14:paraId="21EA0AB7" w14:textId="569A516D" w:rsidR="00AC6095" w:rsidRPr="00352394" w:rsidRDefault="00AC6095" w:rsidP="00AC6095">
            <w:pPr>
              <w:jc w:val="center"/>
              <w:rPr>
                <w:i/>
                <w:iCs/>
                <w:color w:val="000000"/>
                <w:sz w:val="22"/>
                <w:szCs w:val="22"/>
              </w:rPr>
            </w:pPr>
            <w:r w:rsidRPr="00352394">
              <w:rPr>
                <w:i/>
                <w:iCs/>
                <w:color w:val="000000"/>
                <w:sz w:val="22"/>
                <w:szCs w:val="22"/>
              </w:rPr>
              <w:t>20/04/2028</w:t>
            </w:r>
          </w:p>
        </w:tc>
        <w:tc>
          <w:tcPr>
            <w:tcW w:w="1027" w:type="pct"/>
            <w:tcBorders>
              <w:top w:val="nil"/>
              <w:left w:val="nil"/>
              <w:bottom w:val="single" w:sz="8" w:space="0" w:color="000000"/>
              <w:right w:val="single" w:sz="8" w:space="0" w:color="000000"/>
            </w:tcBorders>
            <w:shd w:val="clear" w:color="auto" w:fill="auto"/>
            <w:vAlign w:val="center"/>
          </w:tcPr>
          <w:p w14:paraId="2AA9DB6F" w14:textId="12E0995E" w:rsidR="00AC6095" w:rsidRPr="00352394" w:rsidRDefault="00AC6095" w:rsidP="00AC6095">
            <w:pPr>
              <w:jc w:val="center"/>
              <w:rPr>
                <w:i/>
                <w:iCs/>
                <w:color w:val="000000"/>
                <w:sz w:val="22"/>
                <w:szCs w:val="22"/>
              </w:rPr>
            </w:pPr>
            <w:r w:rsidRPr="00352394">
              <w:rPr>
                <w:i/>
                <w:iCs/>
                <w:color w:val="000000"/>
                <w:sz w:val="22"/>
                <w:szCs w:val="22"/>
              </w:rPr>
              <w:t>1,2800%</w:t>
            </w:r>
          </w:p>
        </w:tc>
      </w:tr>
      <w:tr w:rsidR="00AC6095" w:rsidRPr="00352394" w14:paraId="7302AAC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AC6095" w:rsidRPr="00352394" w:rsidRDefault="00AC6095" w:rsidP="00AC6095">
            <w:pPr>
              <w:jc w:val="center"/>
              <w:rPr>
                <w:i/>
                <w:iCs/>
                <w:color w:val="000000"/>
                <w:sz w:val="22"/>
                <w:szCs w:val="22"/>
              </w:rPr>
            </w:pPr>
            <w:r w:rsidRPr="00352394">
              <w:rPr>
                <w:i/>
                <w:iCs/>
                <w:color w:val="000000"/>
                <w:sz w:val="22"/>
                <w:szCs w:val="22"/>
              </w:rPr>
              <w:t>14</w:t>
            </w:r>
          </w:p>
        </w:tc>
        <w:tc>
          <w:tcPr>
            <w:tcW w:w="815" w:type="pct"/>
            <w:tcBorders>
              <w:top w:val="nil"/>
              <w:left w:val="nil"/>
              <w:bottom w:val="single" w:sz="8" w:space="0" w:color="000000"/>
              <w:right w:val="single" w:sz="8" w:space="0" w:color="000000"/>
            </w:tcBorders>
            <w:shd w:val="clear" w:color="auto" w:fill="auto"/>
            <w:vAlign w:val="center"/>
          </w:tcPr>
          <w:p w14:paraId="054EF254" w14:textId="0F7A5212" w:rsidR="00AC6095" w:rsidRPr="00352394" w:rsidRDefault="00AC6095" w:rsidP="00AC6095">
            <w:pPr>
              <w:jc w:val="center"/>
              <w:rPr>
                <w:i/>
                <w:iCs/>
                <w:color w:val="000000"/>
                <w:sz w:val="22"/>
                <w:szCs w:val="22"/>
              </w:rPr>
            </w:pPr>
            <w:r w:rsidRPr="00352394">
              <w:rPr>
                <w:i/>
                <w:iCs/>
                <w:color w:val="000000"/>
                <w:sz w:val="22"/>
                <w:szCs w:val="22"/>
              </w:rPr>
              <w:t>20/09/2023</w:t>
            </w:r>
          </w:p>
        </w:tc>
        <w:tc>
          <w:tcPr>
            <w:tcW w:w="906" w:type="pct"/>
            <w:tcBorders>
              <w:top w:val="nil"/>
              <w:left w:val="nil"/>
              <w:bottom w:val="single" w:sz="8" w:space="0" w:color="000000"/>
              <w:right w:val="single" w:sz="8" w:space="0" w:color="000000"/>
            </w:tcBorders>
            <w:shd w:val="clear" w:color="auto" w:fill="auto"/>
            <w:vAlign w:val="center"/>
          </w:tcPr>
          <w:p w14:paraId="40B3442D" w14:textId="2539DEDB" w:rsidR="00AC6095" w:rsidRPr="00352394" w:rsidRDefault="00AC6095" w:rsidP="00AC6095">
            <w:pPr>
              <w:jc w:val="center"/>
              <w:rPr>
                <w:i/>
                <w:iCs/>
                <w:color w:val="000000"/>
                <w:sz w:val="22"/>
                <w:szCs w:val="22"/>
              </w:rPr>
            </w:pPr>
            <w:r w:rsidRPr="00352394">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384B4D03" w14:textId="256BDC5C" w:rsidR="00AC6095" w:rsidRPr="00352394" w:rsidRDefault="00BA6A0D" w:rsidP="00AC6095">
            <w:pPr>
              <w:jc w:val="center"/>
              <w:rPr>
                <w:i/>
                <w:iCs/>
                <w:color w:val="000000"/>
                <w:sz w:val="22"/>
                <w:szCs w:val="22"/>
              </w:rPr>
            </w:pPr>
            <w:r>
              <w:rPr>
                <w:i/>
                <w:iCs/>
                <w:color w:val="000000"/>
                <w:sz w:val="22"/>
                <w:szCs w:val="22"/>
              </w:rPr>
              <w:t>70</w:t>
            </w:r>
          </w:p>
        </w:tc>
        <w:tc>
          <w:tcPr>
            <w:tcW w:w="1216" w:type="pct"/>
            <w:tcBorders>
              <w:top w:val="nil"/>
              <w:left w:val="nil"/>
              <w:bottom w:val="single" w:sz="8" w:space="0" w:color="000000"/>
              <w:right w:val="single" w:sz="8" w:space="0" w:color="000000"/>
            </w:tcBorders>
            <w:shd w:val="clear" w:color="auto" w:fill="auto"/>
            <w:vAlign w:val="center"/>
          </w:tcPr>
          <w:p w14:paraId="3BD63DB0" w14:textId="63624D28" w:rsidR="00AC6095" w:rsidRPr="00352394" w:rsidRDefault="00AC6095" w:rsidP="00AC6095">
            <w:pPr>
              <w:jc w:val="center"/>
              <w:rPr>
                <w:i/>
                <w:iCs/>
                <w:color w:val="000000"/>
                <w:sz w:val="22"/>
                <w:szCs w:val="22"/>
              </w:rPr>
            </w:pPr>
            <w:r w:rsidRPr="00352394">
              <w:rPr>
                <w:i/>
                <w:iCs/>
                <w:color w:val="000000"/>
                <w:sz w:val="22"/>
                <w:szCs w:val="22"/>
              </w:rPr>
              <w:t>20/05/2028</w:t>
            </w:r>
          </w:p>
        </w:tc>
        <w:tc>
          <w:tcPr>
            <w:tcW w:w="1027" w:type="pct"/>
            <w:tcBorders>
              <w:top w:val="nil"/>
              <w:left w:val="nil"/>
              <w:bottom w:val="single" w:sz="8" w:space="0" w:color="000000"/>
              <w:right w:val="single" w:sz="8" w:space="0" w:color="000000"/>
            </w:tcBorders>
            <w:shd w:val="clear" w:color="auto" w:fill="auto"/>
            <w:vAlign w:val="center"/>
          </w:tcPr>
          <w:p w14:paraId="25095B5C" w14:textId="1F98E159" w:rsidR="00AC6095" w:rsidRPr="00352394" w:rsidRDefault="00AC6095" w:rsidP="00AC6095">
            <w:pPr>
              <w:jc w:val="center"/>
              <w:rPr>
                <w:i/>
                <w:iCs/>
                <w:color w:val="000000"/>
                <w:sz w:val="22"/>
                <w:szCs w:val="22"/>
              </w:rPr>
            </w:pPr>
            <w:r w:rsidRPr="00352394">
              <w:rPr>
                <w:i/>
                <w:iCs/>
                <w:color w:val="000000"/>
                <w:sz w:val="22"/>
                <w:szCs w:val="22"/>
              </w:rPr>
              <w:t>1,3800%</w:t>
            </w:r>
          </w:p>
        </w:tc>
      </w:tr>
      <w:tr w:rsidR="00AC6095" w:rsidRPr="00352394" w14:paraId="279EDD4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AC6095" w:rsidRPr="00352394" w:rsidRDefault="00AC6095" w:rsidP="00AC6095">
            <w:pPr>
              <w:jc w:val="center"/>
              <w:rPr>
                <w:i/>
                <w:iCs/>
                <w:color w:val="000000"/>
                <w:sz w:val="22"/>
                <w:szCs w:val="22"/>
              </w:rPr>
            </w:pPr>
            <w:r w:rsidRPr="00352394">
              <w:rPr>
                <w:i/>
                <w:iCs/>
                <w:color w:val="000000"/>
                <w:sz w:val="22"/>
                <w:szCs w:val="22"/>
              </w:rPr>
              <w:t>15</w:t>
            </w:r>
          </w:p>
        </w:tc>
        <w:tc>
          <w:tcPr>
            <w:tcW w:w="815" w:type="pct"/>
            <w:tcBorders>
              <w:top w:val="nil"/>
              <w:left w:val="nil"/>
              <w:bottom w:val="single" w:sz="8" w:space="0" w:color="000000"/>
              <w:right w:val="single" w:sz="8" w:space="0" w:color="000000"/>
            </w:tcBorders>
            <w:shd w:val="clear" w:color="auto" w:fill="auto"/>
            <w:vAlign w:val="center"/>
          </w:tcPr>
          <w:p w14:paraId="5C099D90" w14:textId="7D2660D9" w:rsidR="00AC6095" w:rsidRPr="00352394" w:rsidRDefault="00AC6095" w:rsidP="00AC6095">
            <w:pPr>
              <w:jc w:val="center"/>
              <w:rPr>
                <w:i/>
                <w:iCs/>
                <w:color w:val="000000"/>
                <w:sz w:val="22"/>
                <w:szCs w:val="22"/>
              </w:rPr>
            </w:pPr>
            <w:r w:rsidRPr="00352394">
              <w:rPr>
                <w:i/>
                <w:iCs/>
                <w:color w:val="000000"/>
                <w:sz w:val="22"/>
                <w:szCs w:val="22"/>
              </w:rPr>
              <w:t>20/10/2023</w:t>
            </w:r>
          </w:p>
        </w:tc>
        <w:tc>
          <w:tcPr>
            <w:tcW w:w="906" w:type="pct"/>
            <w:tcBorders>
              <w:top w:val="nil"/>
              <w:left w:val="nil"/>
              <w:bottom w:val="single" w:sz="8" w:space="0" w:color="000000"/>
              <w:right w:val="single" w:sz="8" w:space="0" w:color="000000"/>
            </w:tcBorders>
            <w:shd w:val="clear" w:color="auto" w:fill="auto"/>
            <w:vAlign w:val="center"/>
          </w:tcPr>
          <w:p w14:paraId="77EE7A5F" w14:textId="7E72746F"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12D97F48" w14:textId="7061CE51" w:rsidR="00AC6095" w:rsidRPr="00352394" w:rsidRDefault="00BA6A0D" w:rsidP="00AC6095">
            <w:pPr>
              <w:jc w:val="center"/>
              <w:rPr>
                <w:i/>
                <w:iCs/>
                <w:color w:val="000000"/>
                <w:sz w:val="22"/>
                <w:szCs w:val="22"/>
              </w:rPr>
            </w:pPr>
            <w:r>
              <w:rPr>
                <w:i/>
                <w:iCs/>
                <w:color w:val="000000"/>
                <w:sz w:val="22"/>
                <w:szCs w:val="22"/>
              </w:rPr>
              <w:t>71</w:t>
            </w:r>
          </w:p>
        </w:tc>
        <w:tc>
          <w:tcPr>
            <w:tcW w:w="1216" w:type="pct"/>
            <w:tcBorders>
              <w:top w:val="nil"/>
              <w:left w:val="nil"/>
              <w:bottom w:val="single" w:sz="8" w:space="0" w:color="000000"/>
              <w:right w:val="single" w:sz="8" w:space="0" w:color="000000"/>
            </w:tcBorders>
            <w:shd w:val="clear" w:color="auto" w:fill="auto"/>
            <w:vAlign w:val="center"/>
          </w:tcPr>
          <w:p w14:paraId="3CF4AEDE" w14:textId="1C2499CC" w:rsidR="00AC6095" w:rsidRPr="00352394" w:rsidRDefault="00AC6095" w:rsidP="00AC6095">
            <w:pPr>
              <w:jc w:val="center"/>
              <w:rPr>
                <w:i/>
                <w:iCs/>
                <w:color w:val="000000"/>
                <w:sz w:val="22"/>
                <w:szCs w:val="22"/>
              </w:rPr>
            </w:pPr>
            <w:r w:rsidRPr="00352394">
              <w:rPr>
                <w:i/>
                <w:iCs/>
                <w:color w:val="000000"/>
                <w:sz w:val="22"/>
                <w:szCs w:val="22"/>
              </w:rPr>
              <w:t>20/06/2028</w:t>
            </w:r>
          </w:p>
        </w:tc>
        <w:tc>
          <w:tcPr>
            <w:tcW w:w="1027" w:type="pct"/>
            <w:tcBorders>
              <w:top w:val="nil"/>
              <w:left w:val="nil"/>
              <w:bottom w:val="single" w:sz="8" w:space="0" w:color="000000"/>
              <w:right w:val="single" w:sz="8" w:space="0" w:color="000000"/>
            </w:tcBorders>
            <w:shd w:val="clear" w:color="auto" w:fill="auto"/>
            <w:vAlign w:val="center"/>
          </w:tcPr>
          <w:p w14:paraId="11E55FF4" w14:textId="021C77C6" w:rsidR="00AC6095" w:rsidRPr="00352394" w:rsidRDefault="00AC6095" w:rsidP="00AC6095">
            <w:pPr>
              <w:jc w:val="center"/>
              <w:rPr>
                <w:i/>
                <w:iCs/>
                <w:color w:val="000000"/>
                <w:sz w:val="22"/>
                <w:szCs w:val="22"/>
              </w:rPr>
            </w:pPr>
            <w:r w:rsidRPr="00352394">
              <w:rPr>
                <w:i/>
                <w:iCs/>
                <w:color w:val="000000"/>
                <w:sz w:val="22"/>
                <w:szCs w:val="22"/>
              </w:rPr>
              <w:t>1,4100%</w:t>
            </w:r>
          </w:p>
        </w:tc>
      </w:tr>
      <w:tr w:rsidR="00AC6095" w:rsidRPr="00352394" w14:paraId="2ECF1FF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AC6095" w:rsidRPr="00352394" w:rsidRDefault="00AC6095" w:rsidP="00AC6095">
            <w:pPr>
              <w:jc w:val="center"/>
              <w:rPr>
                <w:i/>
                <w:iCs/>
                <w:color w:val="000000"/>
                <w:sz w:val="22"/>
                <w:szCs w:val="22"/>
              </w:rPr>
            </w:pPr>
            <w:r w:rsidRPr="00352394">
              <w:rPr>
                <w:i/>
                <w:iCs/>
                <w:color w:val="000000"/>
                <w:sz w:val="22"/>
                <w:szCs w:val="22"/>
              </w:rPr>
              <w:t>16</w:t>
            </w:r>
          </w:p>
        </w:tc>
        <w:tc>
          <w:tcPr>
            <w:tcW w:w="815" w:type="pct"/>
            <w:tcBorders>
              <w:top w:val="nil"/>
              <w:left w:val="nil"/>
              <w:bottom w:val="single" w:sz="8" w:space="0" w:color="000000"/>
              <w:right w:val="single" w:sz="8" w:space="0" w:color="000000"/>
            </w:tcBorders>
            <w:shd w:val="clear" w:color="auto" w:fill="auto"/>
            <w:vAlign w:val="center"/>
          </w:tcPr>
          <w:p w14:paraId="514C7910" w14:textId="46573818" w:rsidR="00AC6095" w:rsidRPr="00352394" w:rsidRDefault="00AC6095" w:rsidP="00AC6095">
            <w:pPr>
              <w:jc w:val="center"/>
              <w:rPr>
                <w:i/>
                <w:iCs/>
                <w:color w:val="000000"/>
                <w:sz w:val="22"/>
                <w:szCs w:val="22"/>
              </w:rPr>
            </w:pPr>
            <w:r w:rsidRPr="00352394">
              <w:rPr>
                <w:i/>
                <w:iCs/>
                <w:color w:val="000000"/>
                <w:sz w:val="22"/>
                <w:szCs w:val="22"/>
              </w:rPr>
              <w:t>20/11/2023</w:t>
            </w:r>
          </w:p>
        </w:tc>
        <w:tc>
          <w:tcPr>
            <w:tcW w:w="906" w:type="pct"/>
            <w:tcBorders>
              <w:top w:val="nil"/>
              <w:left w:val="nil"/>
              <w:bottom w:val="single" w:sz="8" w:space="0" w:color="000000"/>
              <w:right w:val="single" w:sz="8" w:space="0" w:color="000000"/>
            </w:tcBorders>
            <w:shd w:val="clear" w:color="auto" w:fill="auto"/>
            <w:vAlign w:val="center"/>
          </w:tcPr>
          <w:p w14:paraId="7DCD4B34" w14:textId="326963E6"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47CAF56A" w14:textId="3DB19097" w:rsidR="00AC6095" w:rsidRPr="00352394" w:rsidRDefault="00BA6A0D" w:rsidP="00AC6095">
            <w:pPr>
              <w:jc w:val="center"/>
              <w:rPr>
                <w:i/>
                <w:iCs/>
                <w:color w:val="000000"/>
                <w:sz w:val="22"/>
                <w:szCs w:val="22"/>
              </w:rPr>
            </w:pPr>
            <w:r>
              <w:rPr>
                <w:i/>
                <w:iCs/>
                <w:color w:val="000000"/>
                <w:sz w:val="22"/>
                <w:szCs w:val="22"/>
              </w:rPr>
              <w:t>72</w:t>
            </w:r>
          </w:p>
        </w:tc>
        <w:tc>
          <w:tcPr>
            <w:tcW w:w="1216" w:type="pct"/>
            <w:tcBorders>
              <w:top w:val="nil"/>
              <w:left w:val="nil"/>
              <w:bottom w:val="single" w:sz="8" w:space="0" w:color="000000"/>
              <w:right w:val="single" w:sz="8" w:space="0" w:color="000000"/>
            </w:tcBorders>
            <w:shd w:val="clear" w:color="auto" w:fill="auto"/>
            <w:vAlign w:val="center"/>
          </w:tcPr>
          <w:p w14:paraId="5035B029" w14:textId="6A649E8C" w:rsidR="00AC6095" w:rsidRPr="00352394" w:rsidRDefault="00AC6095" w:rsidP="00AC6095">
            <w:pPr>
              <w:jc w:val="center"/>
              <w:rPr>
                <w:i/>
                <w:iCs/>
                <w:color w:val="000000"/>
                <w:sz w:val="22"/>
                <w:szCs w:val="22"/>
              </w:rPr>
            </w:pPr>
            <w:r w:rsidRPr="00352394">
              <w:rPr>
                <w:i/>
                <w:iCs/>
                <w:color w:val="000000"/>
                <w:sz w:val="22"/>
                <w:szCs w:val="22"/>
              </w:rPr>
              <w:t>20/07/2028</w:t>
            </w:r>
          </w:p>
        </w:tc>
        <w:tc>
          <w:tcPr>
            <w:tcW w:w="1027" w:type="pct"/>
            <w:tcBorders>
              <w:top w:val="nil"/>
              <w:left w:val="nil"/>
              <w:bottom w:val="single" w:sz="8" w:space="0" w:color="000000"/>
              <w:right w:val="single" w:sz="8" w:space="0" w:color="000000"/>
            </w:tcBorders>
            <w:shd w:val="clear" w:color="auto" w:fill="auto"/>
            <w:vAlign w:val="center"/>
          </w:tcPr>
          <w:p w14:paraId="36B3E7C4" w14:textId="1960EFA5" w:rsidR="00AC6095" w:rsidRPr="00352394" w:rsidRDefault="00AC6095" w:rsidP="00AC6095">
            <w:pPr>
              <w:jc w:val="center"/>
              <w:rPr>
                <w:i/>
                <w:iCs/>
                <w:color w:val="000000"/>
                <w:sz w:val="22"/>
                <w:szCs w:val="22"/>
              </w:rPr>
            </w:pPr>
            <w:r w:rsidRPr="00352394">
              <w:rPr>
                <w:i/>
                <w:iCs/>
                <w:color w:val="000000"/>
                <w:sz w:val="22"/>
                <w:szCs w:val="22"/>
              </w:rPr>
              <w:t>1,3600%</w:t>
            </w:r>
          </w:p>
        </w:tc>
      </w:tr>
      <w:tr w:rsidR="00AC6095" w:rsidRPr="00352394" w14:paraId="103F0D7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AC6095" w:rsidRPr="00352394" w:rsidRDefault="00AC6095" w:rsidP="00AC6095">
            <w:pPr>
              <w:jc w:val="center"/>
              <w:rPr>
                <w:i/>
                <w:iCs/>
                <w:color w:val="000000"/>
                <w:sz w:val="22"/>
                <w:szCs w:val="22"/>
              </w:rPr>
            </w:pPr>
            <w:r w:rsidRPr="00352394">
              <w:rPr>
                <w:i/>
                <w:iCs/>
                <w:color w:val="000000"/>
                <w:sz w:val="22"/>
                <w:szCs w:val="22"/>
              </w:rPr>
              <w:t>17</w:t>
            </w:r>
          </w:p>
        </w:tc>
        <w:tc>
          <w:tcPr>
            <w:tcW w:w="815" w:type="pct"/>
            <w:tcBorders>
              <w:top w:val="nil"/>
              <w:left w:val="nil"/>
              <w:bottom w:val="single" w:sz="8" w:space="0" w:color="000000"/>
              <w:right w:val="single" w:sz="8" w:space="0" w:color="000000"/>
            </w:tcBorders>
            <w:shd w:val="clear" w:color="auto" w:fill="auto"/>
            <w:vAlign w:val="center"/>
          </w:tcPr>
          <w:p w14:paraId="5C6EA26A" w14:textId="5650285E" w:rsidR="00AC6095" w:rsidRPr="00352394" w:rsidRDefault="00AC6095" w:rsidP="00AC6095">
            <w:pPr>
              <w:jc w:val="center"/>
              <w:rPr>
                <w:i/>
                <w:iCs/>
                <w:color w:val="000000"/>
                <w:sz w:val="22"/>
                <w:szCs w:val="22"/>
              </w:rPr>
            </w:pPr>
            <w:r w:rsidRPr="00352394">
              <w:rPr>
                <w:i/>
                <w:iCs/>
                <w:color w:val="000000"/>
                <w:sz w:val="22"/>
                <w:szCs w:val="22"/>
              </w:rPr>
              <w:t>20/12/2023</w:t>
            </w:r>
          </w:p>
        </w:tc>
        <w:tc>
          <w:tcPr>
            <w:tcW w:w="906" w:type="pct"/>
            <w:tcBorders>
              <w:top w:val="nil"/>
              <w:left w:val="nil"/>
              <w:bottom w:val="single" w:sz="8" w:space="0" w:color="000000"/>
              <w:right w:val="single" w:sz="8" w:space="0" w:color="000000"/>
            </w:tcBorders>
            <w:shd w:val="clear" w:color="auto" w:fill="auto"/>
            <w:vAlign w:val="center"/>
          </w:tcPr>
          <w:p w14:paraId="1B599CDE" w14:textId="18584D8B"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57E3BAC0" w14:textId="4B80FEF6" w:rsidR="00AC6095" w:rsidRPr="00352394" w:rsidRDefault="00BA6A0D" w:rsidP="00AC6095">
            <w:pPr>
              <w:jc w:val="center"/>
              <w:rPr>
                <w:i/>
                <w:iCs/>
                <w:color w:val="000000"/>
                <w:sz w:val="22"/>
                <w:szCs w:val="22"/>
              </w:rPr>
            </w:pPr>
            <w:r>
              <w:rPr>
                <w:i/>
                <w:iCs/>
                <w:color w:val="000000"/>
                <w:sz w:val="22"/>
                <w:szCs w:val="22"/>
              </w:rPr>
              <w:t>73</w:t>
            </w:r>
          </w:p>
        </w:tc>
        <w:tc>
          <w:tcPr>
            <w:tcW w:w="1216" w:type="pct"/>
            <w:tcBorders>
              <w:top w:val="nil"/>
              <w:left w:val="nil"/>
              <w:bottom w:val="single" w:sz="8" w:space="0" w:color="000000"/>
              <w:right w:val="single" w:sz="8" w:space="0" w:color="000000"/>
            </w:tcBorders>
            <w:shd w:val="clear" w:color="auto" w:fill="auto"/>
            <w:vAlign w:val="center"/>
          </w:tcPr>
          <w:p w14:paraId="56804A3D" w14:textId="0E16CD26" w:rsidR="00AC6095" w:rsidRPr="00352394" w:rsidRDefault="00AC6095" w:rsidP="00AC6095">
            <w:pPr>
              <w:jc w:val="center"/>
              <w:rPr>
                <w:i/>
                <w:iCs/>
                <w:color w:val="000000"/>
                <w:sz w:val="22"/>
                <w:szCs w:val="22"/>
              </w:rPr>
            </w:pPr>
            <w:r w:rsidRPr="00352394">
              <w:rPr>
                <w:i/>
                <w:iCs/>
                <w:color w:val="000000"/>
                <w:sz w:val="22"/>
                <w:szCs w:val="22"/>
              </w:rPr>
              <w:t>20/08/2028</w:t>
            </w:r>
          </w:p>
        </w:tc>
        <w:tc>
          <w:tcPr>
            <w:tcW w:w="1027" w:type="pct"/>
            <w:tcBorders>
              <w:top w:val="nil"/>
              <w:left w:val="nil"/>
              <w:bottom w:val="single" w:sz="8" w:space="0" w:color="000000"/>
              <w:right w:val="single" w:sz="8" w:space="0" w:color="000000"/>
            </w:tcBorders>
            <w:shd w:val="clear" w:color="auto" w:fill="auto"/>
            <w:vAlign w:val="center"/>
          </w:tcPr>
          <w:p w14:paraId="12ACF4FB" w14:textId="521BA71F" w:rsidR="00AC6095" w:rsidRPr="00352394" w:rsidRDefault="00AC6095" w:rsidP="00AC6095">
            <w:pPr>
              <w:jc w:val="center"/>
              <w:rPr>
                <w:i/>
                <w:iCs/>
                <w:color w:val="000000"/>
                <w:sz w:val="22"/>
                <w:szCs w:val="22"/>
              </w:rPr>
            </w:pPr>
            <w:r w:rsidRPr="00352394">
              <w:rPr>
                <w:i/>
                <w:iCs/>
                <w:color w:val="000000"/>
                <w:sz w:val="22"/>
                <w:szCs w:val="22"/>
              </w:rPr>
              <w:t>1,3900%</w:t>
            </w:r>
          </w:p>
        </w:tc>
      </w:tr>
      <w:tr w:rsidR="00AC6095" w:rsidRPr="00352394" w14:paraId="12AB4C1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AC6095" w:rsidRPr="00352394" w:rsidRDefault="00AC6095" w:rsidP="00AC6095">
            <w:pPr>
              <w:jc w:val="center"/>
              <w:rPr>
                <w:i/>
                <w:iCs/>
                <w:color w:val="000000"/>
                <w:sz w:val="22"/>
                <w:szCs w:val="22"/>
              </w:rPr>
            </w:pPr>
            <w:r w:rsidRPr="00352394">
              <w:rPr>
                <w:i/>
                <w:iCs/>
                <w:color w:val="000000"/>
                <w:sz w:val="22"/>
                <w:szCs w:val="22"/>
              </w:rPr>
              <w:t>18</w:t>
            </w:r>
          </w:p>
        </w:tc>
        <w:tc>
          <w:tcPr>
            <w:tcW w:w="815" w:type="pct"/>
            <w:tcBorders>
              <w:top w:val="nil"/>
              <w:left w:val="nil"/>
              <w:bottom w:val="single" w:sz="8" w:space="0" w:color="000000"/>
              <w:right w:val="single" w:sz="8" w:space="0" w:color="000000"/>
            </w:tcBorders>
            <w:shd w:val="clear" w:color="auto" w:fill="auto"/>
            <w:vAlign w:val="center"/>
          </w:tcPr>
          <w:p w14:paraId="7E05545F" w14:textId="249C3981" w:rsidR="00AC6095" w:rsidRPr="00352394" w:rsidRDefault="00AC6095" w:rsidP="00AC6095">
            <w:pPr>
              <w:jc w:val="center"/>
              <w:rPr>
                <w:i/>
                <w:iCs/>
                <w:color w:val="000000"/>
                <w:sz w:val="22"/>
                <w:szCs w:val="22"/>
              </w:rPr>
            </w:pPr>
            <w:r w:rsidRPr="00352394">
              <w:rPr>
                <w:i/>
                <w:iCs/>
                <w:color w:val="000000"/>
                <w:sz w:val="22"/>
                <w:szCs w:val="22"/>
              </w:rPr>
              <w:t>20/01/2024</w:t>
            </w:r>
          </w:p>
        </w:tc>
        <w:tc>
          <w:tcPr>
            <w:tcW w:w="906" w:type="pct"/>
            <w:tcBorders>
              <w:top w:val="nil"/>
              <w:left w:val="nil"/>
              <w:bottom w:val="single" w:sz="8" w:space="0" w:color="000000"/>
              <w:right w:val="single" w:sz="8" w:space="0" w:color="000000"/>
            </w:tcBorders>
            <w:shd w:val="clear" w:color="auto" w:fill="auto"/>
            <w:vAlign w:val="center"/>
          </w:tcPr>
          <w:p w14:paraId="2D82BE05" w14:textId="432F0D9A"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0BC082E3" w14:textId="3E6DA0A6" w:rsidR="00AC6095" w:rsidRPr="00352394" w:rsidRDefault="00BA6A0D" w:rsidP="00AC6095">
            <w:pPr>
              <w:jc w:val="center"/>
              <w:rPr>
                <w:i/>
                <w:iCs/>
                <w:color w:val="000000"/>
                <w:sz w:val="22"/>
                <w:szCs w:val="22"/>
              </w:rPr>
            </w:pPr>
            <w:r>
              <w:rPr>
                <w:i/>
                <w:iCs/>
                <w:color w:val="000000"/>
                <w:sz w:val="22"/>
                <w:szCs w:val="22"/>
              </w:rPr>
              <w:t>74</w:t>
            </w:r>
          </w:p>
        </w:tc>
        <w:tc>
          <w:tcPr>
            <w:tcW w:w="1216" w:type="pct"/>
            <w:tcBorders>
              <w:top w:val="nil"/>
              <w:left w:val="nil"/>
              <w:bottom w:val="single" w:sz="8" w:space="0" w:color="000000"/>
              <w:right w:val="single" w:sz="8" w:space="0" w:color="000000"/>
            </w:tcBorders>
            <w:shd w:val="clear" w:color="auto" w:fill="auto"/>
            <w:vAlign w:val="center"/>
          </w:tcPr>
          <w:p w14:paraId="7369F35D" w14:textId="4BEACF5E" w:rsidR="00AC6095" w:rsidRPr="00352394" w:rsidRDefault="00AC6095" w:rsidP="00AC6095">
            <w:pPr>
              <w:jc w:val="center"/>
              <w:rPr>
                <w:i/>
                <w:iCs/>
                <w:color w:val="000000"/>
                <w:sz w:val="22"/>
                <w:szCs w:val="22"/>
              </w:rPr>
            </w:pPr>
            <w:r w:rsidRPr="00352394">
              <w:rPr>
                <w:i/>
                <w:iCs/>
                <w:color w:val="000000"/>
                <w:sz w:val="22"/>
                <w:szCs w:val="22"/>
              </w:rPr>
              <w:t>20/09/2028</w:t>
            </w:r>
          </w:p>
        </w:tc>
        <w:tc>
          <w:tcPr>
            <w:tcW w:w="1027" w:type="pct"/>
            <w:tcBorders>
              <w:top w:val="nil"/>
              <w:left w:val="nil"/>
              <w:bottom w:val="single" w:sz="8" w:space="0" w:color="000000"/>
              <w:right w:val="single" w:sz="8" w:space="0" w:color="000000"/>
            </w:tcBorders>
            <w:shd w:val="clear" w:color="auto" w:fill="auto"/>
            <w:vAlign w:val="center"/>
          </w:tcPr>
          <w:p w14:paraId="42AA19C4" w14:textId="660DC00A" w:rsidR="00AC6095" w:rsidRPr="00352394" w:rsidRDefault="00AC6095" w:rsidP="00AC6095">
            <w:pPr>
              <w:jc w:val="center"/>
              <w:rPr>
                <w:i/>
                <w:iCs/>
                <w:color w:val="000000"/>
                <w:sz w:val="22"/>
                <w:szCs w:val="22"/>
              </w:rPr>
            </w:pPr>
            <w:r w:rsidRPr="00352394">
              <w:rPr>
                <w:i/>
                <w:iCs/>
                <w:color w:val="000000"/>
                <w:sz w:val="22"/>
                <w:szCs w:val="22"/>
              </w:rPr>
              <w:t>1,4600%</w:t>
            </w:r>
          </w:p>
        </w:tc>
      </w:tr>
      <w:tr w:rsidR="00AC6095" w:rsidRPr="00352394" w14:paraId="67FB696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AC6095" w:rsidRPr="00352394" w:rsidRDefault="00AC6095" w:rsidP="00AC6095">
            <w:pPr>
              <w:jc w:val="center"/>
              <w:rPr>
                <w:i/>
                <w:iCs/>
                <w:color w:val="000000"/>
                <w:sz w:val="22"/>
                <w:szCs w:val="22"/>
              </w:rPr>
            </w:pPr>
            <w:r w:rsidRPr="00352394">
              <w:rPr>
                <w:i/>
                <w:iCs/>
                <w:color w:val="000000"/>
                <w:sz w:val="22"/>
                <w:szCs w:val="22"/>
              </w:rPr>
              <w:t>19</w:t>
            </w:r>
          </w:p>
        </w:tc>
        <w:tc>
          <w:tcPr>
            <w:tcW w:w="815" w:type="pct"/>
            <w:tcBorders>
              <w:top w:val="nil"/>
              <w:left w:val="nil"/>
              <w:bottom w:val="single" w:sz="8" w:space="0" w:color="000000"/>
              <w:right w:val="single" w:sz="8" w:space="0" w:color="000000"/>
            </w:tcBorders>
            <w:shd w:val="clear" w:color="auto" w:fill="auto"/>
            <w:vAlign w:val="center"/>
          </w:tcPr>
          <w:p w14:paraId="3501315B" w14:textId="179D7B1D" w:rsidR="00AC6095" w:rsidRPr="00352394" w:rsidRDefault="00AC6095" w:rsidP="00AC6095">
            <w:pPr>
              <w:jc w:val="center"/>
              <w:rPr>
                <w:i/>
                <w:iCs/>
                <w:color w:val="000000"/>
                <w:sz w:val="22"/>
                <w:szCs w:val="22"/>
              </w:rPr>
            </w:pPr>
            <w:r w:rsidRPr="00352394">
              <w:rPr>
                <w:i/>
                <w:iCs/>
                <w:color w:val="000000"/>
                <w:sz w:val="22"/>
                <w:szCs w:val="22"/>
              </w:rPr>
              <w:t>20/02/2024</w:t>
            </w:r>
          </w:p>
        </w:tc>
        <w:tc>
          <w:tcPr>
            <w:tcW w:w="906" w:type="pct"/>
            <w:tcBorders>
              <w:top w:val="nil"/>
              <w:left w:val="nil"/>
              <w:bottom w:val="single" w:sz="8" w:space="0" w:color="000000"/>
              <w:right w:val="single" w:sz="8" w:space="0" w:color="000000"/>
            </w:tcBorders>
            <w:shd w:val="clear" w:color="auto" w:fill="auto"/>
            <w:vAlign w:val="center"/>
          </w:tcPr>
          <w:p w14:paraId="09CF348C" w14:textId="6E4AB161" w:rsidR="00AC6095" w:rsidRPr="00352394" w:rsidRDefault="00AC6095" w:rsidP="00AC6095">
            <w:pPr>
              <w:jc w:val="center"/>
              <w:rPr>
                <w:i/>
                <w:iCs/>
                <w:color w:val="000000"/>
                <w:sz w:val="22"/>
                <w:szCs w:val="22"/>
              </w:rPr>
            </w:pPr>
            <w:r w:rsidRPr="00352394">
              <w:rPr>
                <w:i/>
                <w:iCs/>
                <w:color w:val="000000"/>
                <w:sz w:val="22"/>
                <w:szCs w:val="22"/>
              </w:rPr>
              <w:t>0,5400%</w:t>
            </w:r>
          </w:p>
        </w:tc>
        <w:tc>
          <w:tcPr>
            <w:tcW w:w="482" w:type="pct"/>
            <w:tcBorders>
              <w:top w:val="nil"/>
              <w:left w:val="nil"/>
              <w:bottom w:val="single" w:sz="8" w:space="0" w:color="000000"/>
              <w:right w:val="single" w:sz="8" w:space="0" w:color="000000"/>
            </w:tcBorders>
            <w:shd w:val="clear" w:color="auto" w:fill="auto"/>
            <w:vAlign w:val="center"/>
          </w:tcPr>
          <w:p w14:paraId="6D1F9315" w14:textId="3B0C3101" w:rsidR="00AC6095" w:rsidRPr="00352394" w:rsidRDefault="00BA6A0D" w:rsidP="00AC6095">
            <w:pPr>
              <w:jc w:val="center"/>
              <w:rPr>
                <w:i/>
                <w:iCs/>
                <w:color w:val="000000"/>
                <w:sz w:val="22"/>
                <w:szCs w:val="22"/>
              </w:rPr>
            </w:pPr>
            <w:r>
              <w:rPr>
                <w:i/>
                <w:iCs/>
                <w:color w:val="000000"/>
                <w:sz w:val="22"/>
                <w:szCs w:val="22"/>
              </w:rPr>
              <w:t>75</w:t>
            </w:r>
          </w:p>
        </w:tc>
        <w:tc>
          <w:tcPr>
            <w:tcW w:w="1216" w:type="pct"/>
            <w:tcBorders>
              <w:top w:val="nil"/>
              <w:left w:val="nil"/>
              <w:bottom w:val="single" w:sz="8" w:space="0" w:color="000000"/>
              <w:right w:val="single" w:sz="8" w:space="0" w:color="000000"/>
            </w:tcBorders>
            <w:shd w:val="clear" w:color="auto" w:fill="auto"/>
            <w:vAlign w:val="center"/>
          </w:tcPr>
          <w:p w14:paraId="6F5A7D9E" w14:textId="6755224A" w:rsidR="00AC6095" w:rsidRPr="00352394" w:rsidRDefault="00AC6095" w:rsidP="00AC6095">
            <w:pPr>
              <w:jc w:val="center"/>
              <w:rPr>
                <w:i/>
                <w:iCs/>
                <w:color w:val="000000"/>
                <w:sz w:val="22"/>
                <w:szCs w:val="22"/>
              </w:rPr>
            </w:pPr>
            <w:r w:rsidRPr="00352394">
              <w:rPr>
                <w:i/>
                <w:iCs/>
                <w:color w:val="000000"/>
                <w:sz w:val="22"/>
                <w:szCs w:val="22"/>
              </w:rPr>
              <w:t>20/10/2028</w:t>
            </w:r>
          </w:p>
        </w:tc>
        <w:tc>
          <w:tcPr>
            <w:tcW w:w="1027" w:type="pct"/>
            <w:tcBorders>
              <w:top w:val="nil"/>
              <w:left w:val="nil"/>
              <w:bottom w:val="single" w:sz="8" w:space="0" w:color="000000"/>
              <w:right w:val="single" w:sz="8" w:space="0" w:color="000000"/>
            </w:tcBorders>
            <w:shd w:val="clear" w:color="auto" w:fill="auto"/>
            <w:vAlign w:val="center"/>
          </w:tcPr>
          <w:p w14:paraId="7D92134D" w14:textId="6D93747F" w:rsidR="00AC6095" w:rsidRPr="00352394" w:rsidRDefault="00AC6095" w:rsidP="00AC6095">
            <w:pPr>
              <w:jc w:val="center"/>
              <w:rPr>
                <w:i/>
                <w:iCs/>
                <w:color w:val="000000"/>
                <w:sz w:val="22"/>
                <w:szCs w:val="22"/>
              </w:rPr>
            </w:pPr>
            <w:r w:rsidRPr="00352394">
              <w:rPr>
                <w:i/>
                <w:iCs/>
                <w:color w:val="000000"/>
                <w:sz w:val="22"/>
                <w:szCs w:val="22"/>
              </w:rPr>
              <w:t>1,5800%</w:t>
            </w:r>
          </w:p>
        </w:tc>
      </w:tr>
      <w:tr w:rsidR="00AC6095" w:rsidRPr="00352394" w14:paraId="41B6B91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AC6095" w:rsidRPr="00352394" w:rsidRDefault="00AC6095" w:rsidP="00AC6095">
            <w:pPr>
              <w:jc w:val="center"/>
              <w:rPr>
                <w:i/>
                <w:iCs/>
                <w:color w:val="000000"/>
                <w:sz w:val="22"/>
                <w:szCs w:val="22"/>
              </w:rPr>
            </w:pPr>
            <w:r w:rsidRPr="00352394">
              <w:rPr>
                <w:i/>
                <w:iCs/>
                <w:color w:val="000000"/>
                <w:sz w:val="22"/>
                <w:szCs w:val="22"/>
              </w:rPr>
              <w:t>20</w:t>
            </w:r>
          </w:p>
        </w:tc>
        <w:tc>
          <w:tcPr>
            <w:tcW w:w="815" w:type="pct"/>
            <w:tcBorders>
              <w:top w:val="nil"/>
              <w:left w:val="nil"/>
              <w:bottom w:val="single" w:sz="8" w:space="0" w:color="000000"/>
              <w:right w:val="single" w:sz="8" w:space="0" w:color="000000"/>
            </w:tcBorders>
            <w:shd w:val="clear" w:color="auto" w:fill="auto"/>
            <w:vAlign w:val="center"/>
          </w:tcPr>
          <w:p w14:paraId="21C97D73" w14:textId="5ED7C76D" w:rsidR="00AC6095" w:rsidRPr="00352394" w:rsidRDefault="00AC6095" w:rsidP="00AC6095">
            <w:pPr>
              <w:jc w:val="center"/>
              <w:rPr>
                <w:i/>
                <w:iCs/>
                <w:color w:val="000000"/>
                <w:sz w:val="22"/>
                <w:szCs w:val="22"/>
              </w:rPr>
            </w:pPr>
            <w:r w:rsidRPr="00352394">
              <w:rPr>
                <w:i/>
                <w:iCs/>
                <w:color w:val="000000"/>
                <w:sz w:val="22"/>
                <w:szCs w:val="22"/>
              </w:rPr>
              <w:t>20/03/2024</w:t>
            </w:r>
          </w:p>
        </w:tc>
        <w:tc>
          <w:tcPr>
            <w:tcW w:w="906" w:type="pct"/>
            <w:tcBorders>
              <w:top w:val="nil"/>
              <w:left w:val="nil"/>
              <w:bottom w:val="single" w:sz="8" w:space="0" w:color="000000"/>
              <w:right w:val="single" w:sz="8" w:space="0" w:color="000000"/>
            </w:tcBorders>
            <w:shd w:val="clear" w:color="auto" w:fill="auto"/>
            <w:vAlign w:val="center"/>
          </w:tcPr>
          <w:p w14:paraId="49DE6E48" w14:textId="5FE2DABC" w:rsidR="00AC6095" w:rsidRPr="00352394" w:rsidRDefault="00AC6095" w:rsidP="00AC6095">
            <w:pPr>
              <w:jc w:val="center"/>
              <w:rPr>
                <w:i/>
                <w:iCs/>
                <w:color w:val="000000"/>
                <w:sz w:val="22"/>
                <w:szCs w:val="22"/>
              </w:rPr>
            </w:pPr>
            <w:r w:rsidRPr="00352394">
              <w:rPr>
                <w:i/>
                <w:iCs/>
                <w:color w:val="000000"/>
                <w:sz w:val="22"/>
                <w:szCs w:val="22"/>
              </w:rPr>
              <w:t>0,4700%</w:t>
            </w:r>
          </w:p>
        </w:tc>
        <w:tc>
          <w:tcPr>
            <w:tcW w:w="482" w:type="pct"/>
            <w:tcBorders>
              <w:top w:val="nil"/>
              <w:left w:val="nil"/>
              <w:bottom w:val="single" w:sz="8" w:space="0" w:color="000000"/>
              <w:right w:val="single" w:sz="8" w:space="0" w:color="000000"/>
            </w:tcBorders>
            <w:shd w:val="clear" w:color="auto" w:fill="auto"/>
            <w:vAlign w:val="center"/>
          </w:tcPr>
          <w:p w14:paraId="7539A143" w14:textId="6918D544" w:rsidR="00AC6095" w:rsidRPr="00352394" w:rsidRDefault="00BA6A0D" w:rsidP="00AC6095">
            <w:pPr>
              <w:jc w:val="center"/>
              <w:rPr>
                <w:i/>
                <w:iCs/>
                <w:color w:val="000000"/>
                <w:sz w:val="22"/>
                <w:szCs w:val="22"/>
              </w:rPr>
            </w:pPr>
            <w:r>
              <w:rPr>
                <w:i/>
                <w:iCs/>
                <w:color w:val="000000"/>
                <w:sz w:val="22"/>
                <w:szCs w:val="22"/>
              </w:rPr>
              <w:t>76</w:t>
            </w:r>
          </w:p>
        </w:tc>
        <w:tc>
          <w:tcPr>
            <w:tcW w:w="1216" w:type="pct"/>
            <w:tcBorders>
              <w:top w:val="nil"/>
              <w:left w:val="nil"/>
              <w:bottom w:val="single" w:sz="8" w:space="0" w:color="000000"/>
              <w:right w:val="single" w:sz="8" w:space="0" w:color="000000"/>
            </w:tcBorders>
            <w:shd w:val="clear" w:color="auto" w:fill="auto"/>
            <w:vAlign w:val="center"/>
          </w:tcPr>
          <w:p w14:paraId="3EEC70C4" w14:textId="63D9B002" w:rsidR="00AC6095" w:rsidRPr="00352394" w:rsidRDefault="00AC6095" w:rsidP="00AC6095">
            <w:pPr>
              <w:jc w:val="center"/>
              <w:rPr>
                <w:i/>
                <w:iCs/>
                <w:color w:val="000000"/>
                <w:sz w:val="22"/>
                <w:szCs w:val="22"/>
              </w:rPr>
            </w:pPr>
            <w:r w:rsidRPr="00352394">
              <w:rPr>
                <w:i/>
                <w:iCs/>
                <w:color w:val="000000"/>
                <w:sz w:val="22"/>
                <w:szCs w:val="22"/>
              </w:rPr>
              <w:t>20/11/2028</w:t>
            </w:r>
          </w:p>
        </w:tc>
        <w:tc>
          <w:tcPr>
            <w:tcW w:w="1027" w:type="pct"/>
            <w:tcBorders>
              <w:top w:val="nil"/>
              <w:left w:val="nil"/>
              <w:bottom w:val="single" w:sz="8" w:space="0" w:color="000000"/>
              <w:right w:val="single" w:sz="8" w:space="0" w:color="000000"/>
            </w:tcBorders>
            <w:shd w:val="clear" w:color="auto" w:fill="auto"/>
            <w:vAlign w:val="center"/>
          </w:tcPr>
          <w:p w14:paraId="0FAED890" w14:textId="2AA83BAD"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49AA20D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AC6095" w:rsidRPr="00352394" w:rsidRDefault="00AC6095" w:rsidP="00AC6095">
            <w:pPr>
              <w:jc w:val="center"/>
              <w:rPr>
                <w:i/>
                <w:iCs/>
                <w:color w:val="000000"/>
                <w:sz w:val="22"/>
                <w:szCs w:val="22"/>
              </w:rPr>
            </w:pPr>
            <w:r w:rsidRPr="00352394">
              <w:rPr>
                <w:i/>
                <w:iCs/>
                <w:color w:val="000000"/>
                <w:sz w:val="22"/>
                <w:szCs w:val="22"/>
              </w:rPr>
              <w:t>21</w:t>
            </w:r>
          </w:p>
        </w:tc>
        <w:tc>
          <w:tcPr>
            <w:tcW w:w="815" w:type="pct"/>
            <w:tcBorders>
              <w:top w:val="nil"/>
              <w:left w:val="nil"/>
              <w:bottom w:val="single" w:sz="8" w:space="0" w:color="000000"/>
              <w:right w:val="single" w:sz="8" w:space="0" w:color="000000"/>
            </w:tcBorders>
            <w:shd w:val="clear" w:color="auto" w:fill="auto"/>
            <w:vAlign w:val="center"/>
          </w:tcPr>
          <w:p w14:paraId="0D247436" w14:textId="6EB35836" w:rsidR="00AC6095" w:rsidRPr="00352394" w:rsidRDefault="00AC6095" w:rsidP="00AC6095">
            <w:pPr>
              <w:jc w:val="center"/>
              <w:rPr>
                <w:i/>
                <w:iCs/>
                <w:color w:val="000000"/>
                <w:sz w:val="22"/>
                <w:szCs w:val="22"/>
              </w:rPr>
            </w:pPr>
            <w:r w:rsidRPr="00352394">
              <w:rPr>
                <w:i/>
                <w:iCs/>
                <w:color w:val="000000"/>
                <w:sz w:val="22"/>
                <w:szCs w:val="22"/>
              </w:rPr>
              <w:t>20/04/2024</w:t>
            </w:r>
          </w:p>
        </w:tc>
        <w:tc>
          <w:tcPr>
            <w:tcW w:w="906" w:type="pct"/>
            <w:tcBorders>
              <w:top w:val="nil"/>
              <w:left w:val="nil"/>
              <w:bottom w:val="single" w:sz="8" w:space="0" w:color="000000"/>
              <w:right w:val="single" w:sz="8" w:space="0" w:color="000000"/>
            </w:tcBorders>
            <w:shd w:val="clear" w:color="auto" w:fill="auto"/>
            <w:vAlign w:val="center"/>
          </w:tcPr>
          <w:p w14:paraId="4A8AE880" w14:textId="47273246"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4E0648C5" w14:textId="0450ED16" w:rsidR="00AC6095" w:rsidRPr="00352394" w:rsidRDefault="00BA6A0D" w:rsidP="00AC6095">
            <w:pPr>
              <w:jc w:val="center"/>
              <w:rPr>
                <w:i/>
                <w:iCs/>
                <w:color w:val="000000"/>
                <w:sz w:val="22"/>
                <w:szCs w:val="22"/>
              </w:rPr>
            </w:pPr>
            <w:r>
              <w:rPr>
                <w:i/>
                <w:iCs/>
                <w:color w:val="000000"/>
                <w:sz w:val="22"/>
                <w:szCs w:val="22"/>
              </w:rPr>
              <w:t>77</w:t>
            </w:r>
          </w:p>
        </w:tc>
        <w:tc>
          <w:tcPr>
            <w:tcW w:w="1216" w:type="pct"/>
            <w:tcBorders>
              <w:top w:val="nil"/>
              <w:left w:val="nil"/>
              <w:bottom w:val="single" w:sz="8" w:space="0" w:color="000000"/>
              <w:right w:val="single" w:sz="8" w:space="0" w:color="000000"/>
            </w:tcBorders>
            <w:shd w:val="clear" w:color="auto" w:fill="auto"/>
            <w:vAlign w:val="center"/>
          </w:tcPr>
          <w:p w14:paraId="62229856" w14:textId="18323E71" w:rsidR="00AC6095" w:rsidRPr="00352394" w:rsidRDefault="00AC6095" w:rsidP="00AC6095">
            <w:pPr>
              <w:jc w:val="center"/>
              <w:rPr>
                <w:i/>
                <w:iCs/>
                <w:color w:val="000000"/>
                <w:sz w:val="22"/>
                <w:szCs w:val="22"/>
              </w:rPr>
            </w:pPr>
            <w:r w:rsidRPr="00352394">
              <w:rPr>
                <w:i/>
                <w:iCs/>
                <w:color w:val="000000"/>
                <w:sz w:val="22"/>
                <w:szCs w:val="22"/>
              </w:rPr>
              <w:t>20/12/2028</w:t>
            </w:r>
          </w:p>
        </w:tc>
        <w:tc>
          <w:tcPr>
            <w:tcW w:w="1027" w:type="pct"/>
            <w:tcBorders>
              <w:top w:val="nil"/>
              <w:left w:val="nil"/>
              <w:bottom w:val="single" w:sz="8" w:space="0" w:color="000000"/>
              <w:right w:val="single" w:sz="8" w:space="0" w:color="000000"/>
            </w:tcBorders>
            <w:shd w:val="clear" w:color="auto" w:fill="auto"/>
            <w:vAlign w:val="center"/>
          </w:tcPr>
          <w:p w14:paraId="643B1539" w14:textId="2C3D003F" w:rsidR="00AC6095" w:rsidRPr="00352394" w:rsidRDefault="00AC6095" w:rsidP="00AC6095">
            <w:pPr>
              <w:jc w:val="center"/>
              <w:rPr>
                <w:i/>
                <w:iCs/>
                <w:color w:val="000000"/>
                <w:sz w:val="22"/>
                <w:szCs w:val="22"/>
              </w:rPr>
            </w:pPr>
            <w:r w:rsidRPr="00352394">
              <w:rPr>
                <w:i/>
                <w:iCs/>
                <w:color w:val="000000"/>
                <w:sz w:val="22"/>
                <w:szCs w:val="22"/>
              </w:rPr>
              <w:t>1,6200%</w:t>
            </w:r>
          </w:p>
        </w:tc>
      </w:tr>
      <w:tr w:rsidR="00AC6095" w:rsidRPr="00352394" w14:paraId="37291FC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AC6095" w:rsidRPr="00352394" w:rsidRDefault="00AC6095" w:rsidP="00AC6095">
            <w:pPr>
              <w:jc w:val="center"/>
              <w:rPr>
                <w:i/>
                <w:iCs/>
                <w:color w:val="000000"/>
                <w:sz w:val="22"/>
                <w:szCs w:val="22"/>
              </w:rPr>
            </w:pPr>
            <w:r w:rsidRPr="00352394">
              <w:rPr>
                <w:i/>
                <w:iCs/>
                <w:color w:val="000000"/>
                <w:sz w:val="22"/>
                <w:szCs w:val="22"/>
              </w:rPr>
              <w:t>22</w:t>
            </w:r>
          </w:p>
        </w:tc>
        <w:tc>
          <w:tcPr>
            <w:tcW w:w="815" w:type="pct"/>
            <w:tcBorders>
              <w:top w:val="nil"/>
              <w:left w:val="nil"/>
              <w:bottom w:val="single" w:sz="8" w:space="0" w:color="000000"/>
              <w:right w:val="single" w:sz="8" w:space="0" w:color="000000"/>
            </w:tcBorders>
            <w:shd w:val="clear" w:color="auto" w:fill="auto"/>
            <w:vAlign w:val="center"/>
          </w:tcPr>
          <w:p w14:paraId="5DFDD3FF" w14:textId="711B2993" w:rsidR="00AC6095" w:rsidRPr="00352394" w:rsidRDefault="00AC6095" w:rsidP="00AC6095">
            <w:pPr>
              <w:jc w:val="center"/>
              <w:rPr>
                <w:i/>
                <w:iCs/>
                <w:color w:val="000000"/>
                <w:sz w:val="22"/>
                <w:szCs w:val="22"/>
              </w:rPr>
            </w:pPr>
            <w:r w:rsidRPr="00352394">
              <w:rPr>
                <w:i/>
                <w:iCs/>
                <w:color w:val="000000"/>
                <w:sz w:val="22"/>
                <w:szCs w:val="22"/>
              </w:rPr>
              <w:t>20/05/2024</w:t>
            </w:r>
          </w:p>
        </w:tc>
        <w:tc>
          <w:tcPr>
            <w:tcW w:w="906" w:type="pct"/>
            <w:tcBorders>
              <w:top w:val="nil"/>
              <w:left w:val="nil"/>
              <w:bottom w:val="single" w:sz="8" w:space="0" w:color="000000"/>
              <w:right w:val="single" w:sz="8" w:space="0" w:color="000000"/>
            </w:tcBorders>
            <w:shd w:val="clear" w:color="auto" w:fill="auto"/>
            <w:vAlign w:val="center"/>
          </w:tcPr>
          <w:p w14:paraId="6DBAC124" w14:textId="1D2DB75E"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3090644F" w14:textId="7DA79880" w:rsidR="00AC6095" w:rsidRPr="00352394" w:rsidRDefault="00BA6A0D" w:rsidP="00AC6095">
            <w:pPr>
              <w:jc w:val="center"/>
              <w:rPr>
                <w:i/>
                <w:iCs/>
                <w:color w:val="000000"/>
                <w:sz w:val="22"/>
                <w:szCs w:val="22"/>
              </w:rPr>
            </w:pPr>
            <w:r>
              <w:rPr>
                <w:i/>
                <w:iCs/>
                <w:color w:val="000000"/>
                <w:sz w:val="22"/>
                <w:szCs w:val="22"/>
              </w:rPr>
              <w:t>78</w:t>
            </w:r>
          </w:p>
        </w:tc>
        <w:tc>
          <w:tcPr>
            <w:tcW w:w="1216" w:type="pct"/>
            <w:tcBorders>
              <w:top w:val="nil"/>
              <w:left w:val="nil"/>
              <w:bottom w:val="single" w:sz="8" w:space="0" w:color="000000"/>
              <w:right w:val="single" w:sz="8" w:space="0" w:color="000000"/>
            </w:tcBorders>
            <w:shd w:val="clear" w:color="auto" w:fill="auto"/>
            <w:vAlign w:val="center"/>
          </w:tcPr>
          <w:p w14:paraId="2E6509A2" w14:textId="4BC32E07" w:rsidR="00AC6095" w:rsidRPr="00352394" w:rsidRDefault="00AC6095" w:rsidP="00AC6095">
            <w:pPr>
              <w:jc w:val="center"/>
              <w:rPr>
                <w:i/>
                <w:iCs/>
                <w:color w:val="000000"/>
                <w:sz w:val="22"/>
                <w:szCs w:val="22"/>
              </w:rPr>
            </w:pPr>
            <w:r w:rsidRPr="00352394">
              <w:rPr>
                <w:i/>
                <w:iCs/>
                <w:color w:val="000000"/>
                <w:sz w:val="22"/>
                <w:szCs w:val="22"/>
              </w:rPr>
              <w:t>20/01/2029</w:t>
            </w:r>
          </w:p>
        </w:tc>
        <w:tc>
          <w:tcPr>
            <w:tcW w:w="1027" w:type="pct"/>
            <w:tcBorders>
              <w:top w:val="nil"/>
              <w:left w:val="nil"/>
              <w:bottom w:val="single" w:sz="8" w:space="0" w:color="000000"/>
              <w:right w:val="single" w:sz="8" w:space="0" w:color="000000"/>
            </w:tcBorders>
            <w:shd w:val="clear" w:color="auto" w:fill="auto"/>
            <w:vAlign w:val="center"/>
          </w:tcPr>
          <w:p w14:paraId="752F6B02" w14:textId="7E731CEF"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25088C8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AC6095" w:rsidRPr="00352394" w:rsidRDefault="00AC6095" w:rsidP="00AC6095">
            <w:pPr>
              <w:jc w:val="center"/>
              <w:rPr>
                <w:i/>
                <w:iCs/>
                <w:color w:val="000000"/>
                <w:sz w:val="22"/>
                <w:szCs w:val="22"/>
              </w:rPr>
            </w:pPr>
            <w:r w:rsidRPr="00352394">
              <w:rPr>
                <w:i/>
                <w:iCs/>
                <w:color w:val="000000"/>
                <w:sz w:val="22"/>
                <w:szCs w:val="22"/>
              </w:rPr>
              <w:t>23</w:t>
            </w:r>
          </w:p>
        </w:tc>
        <w:tc>
          <w:tcPr>
            <w:tcW w:w="815" w:type="pct"/>
            <w:tcBorders>
              <w:top w:val="nil"/>
              <w:left w:val="nil"/>
              <w:bottom w:val="single" w:sz="8" w:space="0" w:color="000000"/>
              <w:right w:val="single" w:sz="8" w:space="0" w:color="000000"/>
            </w:tcBorders>
            <w:shd w:val="clear" w:color="auto" w:fill="auto"/>
            <w:vAlign w:val="center"/>
          </w:tcPr>
          <w:p w14:paraId="2E9C9E53" w14:textId="30963E32" w:rsidR="00AC6095" w:rsidRPr="00352394" w:rsidRDefault="00AC6095" w:rsidP="00AC6095">
            <w:pPr>
              <w:jc w:val="center"/>
              <w:rPr>
                <w:i/>
                <w:iCs/>
                <w:color w:val="000000"/>
                <w:sz w:val="22"/>
                <w:szCs w:val="22"/>
              </w:rPr>
            </w:pPr>
            <w:r w:rsidRPr="00352394">
              <w:rPr>
                <w:i/>
                <w:iCs/>
                <w:color w:val="000000"/>
                <w:sz w:val="22"/>
                <w:szCs w:val="22"/>
              </w:rPr>
              <w:t>20/06/2024</w:t>
            </w:r>
          </w:p>
        </w:tc>
        <w:tc>
          <w:tcPr>
            <w:tcW w:w="906" w:type="pct"/>
            <w:tcBorders>
              <w:top w:val="nil"/>
              <w:left w:val="nil"/>
              <w:bottom w:val="single" w:sz="8" w:space="0" w:color="000000"/>
              <w:right w:val="single" w:sz="8" w:space="0" w:color="000000"/>
            </w:tcBorders>
            <w:shd w:val="clear" w:color="auto" w:fill="auto"/>
            <w:vAlign w:val="center"/>
          </w:tcPr>
          <w:p w14:paraId="4972B04A" w14:textId="002C8A63" w:rsidR="00AC6095" w:rsidRPr="00352394" w:rsidRDefault="00AC6095" w:rsidP="00AC6095">
            <w:pPr>
              <w:jc w:val="center"/>
              <w:rPr>
                <w:i/>
                <w:iCs/>
                <w:color w:val="000000"/>
                <w:sz w:val="22"/>
                <w:szCs w:val="22"/>
              </w:rPr>
            </w:pPr>
            <w:r w:rsidRPr="00352394">
              <w:rPr>
                <w:i/>
                <w:iCs/>
                <w:color w:val="000000"/>
                <w:sz w:val="22"/>
                <w:szCs w:val="22"/>
              </w:rPr>
              <w:t>0,4500%</w:t>
            </w:r>
          </w:p>
        </w:tc>
        <w:tc>
          <w:tcPr>
            <w:tcW w:w="482" w:type="pct"/>
            <w:tcBorders>
              <w:top w:val="nil"/>
              <w:left w:val="nil"/>
              <w:bottom w:val="single" w:sz="8" w:space="0" w:color="000000"/>
              <w:right w:val="single" w:sz="8" w:space="0" w:color="000000"/>
            </w:tcBorders>
            <w:shd w:val="clear" w:color="auto" w:fill="auto"/>
            <w:vAlign w:val="center"/>
          </w:tcPr>
          <w:p w14:paraId="4FE1F46D" w14:textId="2A2E42C8" w:rsidR="00AC6095" w:rsidRPr="00352394" w:rsidRDefault="00BA6A0D" w:rsidP="00AC6095">
            <w:pPr>
              <w:jc w:val="center"/>
              <w:rPr>
                <w:i/>
                <w:iCs/>
                <w:color w:val="000000"/>
                <w:sz w:val="22"/>
                <w:szCs w:val="22"/>
              </w:rPr>
            </w:pPr>
            <w:r>
              <w:rPr>
                <w:i/>
                <w:iCs/>
                <w:color w:val="000000"/>
                <w:sz w:val="22"/>
                <w:szCs w:val="22"/>
              </w:rPr>
              <w:t>79</w:t>
            </w:r>
          </w:p>
        </w:tc>
        <w:tc>
          <w:tcPr>
            <w:tcW w:w="1216" w:type="pct"/>
            <w:tcBorders>
              <w:top w:val="nil"/>
              <w:left w:val="nil"/>
              <w:bottom w:val="single" w:sz="8" w:space="0" w:color="000000"/>
              <w:right w:val="single" w:sz="8" w:space="0" w:color="000000"/>
            </w:tcBorders>
            <w:shd w:val="clear" w:color="auto" w:fill="auto"/>
            <w:vAlign w:val="center"/>
          </w:tcPr>
          <w:p w14:paraId="2A6AE8DE" w14:textId="29743E91" w:rsidR="00AC6095" w:rsidRPr="00352394" w:rsidRDefault="00AC6095" w:rsidP="00AC6095">
            <w:pPr>
              <w:jc w:val="center"/>
              <w:rPr>
                <w:i/>
                <w:iCs/>
                <w:color w:val="000000"/>
                <w:sz w:val="22"/>
                <w:szCs w:val="22"/>
              </w:rPr>
            </w:pPr>
            <w:r w:rsidRPr="00352394">
              <w:rPr>
                <w:i/>
                <w:iCs/>
                <w:color w:val="000000"/>
                <w:sz w:val="22"/>
                <w:szCs w:val="22"/>
              </w:rPr>
              <w:t>20/02/2029</w:t>
            </w:r>
          </w:p>
        </w:tc>
        <w:tc>
          <w:tcPr>
            <w:tcW w:w="1027" w:type="pct"/>
            <w:tcBorders>
              <w:top w:val="nil"/>
              <w:left w:val="nil"/>
              <w:bottom w:val="single" w:sz="8" w:space="0" w:color="000000"/>
              <w:right w:val="single" w:sz="8" w:space="0" w:color="000000"/>
            </w:tcBorders>
            <w:shd w:val="clear" w:color="auto" w:fill="auto"/>
            <w:vAlign w:val="center"/>
          </w:tcPr>
          <w:p w14:paraId="62745C5F" w14:textId="56C07700" w:rsidR="00AC6095" w:rsidRPr="00352394" w:rsidRDefault="00AC6095" w:rsidP="00AC6095">
            <w:pPr>
              <w:jc w:val="center"/>
              <w:rPr>
                <w:i/>
                <w:iCs/>
                <w:color w:val="000000"/>
                <w:sz w:val="22"/>
                <w:szCs w:val="22"/>
              </w:rPr>
            </w:pPr>
            <w:r w:rsidRPr="00352394">
              <w:rPr>
                <w:i/>
                <w:iCs/>
                <w:color w:val="000000"/>
                <w:sz w:val="22"/>
                <w:szCs w:val="22"/>
              </w:rPr>
              <w:t>1,8100%</w:t>
            </w:r>
          </w:p>
        </w:tc>
      </w:tr>
      <w:tr w:rsidR="00AC6095" w:rsidRPr="00352394" w14:paraId="7B30825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AC6095" w:rsidRPr="00352394" w:rsidRDefault="00AC6095" w:rsidP="00AC6095">
            <w:pPr>
              <w:jc w:val="center"/>
              <w:rPr>
                <w:i/>
                <w:iCs/>
                <w:color w:val="000000"/>
                <w:sz w:val="22"/>
                <w:szCs w:val="22"/>
              </w:rPr>
            </w:pPr>
            <w:r w:rsidRPr="00352394">
              <w:rPr>
                <w:i/>
                <w:iCs/>
                <w:color w:val="000000"/>
                <w:sz w:val="22"/>
                <w:szCs w:val="22"/>
              </w:rPr>
              <w:t>24</w:t>
            </w:r>
          </w:p>
        </w:tc>
        <w:tc>
          <w:tcPr>
            <w:tcW w:w="815" w:type="pct"/>
            <w:tcBorders>
              <w:top w:val="nil"/>
              <w:left w:val="nil"/>
              <w:bottom w:val="single" w:sz="8" w:space="0" w:color="000000"/>
              <w:right w:val="single" w:sz="8" w:space="0" w:color="000000"/>
            </w:tcBorders>
            <w:shd w:val="clear" w:color="auto" w:fill="auto"/>
            <w:vAlign w:val="center"/>
          </w:tcPr>
          <w:p w14:paraId="4A4D98AB" w14:textId="0409BFAE" w:rsidR="00AC6095" w:rsidRPr="00352394" w:rsidRDefault="00AC6095" w:rsidP="00AC6095">
            <w:pPr>
              <w:jc w:val="center"/>
              <w:rPr>
                <w:i/>
                <w:iCs/>
                <w:color w:val="000000"/>
                <w:sz w:val="22"/>
                <w:szCs w:val="22"/>
              </w:rPr>
            </w:pPr>
            <w:r w:rsidRPr="00352394">
              <w:rPr>
                <w:i/>
                <w:iCs/>
                <w:color w:val="000000"/>
                <w:sz w:val="22"/>
                <w:szCs w:val="22"/>
              </w:rPr>
              <w:t>20/07/2024</w:t>
            </w:r>
          </w:p>
        </w:tc>
        <w:tc>
          <w:tcPr>
            <w:tcW w:w="906" w:type="pct"/>
            <w:tcBorders>
              <w:top w:val="nil"/>
              <w:left w:val="nil"/>
              <w:bottom w:val="single" w:sz="8" w:space="0" w:color="000000"/>
              <w:right w:val="single" w:sz="8" w:space="0" w:color="000000"/>
            </w:tcBorders>
            <w:shd w:val="clear" w:color="auto" w:fill="auto"/>
            <w:vAlign w:val="center"/>
          </w:tcPr>
          <w:p w14:paraId="1DE6B2F0" w14:textId="5D132F65"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366B5A5C" w14:textId="2C7A7FFA" w:rsidR="00AC6095" w:rsidRPr="00352394" w:rsidRDefault="00BA6A0D" w:rsidP="00AC6095">
            <w:pPr>
              <w:jc w:val="center"/>
              <w:rPr>
                <w:i/>
                <w:iCs/>
                <w:color w:val="000000"/>
                <w:sz w:val="22"/>
                <w:szCs w:val="22"/>
              </w:rPr>
            </w:pPr>
            <w:r>
              <w:rPr>
                <w:i/>
                <w:iCs/>
                <w:color w:val="000000"/>
                <w:sz w:val="22"/>
                <w:szCs w:val="22"/>
              </w:rPr>
              <w:t>80</w:t>
            </w:r>
          </w:p>
        </w:tc>
        <w:tc>
          <w:tcPr>
            <w:tcW w:w="1216" w:type="pct"/>
            <w:tcBorders>
              <w:top w:val="nil"/>
              <w:left w:val="nil"/>
              <w:bottom w:val="single" w:sz="8" w:space="0" w:color="000000"/>
              <w:right w:val="single" w:sz="8" w:space="0" w:color="000000"/>
            </w:tcBorders>
            <w:shd w:val="clear" w:color="auto" w:fill="auto"/>
            <w:vAlign w:val="center"/>
          </w:tcPr>
          <w:p w14:paraId="4F76459A" w14:textId="6BF1F6B1" w:rsidR="00AC6095" w:rsidRPr="00352394" w:rsidRDefault="00AC6095" w:rsidP="00AC6095">
            <w:pPr>
              <w:jc w:val="center"/>
              <w:rPr>
                <w:i/>
                <w:iCs/>
                <w:color w:val="000000"/>
                <w:sz w:val="22"/>
                <w:szCs w:val="22"/>
              </w:rPr>
            </w:pPr>
            <w:r w:rsidRPr="00352394">
              <w:rPr>
                <w:i/>
                <w:iCs/>
                <w:color w:val="000000"/>
                <w:sz w:val="22"/>
                <w:szCs w:val="22"/>
              </w:rPr>
              <w:t>20/03/2029</w:t>
            </w:r>
          </w:p>
        </w:tc>
        <w:tc>
          <w:tcPr>
            <w:tcW w:w="1027" w:type="pct"/>
            <w:tcBorders>
              <w:top w:val="nil"/>
              <w:left w:val="nil"/>
              <w:bottom w:val="single" w:sz="8" w:space="0" w:color="000000"/>
              <w:right w:val="single" w:sz="8" w:space="0" w:color="000000"/>
            </w:tcBorders>
            <w:shd w:val="clear" w:color="auto" w:fill="auto"/>
            <w:vAlign w:val="center"/>
          </w:tcPr>
          <w:p w14:paraId="0758F80B" w14:textId="4EC36E5A" w:rsidR="00AC6095" w:rsidRPr="00352394" w:rsidRDefault="00AC6095" w:rsidP="00AC6095">
            <w:pPr>
              <w:jc w:val="center"/>
              <w:rPr>
                <w:i/>
                <w:iCs/>
                <w:color w:val="000000"/>
                <w:sz w:val="22"/>
                <w:szCs w:val="22"/>
              </w:rPr>
            </w:pPr>
            <w:r w:rsidRPr="00352394">
              <w:rPr>
                <w:i/>
                <w:iCs/>
                <w:color w:val="000000"/>
                <w:sz w:val="22"/>
                <w:szCs w:val="22"/>
              </w:rPr>
              <w:t>1,8200%</w:t>
            </w:r>
          </w:p>
        </w:tc>
      </w:tr>
      <w:tr w:rsidR="00AC6095" w:rsidRPr="00352394" w14:paraId="469B120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AC6095" w:rsidRPr="00352394" w:rsidRDefault="00AC6095" w:rsidP="00AC6095">
            <w:pPr>
              <w:jc w:val="center"/>
              <w:rPr>
                <w:i/>
                <w:iCs/>
                <w:color w:val="000000"/>
                <w:sz w:val="22"/>
                <w:szCs w:val="22"/>
              </w:rPr>
            </w:pPr>
            <w:r w:rsidRPr="00352394">
              <w:rPr>
                <w:i/>
                <w:iCs/>
                <w:color w:val="000000"/>
                <w:sz w:val="22"/>
                <w:szCs w:val="22"/>
              </w:rPr>
              <w:t>25</w:t>
            </w:r>
          </w:p>
        </w:tc>
        <w:tc>
          <w:tcPr>
            <w:tcW w:w="815" w:type="pct"/>
            <w:tcBorders>
              <w:top w:val="nil"/>
              <w:left w:val="nil"/>
              <w:bottom w:val="single" w:sz="8" w:space="0" w:color="000000"/>
              <w:right w:val="single" w:sz="8" w:space="0" w:color="000000"/>
            </w:tcBorders>
            <w:shd w:val="clear" w:color="auto" w:fill="auto"/>
            <w:vAlign w:val="center"/>
          </w:tcPr>
          <w:p w14:paraId="44CE0B5A" w14:textId="4602C142" w:rsidR="00AC6095" w:rsidRPr="00352394" w:rsidRDefault="00AC6095" w:rsidP="00AC6095">
            <w:pPr>
              <w:jc w:val="center"/>
              <w:rPr>
                <w:i/>
                <w:iCs/>
                <w:color w:val="000000"/>
                <w:sz w:val="22"/>
                <w:szCs w:val="22"/>
              </w:rPr>
            </w:pPr>
            <w:r w:rsidRPr="00352394">
              <w:rPr>
                <w:i/>
                <w:iCs/>
                <w:color w:val="000000"/>
                <w:sz w:val="22"/>
                <w:szCs w:val="22"/>
              </w:rPr>
              <w:t>20/08/2024</w:t>
            </w:r>
          </w:p>
        </w:tc>
        <w:tc>
          <w:tcPr>
            <w:tcW w:w="906" w:type="pct"/>
            <w:tcBorders>
              <w:top w:val="nil"/>
              <w:left w:val="nil"/>
              <w:bottom w:val="single" w:sz="8" w:space="0" w:color="000000"/>
              <w:right w:val="single" w:sz="8" w:space="0" w:color="000000"/>
            </w:tcBorders>
            <w:shd w:val="clear" w:color="auto" w:fill="auto"/>
            <w:vAlign w:val="center"/>
          </w:tcPr>
          <w:p w14:paraId="2F965875" w14:textId="508A87EA" w:rsidR="00AC6095" w:rsidRPr="00352394" w:rsidRDefault="00AC6095" w:rsidP="00AC6095">
            <w:pPr>
              <w:jc w:val="center"/>
              <w:rPr>
                <w:i/>
                <w:iCs/>
                <w:color w:val="000000"/>
                <w:sz w:val="22"/>
                <w:szCs w:val="22"/>
              </w:rPr>
            </w:pPr>
            <w:r w:rsidRPr="00352394">
              <w:rPr>
                <w:i/>
                <w:iCs/>
                <w:color w:val="000000"/>
                <w:sz w:val="22"/>
                <w:szCs w:val="22"/>
              </w:rPr>
              <w:t>0,5000%</w:t>
            </w:r>
          </w:p>
        </w:tc>
        <w:tc>
          <w:tcPr>
            <w:tcW w:w="482" w:type="pct"/>
            <w:tcBorders>
              <w:top w:val="nil"/>
              <w:left w:val="nil"/>
              <w:bottom w:val="single" w:sz="8" w:space="0" w:color="000000"/>
              <w:right w:val="single" w:sz="8" w:space="0" w:color="000000"/>
            </w:tcBorders>
            <w:shd w:val="clear" w:color="auto" w:fill="auto"/>
            <w:vAlign w:val="center"/>
          </w:tcPr>
          <w:p w14:paraId="35CC5566" w14:textId="51688BE1" w:rsidR="00AC6095" w:rsidRPr="00352394" w:rsidRDefault="00BA6A0D" w:rsidP="00AC6095">
            <w:pPr>
              <w:jc w:val="center"/>
              <w:rPr>
                <w:i/>
                <w:iCs/>
                <w:color w:val="000000"/>
                <w:sz w:val="22"/>
                <w:szCs w:val="22"/>
              </w:rPr>
            </w:pPr>
            <w:r>
              <w:rPr>
                <w:i/>
                <w:iCs/>
                <w:color w:val="000000"/>
                <w:sz w:val="22"/>
                <w:szCs w:val="22"/>
              </w:rPr>
              <w:t>81</w:t>
            </w:r>
          </w:p>
        </w:tc>
        <w:tc>
          <w:tcPr>
            <w:tcW w:w="1216" w:type="pct"/>
            <w:tcBorders>
              <w:top w:val="nil"/>
              <w:left w:val="nil"/>
              <w:bottom w:val="single" w:sz="8" w:space="0" w:color="000000"/>
              <w:right w:val="single" w:sz="8" w:space="0" w:color="000000"/>
            </w:tcBorders>
            <w:shd w:val="clear" w:color="auto" w:fill="auto"/>
            <w:vAlign w:val="center"/>
          </w:tcPr>
          <w:p w14:paraId="7AF4FC2C" w14:textId="024FB437" w:rsidR="00AC6095" w:rsidRPr="00352394" w:rsidRDefault="00AC6095" w:rsidP="00AC6095">
            <w:pPr>
              <w:jc w:val="center"/>
              <w:rPr>
                <w:i/>
                <w:iCs/>
                <w:color w:val="000000"/>
                <w:sz w:val="22"/>
                <w:szCs w:val="22"/>
              </w:rPr>
            </w:pPr>
            <w:r w:rsidRPr="00352394">
              <w:rPr>
                <w:i/>
                <w:iCs/>
                <w:color w:val="000000"/>
                <w:sz w:val="22"/>
                <w:szCs w:val="22"/>
              </w:rPr>
              <w:t>20/04/2029</w:t>
            </w:r>
          </w:p>
        </w:tc>
        <w:tc>
          <w:tcPr>
            <w:tcW w:w="1027" w:type="pct"/>
            <w:tcBorders>
              <w:top w:val="nil"/>
              <w:left w:val="nil"/>
              <w:bottom w:val="single" w:sz="8" w:space="0" w:color="000000"/>
              <w:right w:val="single" w:sz="8" w:space="0" w:color="000000"/>
            </w:tcBorders>
            <w:shd w:val="clear" w:color="auto" w:fill="auto"/>
            <w:vAlign w:val="center"/>
          </w:tcPr>
          <w:p w14:paraId="237B2730" w14:textId="0EDB2EEC" w:rsidR="00AC6095" w:rsidRPr="00352394" w:rsidRDefault="00AC6095" w:rsidP="00AC6095">
            <w:pPr>
              <w:jc w:val="center"/>
              <w:rPr>
                <w:i/>
                <w:iCs/>
                <w:color w:val="000000"/>
                <w:sz w:val="22"/>
                <w:szCs w:val="22"/>
              </w:rPr>
            </w:pPr>
            <w:r w:rsidRPr="00352394">
              <w:rPr>
                <w:i/>
                <w:iCs/>
                <w:color w:val="000000"/>
                <w:sz w:val="22"/>
                <w:szCs w:val="22"/>
              </w:rPr>
              <w:t>1,7900%</w:t>
            </w:r>
          </w:p>
        </w:tc>
      </w:tr>
      <w:tr w:rsidR="00AC6095" w:rsidRPr="00352394" w14:paraId="23489B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AC6095" w:rsidRPr="00352394" w:rsidRDefault="00AC6095" w:rsidP="00AC6095">
            <w:pPr>
              <w:jc w:val="center"/>
              <w:rPr>
                <w:i/>
                <w:iCs/>
                <w:color w:val="000000"/>
                <w:sz w:val="22"/>
                <w:szCs w:val="22"/>
              </w:rPr>
            </w:pPr>
            <w:r w:rsidRPr="00352394">
              <w:rPr>
                <w:i/>
                <w:iCs/>
                <w:color w:val="000000"/>
                <w:sz w:val="22"/>
                <w:szCs w:val="22"/>
              </w:rPr>
              <w:t>26</w:t>
            </w:r>
          </w:p>
        </w:tc>
        <w:tc>
          <w:tcPr>
            <w:tcW w:w="815" w:type="pct"/>
            <w:tcBorders>
              <w:top w:val="nil"/>
              <w:left w:val="nil"/>
              <w:bottom w:val="single" w:sz="8" w:space="0" w:color="000000"/>
              <w:right w:val="single" w:sz="8" w:space="0" w:color="000000"/>
            </w:tcBorders>
            <w:shd w:val="clear" w:color="auto" w:fill="auto"/>
            <w:vAlign w:val="center"/>
          </w:tcPr>
          <w:p w14:paraId="419D628A" w14:textId="3D2E9D04" w:rsidR="00AC6095" w:rsidRPr="00352394" w:rsidRDefault="00AC6095" w:rsidP="00AC6095">
            <w:pPr>
              <w:jc w:val="center"/>
              <w:rPr>
                <w:i/>
                <w:iCs/>
                <w:color w:val="000000"/>
                <w:sz w:val="22"/>
                <w:szCs w:val="22"/>
              </w:rPr>
            </w:pPr>
            <w:r w:rsidRPr="00352394">
              <w:rPr>
                <w:i/>
                <w:iCs/>
                <w:color w:val="000000"/>
                <w:sz w:val="22"/>
                <w:szCs w:val="22"/>
              </w:rPr>
              <w:t>20/09/2024</w:t>
            </w:r>
          </w:p>
        </w:tc>
        <w:tc>
          <w:tcPr>
            <w:tcW w:w="906" w:type="pct"/>
            <w:tcBorders>
              <w:top w:val="nil"/>
              <w:left w:val="nil"/>
              <w:bottom w:val="single" w:sz="8" w:space="0" w:color="000000"/>
              <w:right w:val="single" w:sz="8" w:space="0" w:color="000000"/>
            </w:tcBorders>
            <w:shd w:val="clear" w:color="auto" w:fill="auto"/>
            <w:vAlign w:val="center"/>
          </w:tcPr>
          <w:p w14:paraId="4DDA20D9" w14:textId="0506D192" w:rsidR="00AC6095" w:rsidRPr="00352394" w:rsidRDefault="00AC6095" w:rsidP="00AC6095">
            <w:pPr>
              <w:jc w:val="center"/>
              <w:rPr>
                <w:i/>
                <w:iCs/>
                <w:color w:val="000000"/>
                <w:sz w:val="22"/>
                <w:szCs w:val="22"/>
              </w:rPr>
            </w:pPr>
            <w:r w:rsidRPr="00352394">
              <w:rPr>
                <w:i/>
                <w:iCs/>
                <w:color w:val="000000"/>
                <w:sz w:val="22"/>
                <w:szCs w:val="22"/>
              </w:rPr>
              <w:t>0,4300%</w:t>
            </w:r>
          </w:p>
        </w:tc>
        <w:tc>
          <w:tcPr>
            <w:tcW w:w="482" w:type="pct"/>
            <w:tcBorders>
              <w:top w:val="nil"/>
              <w:left w:val="nil"/>
              <w:bottom w:val="single" w:sz="8" w:space="0" w:color="000000"/>
              <w:right w:val="single" w:sz="8" w:space="0" w:color="000000"/>
            </w:tcBorders>
            <w:shd w:val="clear" w:color="auto" w:fill="auto"/>
            <w:vAlign w:val="center"/>
          </w:tcPr>
          <w:p w14:paraId="442B0112" w14:textId="425FB205" w:rsidR="00AC6095" w:rsidRPr="00352394" w:rsidRDefault="00BA6A0D" w:rsidP="00AC6095">
            <w:pPr>
              <w:jc w:val="center"/>
              <w:rPr>
                <w:i/>
                <w:iCs/>
                <w:color w:val="000000"/>
                <w:sz w:val="22"/>
                <w:szCs w:val="22"/>
              </w:rPr>
            </w:pPr>
            <w:r>
              <w:rPr>
                <w:i/>
                <w:iCs/>
                <w:color w:val="000000"/>
                <w:sz w:val="22"/>
                <w:szCs w:val="22"/>
              </w:rPr>
              <w:t>82</w:t>
            </w:r>
          </w:p>
        </w:tc>
        <w:tc>
          <w:tcPr>
            <w:tcW w:w="1216" w:type="pct"/>
            <w:tcBorders>
              <w:top w:val="nil"/>
              <w:left w:val="nil"/>
              <w:bottom w:val="single" w:sz="8" w:space="0" w:color="000000"/>
              <w:right w:val="single" w:sz="8" w:space="0" w:color="000000"/>
            </w:tcBorders>
            <w:shd w:val="clear" w:color="auto" w:fill="auto"/>
            <w:vAlign w:val="center"/>
          </w:tcPr>
          <w:p w14:paraId="40D4DA05" w14:textId="70973198" w:rsidR="00AC6095" w:rsidRPr="00352394" w:rsidRDefault="00AC6095" w:rsidP="00AC6095">
            <w:pPr>
              <w:jc w:val="center"/>
              <w:rPr>
                <w:i/>
                <w:iCs/>
                <w:color w:val="000000"/>
                <w:sz w:val="22"/>
                <w:szCs w:val="22"/>
              </w:rPr>
            </w:pPr>
            <w:r w:rsidRPr="00352394">
              <w:rPr>
                <w:i/>
                <w:iCs/>
                <w:color w:val="000000"/>
                <w:sz w:val="22"/>
                <w:szCs w:val="22"/>
              </w:rPr>
              <w:t>20/05/2029</w:t>
            </w:r>
          </w:p>
        </w:tc>
        <w:tc>
          <w:tcPr>
            <w:tcW w:w="1027" w:type="pct"/>
            <w:tcBorders>
              <w:top w:val="nil"/>
              <w:left w:val="nil"/>
              <w:bottom w:val="single" w:sz="8" w:space="0" w:color="000000"/>
              <w:right w:val="single" w:sz="8" w:space="0" w:color="000000"/>
            </w:tcBorders>
            <w:shd w:val="clear" w:color="auto" w:fill="auto"/>
            <w:vAlign w:val="center"/>
          </w:tcPr>
          <w:p w14:paraId="40BCBA6C" w14:textId="37D15791" w:rsidR="00AC6095" w:rsidRPr="00352394" w:rsidRDefault="00AC6095" w:rsidP="00AC6095">
            <w:pPr>
              <w:jc w:val="center"/>
              <w:rPr>
                <w:i/>
                <w:iCs/>
                <w:color w:val="000000"/>
                <w:sz w:val="22"/>
                <w:szCs w:val="22"/>
              </w:rPr>
            </w:pPr>
            <w:r w:rsidRPr="00352394">
              <w:rPr>
                <w:i/>
                <w:iCs/>
                <w:color w:val="000000"/>
                <w:sz w:val="22"/>
                <w:szCs w:val="22"/>
              </w:rPr>
              <w:t>1,9100%</w:t>
            </w:r>
          </w:p>
        </w:tc>
      </w:tr>
      <w:tr w:rsidR="00AC6095" w:rsidRPr="00352394" w14:paraId="3291038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AC6095" w:rsidRPr="00352394" w:rsidRDefault="00AC6095" w:rsidP="00AC6095">
            <w:pPr>
              <w:jc w:val="center"/>
              <w:rPr>
                <w:i/>
                <w:iCs/>
                <w:color w:val="000000"/>
                <w:sz w:val="22"/>
                <w:szCs w:val="22"/>
              </w:rPr>
            </w:pPr>
            <w:r w:rsidRPr="00352394">
              <w:rPr>
                <w:i/>
                <w:iCs/>
                <w:color w:val="000000"/>
                <w:sz w:val="22"/>
                <w:szCs w:val="22"/>
              </w:rPr>
              <w:t>27</w:t>
            </w:r>
          </w:p>
        </w:tc>
        <w:tc>
          <w:tcPr>
            <w:tcW w:w="815" w:type="pct"/>
            <w:tcBorders>
              <w:top w:val="nil"/>
              <w:left w:val="nil"/>
              <w:bottom w:val="single" w:sz="8" w:space="0" w:color="000000"/>
              <w:right w:val="single" w:sz="8" w:space="0" w:color="000000"/>
            </w:tcBorders>
            <w:shd w:val="clear" w:color="auto" w:fill="auto"/>
            <w:vAlign w:val="center"/>
          </w:tcPr>
          <w:p w14:paraId="5DE0673E" w14:textId="4A3D5FD1" w:rsidR="00AC6095" w:rsidRPr="00352394" w:rsidRDefault="00AC6095" w:rsidP="00AC6095">
            <w:pPr>
              <w:jc w:val="center"/>
              <w:rPr>
                <w:i/>
                <w:iCs/>
                <w:color w:val="000000"/>
                <w:sz w:val="22"/>
                <w:szCs w:val="22"/>
              </w:rPr>
            </w:pPr>
            <w:r w:rsidRPr="00352394">
              <w:rPr>
                <w:i/>
                <w:iCs/>
                <w:color w:val="000000"/>
                <w:sz w:val="22"/>
                <w:szCs w:val="22"/>
              </w:rPr>
              <w:t>20/10/2024</w:t>
            </w:r>
          </w:p>
        </w:tc>
        <w:tc>
          <w:tcPr>
            <w:tcW w:w="906" w:type="pct"/>
            <w:tcBorders>
              <w:top w:val="nil"/>
              <w:left w:val="nil"/>
              <w:bottom w:val="single" w:sz="8" w:space="0" w:color="000000"/>
              <w:right w:val="single" w:sz="8" w:space="0" w:color="000000"/>
            </w:tcBorders>
            <w:shd w:val="clear" w:color="auto" w:fill="auto"/>
            <w:vAlign w:val="center"/>
          </w:tcPr>
          <w:p w14:paraId="04E5ABFD" w14:textId="4FCA93DF"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A03C30D" w14:textId="077212F9" w:rsidR="00AC6095" w:rsidRPr="00352394" w:rsidRDefault="00BA6A0D" w:rsidP="00AC6095">
            <w:pPr>
              <w:jc w:val="center"/>
              <w:rPr>
                <w:i/>
                <w:iCs/>
                <w:color w:val="000000"/>
                <w:sz w:val="22"/>
                <w:szCs w:val="22"/>
              </w:rPr>
            </w:pPr>
            <w:r>
              <w:rPr>
                <w:i/>
                <w:iCs/>
                <w:color w:val="000000"/>
                <w:sz w:val="22"/>
                <w:szCs w:val="22"/>
              </w:rPr>
              <w:t>83</w:t>
            </w:r>
          </w:p>
        </w:tc>
        <w:tc>
          <w:tcPr>
            <w:tcW w:w="1216" w:type="pct"/>
            <w:tcBorders>
              <w:top w:val="nil"/>
              <w:left w:val="nil"/>
              <w:bottom w:val="single" w:sz="8" w:space="0" w:color="000000"/>
              <w:right w:val="single" w:sz="8" w:space="0" w:color="000000"/>
            </w:tcBorders>
            <w:shd w:val="clear" w:color="auto" w:fill="auto"/>
            <w:vAlign w:val="center"/>
          </w:tcPr>
          <w:p w14:paraId="7D5EC820" w14:textId="3A3F1A5D" w:rsidR="00AC6095" w:rsidRPr="00352394" w:rsidRDefault="00AC6095" w:rsidP="00AC6095">
            <w:pPr>
              <w:jc w:val="center"/>
              <w:rPr>
                <w:i/>
                <w:iCs/>
                <w:color w:val="000000"/>
                <w:sz w:val="22"/>
                <w:szCs w:val="22"/>
              </w:rPr>
            </w:pPr>
            <w:r w:rsidRPr="00352394">
              <w:rPr>
                <w:i/>
                <w:iCs/>
                <w:color w:val="000000"/>
                <w:sz w:val="22"/>
                <w:szCs w:val="22"/>
              </w:rPr>
              <w:t>20/06/2029</w:t>
            </w:r>
          </w:p>
        </w:tc>
        <w:tc>
          <w:tcPr>
            <w:tcW w:w="1027" w:type="pct"/>
            <w:tcBorders>
              <w:top w:val="nil"/>
              <w:left w:val="nil"/>
              <w:bottom w:val="single" w:sz="8" w:space="0" w:color="000000"/>
              <w:right w:val="single" w:sz="8" w:space="0" w:color="000000"/>
            </w:tcBorders>
            <w:shd w:val="clear" w:color="auto" w:fill="auto"/>
            <w:vAlign w:val="center"/>
          </w:tcPr>
          <w:p w14:paraId="38305DF3" w14:textId="76BD16CF" w:rsidR="00AC6095" w:rsidRPr="00352394" w:rsidRDefault="00AC6095" w:rsidP="00AC6095">
            <w:pPr>
              <w:jc w:val="center"/>
              <w:rPr>
                <w:i/>
                <w:iCs/>
                <w:color w:val="000000"/>
                <w:sz w:val="22"/>
                <w:szCs w:val="22"/>
              </w:rPr>
            </w:pPr>
            <w:r w:rsidRPr="00352394">
              <w:rPr>
                <w:i/>
                <w:iCs/>
                <w:color w:val="000000"/>
                <w:sz w:val="22"/>
                <w:szCs w:val="22"/>
              </w:rPr>
              <w:t>1,9200%</w:t>
            </w:r>
          </w:p>
        </w:tc>
      </w:tr>
      <w:tr w:rsidR="00AC6095" w:rsidRPr="00352394" w14:paraId="114DF36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AC6095" w:rsidRPr="00352394" w:rsidRDefault="00AC6095" w:rsidP="00AC6095">
            <w:pPr>
              <w:jc w:val="center"/>
              <w:rPr>
                <w:i/>
                <w:iCs/>
                <w:color w:val="000000"/>
                <w:sz w:val="22"/>
                <w:szCs w:val="22"/>
              </w:rPr>
            </w:pPr>
            <w:r w:rsidRPr="00352394">
              <w:rPr>
                <w:i/>
                <w:iCs/>
                <w:color w:val="000000"/>
                <w:sz w:val="22"/>
                <w:szCs w:val="22"/>
              </w:rPr>
              <w:t>28</w:t>
            </w:r>
          </w:p>
        </w:tc>
        <w:tc>
          <w:tcPr>
            <w:tcW w:w="815" w:type="pct"/>
            <w:tcBorders>
              <w:top w:val="nil"/>
              <w:left w:val="nil"/>
              <w:bottom w:val="single" w:sz="8" w:space="0" w:color="000000"/>
              <w:right w:val="single" w:sz="8" w:space="0" w:color="000000"/>
            </w:tcBorders>
            <w:shd w:val="clear" w:color="auto" w:fill="auto"/>
            <w:vAlign w:val="center"/>
          </w:tcPr>
          <w:p w14:paraId="5C940D6C" w14:textId="03735E02" w:rsidR="00AC6095" w:rsidRPr="00352394" w:rsidRDefault="00AC6095" w:rsidP="00AC6095">
            <w:pPr>
              <w:jc w:val="center"/>
              <w:rPr>
                <w:i/>
                <w:iCs/>
                <w:color w:val="000000"/>
                <w:sz w:val="22"/>
                <w:szCs w:val="22"/>
              </w:rPr>
            </w:pPr>
            <w:r w:rsidRPr="00352394">
              <w:rPr>
                <w:i/>
                <w:iCs/>
                <w:color w:val="000000"/>
                <w:sz w:val="22"/>
                <w:szCs w:val="22"/>
              </w:rPr>
              <w:t>20/11/2024</w:t>
            </w:r>
          </w:p>
        </w:tc>
        <w:tc>
          <w:tcPr>
            <w:tcW w:w="906" w:type="pct"/>
            <w:tcBorders>
              <w:top w:val="nil"/>
              <w:left w:val="nil"/>
              <w:bottom w:val="single" w:sz="8" w:space="0" w:color="000000"/>
              <w:right w:val="single" w:sz="8" w:space="0" w:color="000000"/>
            </w:tcBorders>
            <w:shd w:val="clear" w:color="auto" w:fill="auto"/>
            <w:vAlign w:val="center"/>
          </w:tcPr>
          <w:p w14:paraId="36D3D33C" w14:textId="642B7D33"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75B7557" w14:textId="3B575069" w:rsidR="00AC6095" w:rsidRPr="00352394" w:rsidRDefault="00BA6A0D" w:rsidP="00AC6095">
            <w:pPr>
              <w:jc w:val="center"/>
              <w:rPr>
                <w:i/>
                <w:iCs/>
                <w:color w:val="000000"/>
                <w:sz w:val="22"/>
                <w:szCs w:val="22"/>
              </w:rPr>
            </w:pPr>
            <w:r>
              <w:rPr>
                <w:i/>
                <w:iCs/>
                <w:color w:val="000000"/>
                <w:sz w:val="22"/>
                <w:szCs w:val="22"/>
              </w:rPr>
              <w:t>84</w:t>
            </w:r>
          </w:p>
        </w:tc>
        <w:tc>
          <w:tcPr>
            <w:tcW w:w="1216" w:type="pct"/>
            <w:tcBorders>
              <w:top w:val="nil"/>
              <w:left w:val="nil"/>
              <w:bottom w:val="single" w:sz="8" w:space="0" w:color="000000"/>
              <w:right w:val="single" w:sz="8" w:space="0" w:color="000000"/>
            </w:tcBorders>
            <w:shd w:val="clear" w:color="auto" w:fill="auto"/>
            <w:vAlign w:val="center"/>
          </w:tcPr>
          <w:p w14:paraId="0AB194ED" w14:textId="5ADC3F00" w:rsidR="00AC6095" w:rsidRPr="00352394" w:rsidRDefault="00AC6095" w:rsidP="00AC6095">
            <w:pPr>
              <w:jc w:val="center"/>
              <w:rPr>
                <w:i/>
                <w:iCs/>
                <w:color w:val="000000"/>
                <w:sz w:val="22"/>
                <w:szCs w:val="22"/>
              </w:rPr>
            </w:pPr>
            <w:r w:rsidRPr="00352394">
              <w:rPr>
                <w:i/>
                <w:iCs/>
                <w:color w:val="000000"/>
                <w:sz w:val="22"/>
                <w:szCs w:val="22"/>
              </w:rPr>
              <w:t>20/07/2029</w:t>
            </w:r>
          </w:p>
        </w:tc>
        <w:tc>
          <w:tcPr>
            <w:tcW w:w="1027" w:type="pct"/>
            <w:tcBorders>
              <w:top w:val="nil"/>
              <w:left w:val="nil"/>
              <w:bottom w:val="single" w:sz="8" w:space="0" w:color="000000"/>
              <w:right w:val="single" w:sz="8" w:space="0" w:color="000000"/>
            </w:tcBorders>
            <w:shd w:val="clear" w:color="auto" w:fill="auto"/>
            <w:vAlign w:val="center"/>
          </w:tcPr>
          <w:p w14:paraId="59AB0790" w14:textId="1A11FC86" w:rsidR="00AC6095" w:rsidRPr="00352394" w:rsidRDefault="00AC6095" w:rsidP="00AC6095">
            <w:pPr>
              <w:jc w:val="center"/>
              <w:rPr>
                <w:i/>
                <w:iCs/>
                <w:color w:val="000000"/>
                <w:sz w:val="22"/>
                <w:szCs w:val="22"/>
              </w:rPr>
            </w:pPr>
            <w:r w:rsidRPr="00352394">
              <w:rPr>
                <w:i/>
                <w:iCs/>
                <w:color w:val="000000"/>
                <w:sz w:val="22"/>
                <w:szCs w:val="22"/>
              </w:rPr>
              <w:t>1,9400%</w:t>
            </w:r>
          </w:p>
        </w:tc>
      </w:tr>
      <w:tr w:rsidR="00AC6095" w:rsidRPr="00352394" w14:paraId="174E0AB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AC6095" w:rsidRPr="00352394" w:rsidRDefault="00AC6095" w:rsidP="00AC6095">
            <w:pPr>
              <w:jc w:val="center"/>
              <w:rPr>
                <w:i/>
                <w:iCs/>
                <w:color w:val="000000"/>
                <w:sz w:val="22"/>
                <w:szCs w:val="22"/>
              </w:rPr>
            </w:pPr>
            <w:r w:rsidRPr="00352394">
              <w:rPr>
                <w:i/>
                <w:iCs/>
                <w:color w:val="000000"/>
                <w:sz w:val="22"/>
                <w:szCs w:val="22"/>
              </w:rPr>
              <w:t>29</w:t>
            </w:r>
          </w:p>
        </w:tc>
        <w:tc>
          <w:tcPr>
            <w:tcW w:w="815" w:type="pct"/>
            <w:tcBorders>
              <w:top w:val="nil"/>
              <w:left w:val="nil"/>
              <w:bottom w:val="single" w:sz="8" w:space="0" w:color="000000"/>
              <w:right w:val="single" w:sz="8" w:space="0" w:color="000000"/>
            </w:tcBorders>
            <w:shd w:val="clear" w:color="auto" w:fill="auto"/>
            <w:vAlign w:val="center"/>
          </w:tcPr>
          <w:p w14:paraId="78EA1DE9" w14:textId="7EB879BE" w:rsidR="00AC6095" w:rsidRPr="00352394" w:rsidRDefault="00AC6095" w:rsidP="00AC6095">
            <w:pPr>
              <w:jc w:val="center"/>
              <w:rPr>
                <w:i/>
                <w:iCs/>
                <w:color w:val="000000"/>
                <w:sz w:val="22"/>
                <w:szCs w:val="22"/>
              </w:rPr>
            </w:pPr>
            <w:r w:rsidRPr="00352394">
              <w:rPr>
                <w:i/>
                <w:iCs/>
                <w:color w:val="000000"/>
                <w:sz w:val="22"/>
                <w:szCs w:val="22"/>
              </w:rPr>
              <w:t>20/12/2024</w:t>
            </w:r>
          </w:p>
        </w:tc>
        <w:tc>
          <w:tcPr>
            <w:tcW w:w="906" w:type="pct"/>
            <w:tcBorders>
              <w:top w:val="nil"/>
              <w:left w:val="nil"/>
              <w:bottom w:val="single" w:sz="8" w:space="0" w:color="000000"/>
              <w:right w:val="single" w:sz="8" w:space="0" w:color="000000"/>
            </w:tcBorders>
            <w:shd w:val="clear" w:color="auto" w:fill="auto"/>
            <w:vAlign w:val="center"/>
          </w:tcPr>
          <w:p w14:paraId="488A71C0" w14:textId="38DE25FE"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023AA134" w14:textId="10CC8C78" w:rsidR="00AC6095" w:rsidRPr="00352394" w:rsidRDefault="00BA6A0D" w:rsidP="00AC6095">
            <w:pPr>
              <w:jc w:val="center"/>
              <w:rPr>
                <w:i/>
                <w:iCs/>
                <w:color w:val="000000"/>
                <w:sz w:val="22"/>
                <w:szCs w:val="22"/>
              </w:rPr>
            </w:pPr>
            <w:r>
              <w:rPr>
                <w:i/>
                <w:iCs/>
                <w:color w:val="000000"/>
                <w:sz w:val="22"/>
                <w:szCs w:val="22"/>
              </w:rPr>
              <w:t>85</w:t>
            </w:r>
          </w:p>
        </w:tc>
        <w:tc>
          <w:tcPr>
            <w:tcW w:w="1216" w:type="pct"/>
            <w:tcBorders>
              <w:top w:val="nil"/>
              <w:left w:val="nil"/>
              <w:bottom w:val="single" w:sz="8" w:space="0" w:color="000000"/>
              <w:right w:val="single" w:sz="8" w:space="0" w:color="000000"/>
            </w:tcBorders>
            <w:shd w:val="clear" w:color="auto" w:fill="auto"/>
            <w:vAlign w:val="center"/>
          </w:tcPr>
          <w:p w14:paraId="1E470230" w14:textId="773AFDBC" w:rsidR="00AC6095" w:rsidRPr="00352394" w:rsidRDefault="00AC6095" w:rsidP="00AC6095">
            <w:pPr>
              <w:jc w:val="center"/>
              <w:rPr>
                <w:i/>
                <w:iCs/>
                <w:color w:val="000000"/>
                <w:sz w:val="22"/>
                <w:szCs w:val="22"/>
              </w:rPr>
            </w:pPr>
            <w:r w:rsidRPr="00352394">
              <w:rPr>
                <w:i/>
                <w:iCs/>
                <w:color w:val="000000"/>
                <w:sz w:val="22"/>
                <w:szCs w:val="22"/>
              </w:rPr>
              <w:t>20/08/2029</w:t>
            </w:r>
          </w:p>
        </w:tc>
        <w:tc>
          <w:tcPr>
            <w:tcW w:w="1027" w:type="pct"/>
            <w:tcBorders>
              <w:top w:val="nil"/>
              <w:left w:val="nil"/>
              <w:bottom w:val="single" w:sz="8" w:space="0" w:color="000000"/>
              <w:right w:val="single" w:sz="8" w:space="0" w:color="000000"/>
            </w:tcBorders>
            <w:shd w:val="clear" w:color="auto" w:fill="auto"/>
            <w:vAlign w:val="center"/>
          </w:tcPr>
          <w:p w14:paraId="252BAB0E" w14:textId="38ECF3F5" w:rsidR="00AC6095" w:rsidRPr="00352394" w:rsidRDefault="00AC6095" w:rsidP="00AC6095">
            <w:pPr>
              <w:jc w:val="center"/>
              <w:rPr>
                <w:i/>
                <w:iCs/>
                <w:color w:val="000000"/>
                <w:sz w:val="22"/>
                <w:szCs w:val="22"/>
              </w:rPr>
            </w:pPr>
            <w:r w:rsidRPr="00352394">
              <w:rPr>
                <w:i/>
                <w:iCs/>
                <w:color w:val="000000"/>
                <w:sz w:val="22"/>
                <w:szCs w:val="22"/>
              </w:rPr>
              <w:t>2,0300%</w:t>
            </w:r>
          </w:p>
        </w:tc>
      </w:tr>
      <w:tr w:rsidR="00AC6095" w:rsidRPr="00352394" w14:paraId="0EC567E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AC6095" w:rsidRPr="00352394" w:rsidRDefault="00AC6095" w:rsidP="00AC6095">
            <w:pPr>
              <w:jc w:val="center"/>
              <w:rPr>
                <w:i/>
                <w:iCs/>
                <w:color w:val="000000"/>
                <w:sz w:val="22"/>
                <w:szCs w:val="22"/>
              </w:rPr>
            </w:pPr>
            <w:r w:rsidRPr="00352394">
              <w:rPr>
                <w:i/>
                <w:iCs/>
                <w:color w:val="000000"/>
                <w:sz w:val="22"/>
                <w:szCs w:val="22"/>
              </w:rPr>
              <w:t>30</w:t>
            </w:r>
          </w:p>
        </w:tc>
        <w:tc>
          <w:tcPr>
            <w:tcW w:w="815" w:type="pct"/>
            <w:tcBorders>
              <w:top w:val="nil"/>
              <w:left w:val="nil"/>
              <w:bottom w:val="single" w:sz="8" w:space="0" w:color="000000"/>
              <w:right w:val="single" w:sz="8" w:space="0" w:color="000000"/>
            </w:tcBorders>
            <w:shd w:val="clear" w:color="auto" w:fill="auto"/>
            <w:vAlign w:val="center"/>
          </w:tcPr>
          <w:p w14:paraId="6BC7E373" w14:textId="79FCCAF9" w:rsidR="00AC6095" w:rsidRPr="00352394" w:rsidRDefault="00AC6095" w:rsidP="00AC6095">
            <w:pPr>
              <w:jc w:val="center"/>
              <w:rPr>
                <w:i/>
                <w:iCs/>
                <w:color w:val="000000"/>
                <w:sz w:val="22"/>
                <w:szCs w:val="22"/>
              </w:rPr>
            </w:pPr>
            <w:r w:rsidRPr="00352394">
              <w:rPr>
                <w:i/>
                <w:iCs/>
                <w:color w:val="000000"/>
                <w:sz w:val="22"/>
                <w:szCs w:val="22"/>
              </w:rPr>
              <w:t>20/01/2025</w:t>
            </w:r>
          </w:p>
        </w:tc>
        <w:tc>
          <w:tcPr>
            <w:tcW w:w="906" w:type="pct"/>
            <w:tcBorders>
              <w:top w:val="nil"/>
              <w:left w:val="nil"/>
              <w:bottom w:val="single" w:sz="8" w:space="0" w:color="000000"/>
              <w:right w:val="single" w:sz="8" w:space="0" w:color="000000"/>
            </w:tcBorders>
            <w:shd w:val="clear" w:color="auto" w:fill="auto"/>
            <w:vAlign w:val="center"/>
          </w:tcPr>
          <w:p w14:paraId="6E6DA9C3" w14:textId="2F9759A1" w:rsidR="00AC6095" w:rsidRPr="00352394" w:rsidRDefault="00AC6095" w:rsidP="00AC6095">
            <w:pPr>
              <w:jc w:val="center"/>
              <w:rPr>
                <w:i/>
                <w:iCs/>
                <w:color w:val="000000"/>
                <w:sz w:val="22"/>
                <w:szCs w:val="22"/>
              </w:rPr>
            </w:pPr>
            <w:r w:rsidRPr="00352394">
              <w:rPr>
                <w:i/>
                <w:iCs/>
                <w:color w:val="000000"/>
                <w:sz w:val="22"/>
                <w:szCs w:val="22"/>
              </w:rPr>
              <w:t>0,6500%</w:t>
            </w:r>
          </w:p>
        </w:tc>
        <w:tc>
          <w:tcPr>
            <w:tcW w:w="482" w:type="pct"/>
            <w:tcBorders>
              <w:top w:val="nil"/>
              <w:left w:val="nil"/>
              <w:bottom w:val="single" w:sz="8" w:space="0" w:color="000000"/>
              <w:right w:val="single" w:sz="8" w:space="0" w:color="000000"/>
            </w:tcBorders>
            <w:shd w:val="clear" w:color="auto" w:fill="auto"/>
            <w:vAlign w:val="center"/>
          </w:tcPr>
          <w:p w14:paraId="001688C4" w14:textId="75D28A07" w:rsidR="00AC6095" w:rsidRPr="00352394" w:rsidRDefault="00BA6A0D" w:rsidP="00AC6095">
            <w:pPr>
              <w:jc w:val="center"/>
              <w:rPr>
                <w:i/>
                <w:iCs/>
                <w:color w:val="000000"/>
                <w:sz w:val="22"/>
                <w:szCs w:val="22"/>
              </w:rPr>
            </w:pPr>
            <w:r>
              <w:rPr>
                <w:i/>
                <w:iCs/>
                <w:color w:val="000000"/>
                <w:sz w:val="22"/>
                <w:szCs w:val="22"/>
              </w:rPr>
              <w:t>86</w:t>
            </w:r>
          </w:p>
        </w:tc>
        <w:tc>
          <w:tcPr>
            <w:tcW w:w="1216" w:type="pct"/>
            <w:tcBorders>
              <w:top w:val="nil"/>
              <w:left w:val="nil"/>
              <w:bottom w:val="single" w:sz="8" w:space="0" w:color="000000"/>
              <w:right w:val="single" w:sz="8" w:space="0" w:color="000000"/>
            </w:tcBorders>
            <w:shd w:val="clear" w:color="auto" w:fill="auto"/>
            <w:vAlign w:val="center"/>
          </w:tcPr>
          <w:p w14:paraId="7B898278" w14:textId="433D54F2" w:rsidR="00AC6095" w:rsidRPr="00352394" w:rsidRDefault="00AC6095" w:rsidP="00AC6095">
            <w:pPr>
              <w:jc w:val="center"/>
              <w:rPr>
                <w:i/>
                <w:iCs/>
                <w:color w:val="000000"/>
                <w:sz w:val="22"/>
                <w:szCs w:val="22"/>
              </w:rPr>
            </w:pPr>
            <w:r w:rsidRPr="00352394">
              <w:rPr>
                <w:i/>
                <w:iCs/>
                <w:color w:val="000000"/>
                <w:sz w:val="22"/>
                <w:szCs w:val="22"/>
              </w:rPr>
              <w:t>20/09/2029</w:t>
            </w:r>
          </w:p>
        </w:tc>
        <w:tc>
          <w:tcPr>
            <w:tcW w:w="1027" w:type="pct"/>
            <w:tcBorders>
              <w:top w:val="nil"/>
              <w:left w:val="nil"/>
              <w:bottom w:val="single" w:sz="8" w:space="0" w:color="000000"/>
              <w:right w:val="single" w:sz="8" w:space="0" w:color="000000"/>
            </w:tcBorders>
            <w:shd w:val="clear" w:color="auto" w:fill="auto"/>
            <w:vAlign w:val="center"/>
          </w:tcPr>
          <w:p w14:paraId="655F296F" w14:textId="101E5989" w:rsidR="00AC6095" w:rsidRPr="00352394" w:rsidRDefault="00AC6095" w:rsidP="00AC6095">
            <w:pPr>
              <w:jc w:val="center"/>
              <w:rPr>
                <w:i/>
                <w:iCs/>
                <w:color w:val="000000"/>
                <w:sz w:val="22"/>
                <w:szCs w:val="22"/>
              </w:rPr>
            </w:pPr>
            <w:r w:rsidRPr="00352394">
              <w:rPr>
                <w:i/>
                <w:iCs/>
                <w:color w:val="000000"/>
                <w:sz w:val="22"/>
                <w:szCs w:val="22"/>
              </w:rPr>
              <w:t>2,0500%</w:t>
            </w:r>
          </w:p>
        </w:tc>
      </w:tr>
      <w:tr w:rsidR="00AC6095" w:rsidRPr="00352394" w14:paraId="2B9FE6E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AC6095" w:rsidRPr="00352394" w:rsidRDefault="00AC6095" w:rsidP="00AC6095">
            <w:pPr>
              <w:jc w:val="center"/>
              <w:rPr>
                <w:i/>
                <w:iCs/>
                <w:color w:val="000000"/>
                <w:sz w:val="22"/>
                <w:szCs w:val="22"/>
              </w:rPr>
            </w:pPr>
            <w:r w:rsidRPr="00352394">
              <w:rPr>
                <w:i/>
                <w:iCs/>
                <w:color w:val="000000"/>
                <w:sz w:val="22"/>
                <w:szCs w:val="22"/>
              </w:rPr>
              <w:t>31</w:t>
            </w:r>
          </w:p>
        </w:tc>
        <w:tc>
          <w:tcPr>
            <w:tcW w:w="815" w:type="pct"/>
            <w:tcBorders>
              <w:top w:val="nil"/>
              <w:left w:val="nil"/>
              <w:bottom w:val="single" w:sz="8" w:space="0" w:color="000000"/>
              <w:right w:val="single" w:sz="8" w:space="0" w:color="000000"/>
            </w:tcBorders>
            <w:shd w:val="clear" w:color="auto" w:fill="auto"/>
            <w:vAlign w:val="center"/>
          </w:tcPr>
          <w:p w14:paraId="3CA11303" w14:textId="059C32A6" w:rsidR="00AC6095" w:rsidRPr="00352394" w:rsidRDefault="00AC6095" w:rsidP="00AC6095">
            <w:pPr>
              <w:jc w:val="center"/>
              <w:rPr>
                <w:i/>
                <w:iCs/>
                <w:color w:val="000000"/>
                <w:sz w:val="22"/>
                <w:szCs w:val="22"/>
              </w:rPr>
            </w:pPr>
            <w:r w:rsidRPr="00352394">
              <w:rPr>
                <w:i/>
                <w:iCs/>
                <w:color w:val="000000"/>
                <w:sz w:val="22"/>
                <w:szCs w:val="22"/>
              </w:rPr>
              <w:t>20/02/2025</w:t>
            </w:r>
          </w:p>
        </w:tc>
        <w:tc>
          <w:tcPr>
            <w:tcW w:w="906" w:type="pct"/>
            <w:tcBorders>
              <w:top w:val="nil"/>
              <w:left w:val="nil"/>
              <w:bottom w:val="single" w:sz="8" w:space="0" w:color="000000"/>
              <w:right w:val="single" w:sz="8" w:space="0" w:color="000000"/>
            </w:tcBorders>
            <w:shd w:val="clear" w:color="auto" w:fill="auto"/>
            <w:vAlign w:val="center"/>
          </w:tcPr>
          <w:p w14:paraId="0A6323AC" w14:textId="02C3A28E" w:rsidR="00AC6095" w:rsidRPr="00352394" w:rsidRDefault="00AC6095" w:rsidP="00AC6095">
            <w:pPr>
              <w:jc w:val="center"/>
              <w:rPr>
                <w:i/>
                <w:iCs/>
                <w:color w:val="000000"/>
                <w:sz w:val="22"/>
                <w:szCs w:val="22"/>
              </w:rPr>
            </w:pPr>
            <w:r w:rsidRPr="00352394">
              <w:rPr>
                <w:i/>
                <w:iCs/>
                <w:color w:val="000000"/>
                <w:sz w:val="22"/>
                <w:szCs w:val="22"/>
              </w:rPr>
              <w:t>0,5100%</w:t>
            </w:r>
          </w:p>
        </w:tc>
        <w:tc>
          <w:tcPr>
            <w:tcW w:w="482" w:type="pct"/>
            <w:tcBorders>
              <w:top w:val="nil"/>
              <w:left w:val="nil"/>
              <w:bottom w:val="single" w:sz="8" w:space="0" w:color="000000"/>
              <w:right w:val="single" w:sz="8" w:space="0" w:color="000000"/>
            </w:tcBorders>
            <w:shd w:val="clear" w:color="auto" w:fill="auto"/>
            <w:vAlign w:val="center"/>
          </w:tcPr>
          <w:p w14:paraId="185C3F33" w14:textId="6FCB35E9" w:rsidR="00AC6095" w:rsidRPr="00352394" w:rsidRDefault="00BA6A0D" w:rsidP="00AC6095">
            <w:pPr>
              <w:jc w:val="center"/>
              <w:rPr>
                <w:i/>
                <w:iCs/>
                <w:color w:val="000000"/>
                <w:sz w:val="22"/>
                <w:szCs w:val="22"/>
              </w:rPr>
            </w:pPr>
            <w:r>
              <w:rPr>
                <w:i/>
                <w:iCs/>
                <w:color w:val="000000"/>
                <w:sz w:val="22"/>
                <w:szCs w:val="22"/>
              </w:rPr>
              <w:t>87</w:t>
            </w:r>
          </w:p>
        </w:tc>
        <w:tc>
          <w:tcPr>
            <w:tcW w:w="1216" w:type="pct"/>
            <w:tcBorders>
              <w:top w:val="nil"/>
              <w:left w:val="nil"/>
              <w:bottom w:val="single" w:sz="8" w:space="0" w:color="000000"/>
              <w:right w:val="single" w:sz="8" w:space="0" w:color="000000"/>
            </w:tcBorders>
            <w:shd w:val="clear" w:color="auto" w:fill="auto"/>
            <w:vAlign w:val="center"/>
          </w:tcPr>
          <w:p w14:paraId="25F14678" w14:textId="69F10E1D" w:rsidR="00AC6095" w:rsidRPr="00352394" w:rsidRDefault="00AC6095" w:rsidP="00AC6095">
            <w:pPr>
              <w:jc w:val="center"/>
              <w:rPr>
                <w:i/>
                <w:iCs/>
                <w:color w:val="000000"/>
                <w:sz w:val="22"/>
                <w:szCs w:val="22"/>
              </w:rPr>
            </w:pPr>
            <w:r w:rsidRPr="00352394">
              <w:rPr>
                <w:i/>
                <w:iCs/>
                <w:color w:val="000000"/>
                <w:sz w:val="22"/>
                <w:szCs w:val="22"/>
              </w:rPr>
              <w:t>20/10/2029</w:t>
            </w:r>
          </w:p>
        </w:tc>
        <w:tc>
          <w:tcPr>
            <w:tcW w:w="1027" w:type="pct"/>
            <w:tcBorders>
              <w:top w:val="nil"/>
              <w:left w:val="nil"/>
              <w:bottom w:val="single" w:sz="8" w:space="0" w:color="000000"/>
              <w:right w:val="single" w:sz="8" w:space="0" w:color="000000"/>
            </w:tcBorders>
            <w:shd w:val="clear" w:color="auto" w:fill="auto"/>
            <w:vAlign w:val="center"/>
          </w:tcPr>
          <w:p w14:paraId="34293340" w14:textId="6F5779BA" w:rsidR="00AC6095" w:rsidRPr="00352394" w:rsidRDefault="00AC6095" w:rsidP="00AC6095">
            <w:pPr>
              <w:jc w:val="center"/>
              <w:rPr>
                <w:i/>
                <w:iCs/>
                <w:color w:val="000000"/>
                <w:sz w:val="22"/>
                <w:szCs w:val="22"/>
              </w:rPr>
            </w:pPr>
            <w:r w:rsidRPr="00352394">
              <w:rPr>
                <w:i/>
                <w:iCs/>
                <w:color w:val="000000"/>
                <w:sz w:val="22"/>
                <w:szCs w:val="22"/>
              </w:rPr>
              <w:t>2,2500%</w:t>
            </w:r>
          </w:p>
        </w:tc>
      </w:tr>
      <w:tr w:rsidR="00AC6095" w:rsidRPr="00352394" w14:paraId="6118F0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AC6095" w:rsidRPr="00352394" w:rsidRDefault="00AC6095" w:rsidP="00AC6095">
            <w:pPr>
              <w:jc w:val="center"/>
              <w:rPr>
                <w:i/>
                <w:iCs/>
                <w:color w:val="000000"/>
                <w:sz w:val="22"/>
                <w:szCs w:val="22"/>
              </w:rPr>
            </w:pPr>
            <w:r w:rsidRPr="00352394">
              <w:rPr>
                <w:i/>
                <w:iCs/>
                <w:color w:val="000000"/>
                <w:sz w:val="22"/>
                <w:szCs w:val="22"/>
              </w:rPr>
              <w:t>32</w:t>
            </w:r>
          </w:p>
        </w:tc>
        <w:tc>
          <w:tcPr>
            <w:tcW w:w="815" w:type="pct"/>
            <w:tcBorders>
              <w:top w:val="nil"/>
              <w:left w:val="nil"/>
              <w:bottom w:val="single" w:sz="8" w:space="0" w:color="000000"/>
              <w:right w:val="single" w:sz="8" w:space="0" w:color="000000"/>
            </w:tcBorders>
            <w:shd w:val="clear" w:color="auto" w:fill="auto"/>
            <w:vAlign w:val="center"/>
          </w:tcPr>
          <w:p w14:paraId="17C398F9" w14:textId="654FFEDC" w:rsidR="00AC6095" w:rsidRPr="00352394" w:rsidRDefault="00AC6095" w:rsidP="00AC6095">
            <w:pPr>
              <w:jc w:val="center"/>
              <w:rPr>
                <w:i/>
                <w:iCs/>
                <w:color w:val="000000"/>
                <w:sz w:val="22"/>
                <w:szCs w:val="22"/>
              </w:rPr>
            </w:pPr>
            <w:r w:rsidRPr="00352394">
              <w:rPr>
                <w:i/>
                <w:iCs/>
                <w:color w:val="000000"/>
                <w:sz w:val="22"/>
                <w:szCs w:val="22"/>
              </w:rPr>
              <w:t>20/03/2025</w:t>
            </w:r>
          </w:p>
        </w:tc>
        <w:tc>
          <w:tcPr>
            <w:tcW w:w="906" w:type="pct"/>
            <w:tcBorders>
              <w:top w:val="nil"/>
              <w:left w:val="nil"/>
              <w:bottom w:val="single" w:sz="8" w:space="0" w:color="000000"/>
              <w:right w:val="single" w:sz="8" w:space="0" w:color="000000"/>
            </w:tcBorders>
            <w:shd w:val="clear" w:color="auto" w:fill="auto"/>
            <w:vAlign w:val="center"/>
          </w:tcPr>
          <w:p w14:paraId="45D04D9E" w14:textId="14EE4E45" w:rsidR="00AC6095" w:rsidRPr="00352394" w:rsidRDefault="00AC6095" w:rsidP="00AC6095">
            <w:pPr>
              <w:jc w:val="center"/>
              <w:rPr>
                <w:i/>
                <w:iCs/>
                <w:color w:val="000000"/>
                <w:sz w:val="22"/>
                <w:szCs w:val="22"/>
              </w:rPr>
            </w:pPr>
            <w:r w:rsidRPr="00352394">
              <w:rPr>
                <w:i/>
                <w:iCs/>
                <w:color w:val="000000"/>
                <w:sz w:val="22"/>
                <w:szCs w:val="22"/>
              </w:rPr>
              <w:t>0,7100%</w:t>
            </w:r>
          </w:p>
        </w:tc>
        <w:tc>
          <w:tcPr>
            <w:tcW w:w="482" w:type="pct"/>
            <w:tcBorders>
              <w:top w:val="nil"/>
              <w:left w:val="nil"/>
              <w:bottom w:val="single" w:sz="8" w:space="0" w:color="000000"/>
              <w:right w:val="single" w:sz="8" w:space="0" w:color="000000"/>
            </w:tcBorders>
            <w:shd w:val="clear" w:color="auto" w:fill="auto"/>
            <w:vAlign w:val="center"/>
          </w:tcPr>
          <w:p w14:paraId="633E72F9" w14:textId="1FEEADFD" w:rsidR="00AC6095" w:rsidRPr="00352394" w:rsidRDefault="00BA6A0D" w:rsidP="00AC6095">
            <w:pPr>
              <w:jc w:val="center"/>
              <w:rPr>
                <w:i/>
                <w:iCs/>
                <w:color w:val="000000"/>
                <w:sz w:val="22"/>
                <w:szCs w:val="22"/>
              </w:rPr>
            </w:pPr>
            <w:r>
              <w:rPr>
                <w:i/>
                <w:iCs/>
                <w:color w:val="000000"/>
                <w:sz w:val="22"/>
                <w:szCs w:val="22"/>
              </w:rPr>
              <w:t>88</w:t>
            </w:r>
          </w:p>
        </w:tc>
        <w:tc>
          <w:tcPr>
            <w:tcW w:w="1216" w:type="pct"/>
            <w:tcBorders>
              <w:top w:val="nil"/>
              <w:left w:val="nil"/>
              <w:bottom w:val="single" w:sz="8" w:space="0" w:color="000000"/>
              <w:right w:val="single" w:sz="8" w:space="0" w:color="000000"/>
            </w:tcBorders>
            <w:shd w:val="clear" w:color="auto" w:fill="auto"/>
            <w:vAlign w:val="center"/>
          </w:tcPr>
          <w:p w14:paraId="6DCDACB8" w14:textId="24C385CD" w:rsidR="00AC6095" w:rsidRPr="00352394" w:rsidRDefault="00AC6095" w:rsidP="00AC6095">
            <w:pPr>
              <w:jc w:val="center"/>
              <w:rPr>
                <w:i/>
                <w:iCs/>
                <w:color w:val="000000"/>
                <w:sz w:val="22"/>
                <w:szCs w:val="22"/>
              </w:rPr>
            </w:pPr>
            <w:r w:rsidRPr="00352394">
              <w:rPr>
                <w:i/>
                <w:iCs/>
                <w:color w:val="000000"/>
                <w:sz w:val="22"/>
                <w:szCs w:val="22"/>
              </w:rPr>
              <w:t>20/11/2029</w:t>
            </w:r>
          </w:p>
        </w:tc>
        <w:tc>
          <w:tcPr>
            <w:tcW w:w="1027" w:type="pct"/>
            <w:tcBorders>
              <w:top w:val="nil"/>
              <w:left w:val="nil"/>
              <w:bottom w:val="single" w:sz="8" w:space="0" w:color="000000"/>
              <w:right w:val="single" w:sz="8" w:space="0" w:color="000000"/>
            </w:tcBorders>
            <w:shd w:val="clear" w:color="auto" w:fill="auto"/>
            <w:vAlign w:val="center"/>
          </w:tcPr>
          <w:p w14:paraId="06680F20" w14:textId="66755073" w:rsidR="00AC6095" w:rsidRPr="00352394" w:rsidRDefault="00AC6095" w:rsidP="00AC6095">
            <w:pPr>
              <w:jc w:val="center"/>
              <w:rPr>
                <w:i/>
                <w:iCs/>
                <w:color w:val="000000"/>
                <w:sz w:val="22"/>
                <w:szCs w:val="22"/>
              </w:rPr>
            </w:pPr>
            <w:r w:rsidRPr="00352394">
              <w:rPr>
                <w:i/>
                <w:iCs/>
                <w:color w:val="000000"/>
                <w:sz w:val="22"/>
                <w:szCs w:val="22"/>
              </w:rPr>
              <w:t>2,4000%</w:t>
            </w:r>
          </w:p>
        </w:tc>
      </w:tr>
      <w:tr w:rsidR="00AC6095" w:rsidRPr="00352394" w14:paraId="09B740C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AC6095" w:rsidRPr="00352394" w:rsidRDefault="00AC6095" w:rsidP="00AC6095">
            <w:pPr>
              <w:jc w:val="center"/>
              <w:rPr>
                <w:i/>
                <w:iCs/>
                <w:color w:val="000000"/>
                <w:sz w:val="22"/>
                <w:szCs w:val="22"/>
              </w:rPr>
            </w:pPr>
            <w:r w:rsidRPr="00352394">
              <w:rPr>
                <w:i/>
                <w:iCs/>
                <w:color w:val="000000"/>
                <w:sz w:val="22"/>
                <w:szCs w:val="22"/>
              </w:rPr>
              <w:t>33</w:t>
            </w:r>
          </w:p>
        </w:tc>
        <w:tc>
          <w:tcPr>
            <w:tcW w:w="815" w:type="pct"/>
            <w:tcBorders>
              <w:top w:val="nil"/>
              <w:left w:val="nil"/>
              <w:bottom w:val="single" w:sz="8" w:space="0" w:color="000000"/>
              <w:right w:val="single" w:sz="8" w:space="0" w:color="000000"/>
            </w:tcBorders>
            <w:shd w:val="clear" w:color="auto" w:fill="auto"/>
            <w:vAlign w:val="center"/>
          </w:tcPr>
          <w:p w14:paraId="3C27370A" w14:textId="615C52A1" w:rsidR="00AC6095" w:rsidRPr="00352394" w:rsidRDefault="00AC6095" w:rsidP="00AC6095">
            <w:pPr>
              <w:jc w:val="center"/>
              <w:rPr>
                <w:i/>
                <w:iCs/>
                <w:color w:val="000000"/>
                <w:sz w:val="22"/>
                <w:szCs w:val="22"/>
              </w:rPr>
            </w:pPr>
            <w:r w:rsidRPr="00352394">
              <w:rPr>
                <w:i/>
                <w:iCs/>
                <w:color w:val="000000"/>
                <w:sz w:val="22"/>
                <w:szCs w:val="22"/>
              </w:rPr>
              <w:t>20/04/2025</w:t>
            </w:r>
          </w:p>
        </w:tc>
        <w:tc>
          <w:tcPr>
            <w:tcW w:w="906" w:type="pct"/>
            <w:tcBorders>
              <w:top w:val="nil"/>
              <w:left w:val="nil"/>
              <w:bottom w:val="single" w:sz="8" w:space="0" w:color="000000"/>
              <w:right w:val="single" w:sz="8" w:space="0" w:color="000000"/>
            </w:tcBorders>
            <w:shd w:val="clear" w:color="auto" w:fill="auto"/>
            <w:vAlign w:val="center"/>
          </w:tcPr>
          <w:p w14:paraId="477742DD" w14:textId="22B6BD38"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54CF605" w14:textId="06580D53" w:rsidR="00AC6095" w:rsidRPr="00352394" w:rsidRDefault="00BA6A0D" w:rsidP="00AC6095">
            <w:pPr>
              <w:jc w:val="center"/>
              <w:rPr>
                <w:i/>
                <w:iCs/>
                <w:color w:val="000000"/>
                <w:sz w:val="22"/>
                <w:szCs w:val="22"/>
              </w:rPr>
            </w:pPr>
            <w:r>
              <w:rPr>
                <w:i/>
                <w:iCs/>
                <w:color w:val="000000"/>
                <w:sz w:val="22"/>
                <w:szCs w:val="22"/>
              </w:rPr>
              <w:t>89</w:t>
            </w:r>
          </w:p>
        </w:tc>
        <w:tc>
          <w:tcPr>
            <w:tcW w:w="1216" w:type="pct"/>
            <w:tcBorders>
              <w:top w:val="nil"/>
              <w:left w:val="nil"/>
              <w:bottom w:val="single" w:sz="8" w:space="0" w:color="000000"/>
              <w:right w:val="single" w:sz="8" w:space="0" w:color="000000"/>
            </w:tcBorders>
            <w:shd w:val="clear" w:color="auto" w:fill="auto"/>
            <w:vAlign w:val="center"/>
          </w:tcPr>
          <w:p w14:paraId="34870093" w14:textId="6829A786" w:rsidR="00AC6095" w:rsidRPr="00352394" w:rsidRDefault="00AC6095" w:rsidP="00AC6095">
            <w:pPr>
              <w:jc w:val="center"/>
              <w:rPr>
                <w:i/>
                <w:iCs/>
                <w:color w:val="000000"/>
                <w:sz w:val="22"/>
                <w:szCs w:val="22"/>
              </w:rPr>
            </w:pPr>
            <w:r w:rsidRPr="00352394">
              <w:rPr>
                <w:i/>
                <w:iCs/>
                <w:color w:val="000000"/>
                <w:sz w:val="22"/>
                <w:szCs w:val="22"/>
              </w:rPr>
              <w:t>20/12/2029</w:t>
            </w:r>
          </w:p>
        </w:tc>
        <w:tc>
          <w:tcPr>
            <w:tcW w:w="1027" w:type="pct"/>
            <w:tcBorders>
              <w:top w:val="nil"/>
              <w:left w:val="nil"/>
              <w:bottom w:val="single" w:sz="8" w:space="0" w:color="000000"/>
              <w:right w:val="single" w:sz="8" w:space="0" w:color="000000"/>
            </w:tcBorders>
            <w:shd w:val="clear" w:color="auto" w:fill="auto"/>
            <w:vAlign w:val="center"/>
          </w:tcPr>
          <w:p w14:paraId="3A2DCA50" w14:textId="08BD132F" w:rsidR="00AC6095" w:rsidRPr="00352394" w:rsidRDefault="00AC6095" w:rsidP="00AC6095">
            <w:pPr>
              <w:jc w:val="center"/>
              <w:rPr>
                <w:i/>
                <w:iCs/>
                <w:color w:val="000000"/>
                <w:sz w:val="22"/>
                <w:szCs w:val="22"/>
              </w:rPr>
            </w:pPr>
            <w:r w:rsidRPr="00352394">
              <w:rPr>
                <w:i/>
                <w:iCs/>
                <w:color w:val="000000"/>
                <w:sz w:val="22"/>
                <w:szCs w:val="22"/>
              </w:rPr>
              <w:t>2,3600%</w:t>
            </w:r>
          </w:p>
        </w:tc>
      </w:tr>
      <w:tr w:rsidR="00AC6095" w:rsidRPr="00352394" w14:paraId="6FC15E8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AC6095" w:rsidRPr="00352394" w:rsidRDefault="00AC6095" w:rsidP="00AC6095">
            <w:pPr>
              <w:jc w:val="center"/>
              <w:rPr>
                <w:i/>
                <w:iCs/>
                <w:color w:val="000000"/>
                <w:sz w:val="22"/>
                <w:szCs w:val="22"/>
              </w:rPr>
            </w:pPr>
            <w:r w:rsidRPr="00352394">
              <w:rPr>
                <w:i/>
                <w:iCs/>
                <w:color w:val="000000"/>
                <w:sz w:val="22"/>
                <w:szCs w:val="22"/>
              </w:rPr>
              <w:t>34</w:t>
            </w:r>
          </w:p>
        </w:tc>
        <w:tc>
          <w:tcPr>
            <w:tcW w:w="815" w:type="pct"/>
            <w:tcBorders>
              <w:top w:val="nil"/>
              <w:left w:val="nil"/>
              <w:bottom w:val="single" w:sz="8" w:space="0" w:color="000000"/>
              <w:right w:val="single" w:sz="8" w:space="0" w:color="000000"/>
            </w:tcBorders>
            <w:shd w:val="clear" w:color="auto" w:fill="auto"/>
            <w:vAlign w:val="center"/>
          </w:tcPr>
          <w:p w14:paraId="6DED33C3" w14:textId="1581BA7A" w:rsidR="00AC6095" w:rsidRPr="00352394" w:rsidRDefault="00AC6095" w:rsidP="00AC6095">
            <w:pPr>
              <w:jc w:val="center"/>
              <w:rPr>
                <w:i/>
                <w:iCs/>
                <w:color w:val="000000"/>
                <w:sz w:val="22"/>
                <w:szCs w:val="22"/>
              </w:rPr>
            </w:pPr>
            <w:r w:rsidRPr="00352394">
              <w:rPr>
                <w:i/>
                <w:iCs/>
                <w:color w:val="000000"/>
                <w:sz w:val="22"/>
                <w:szCs w:val="22"/>
              </w:rPr>
              <w:t>20/05/2025</w:t>
            </w:r>
          </w:p>
        </w:tc>
        <w:tc>
          <w:tcPr>
            <w:tcW w:w="906" w:type="pct"/>
            <w:tcBorders>
              <w:top w:val="nil"/>
              <w:left w:val="nil"/>
              <w:bottom w:val="single" w:sz="8" w:space="0" w:color="000000"/>
              <w:right w:val="single" w:sz="8" w:space="0" w:color="000000"/>
            </w:tcBorders>
            <w:shd w:val="clear" w:color="auto" w:fill="auto"/>
            <w:vAlign w:val="center"/>
          </w:tcPr>
          <w:p w14:paraId="3FE7B567" w14:textId="2B3676FC" w:rsidR="00AC6095" w:rsidRPr="00352394" w:rsidRDefault="00AC6095" w:rsidP="00AC6095">
            <w:pPr>
              <w:jc w:val="center"/>
              <w:rPr>
                <w:i/>
                <w:iCs/>
                <w:color w:val="000000"/>
                <w:sz w:val="22"/>
                <w:szCs w:val="22"/>
              </w:rPr>
            </w:pPr>
            <w:r w:rsidRPr="00352394">
              <w:rPr>
                <w:i/>
                <w:iCs/>
                <w:color w:val="000000"/>
                <w:sz w:val="22"/>
                <w:szCs w:val="22"/>
              </w:rPr>
              <w:t>0,6900%</w:t>
            </w:r>
          </w:p>
        </w:tc>
        <w:tc>
          <w:tcPr>
            <w:tcW w:w="482" w:type="pct"/>
            <w:tcBorders>
              <w:top w:val="nil"/>
              <w:left w:val="nil"/>
              <w:bottom w:val="single" w:sz="8" w:space="0" w:color="000000"/>
              <w:right w:val="single" w:sz="8" w:space="0" w:color="000000"/>
            </w:tcBorders>
            <w:shd w:val="clear" w:color="auto" w:fill="auto"/>
            <w:vAlign w:val="center"/>
          </w:tcPr>
          <w:p w14:paraId="37270A1C" w14:textId="204C2DAC" w:rsidR="00AC6095" w:rsidRPr="00352394" w:rsidRDefault="00BA6A0D" w:rsidP="00AC6095">
            <w:pPr>
              <w:jc w:val="center"/>
              <w:rPr>
                <w:i/>
                <w:iCs/>
                <w:color w:val="000000"/>
                <w:sz w:val="22"/>
                <w:szCs w:val="22"/>
              </w:rPr>
            </w:pPr>
            <w:r>
              <w:rPr>
                <w:i/>
                <w:iCs/>
                <w:color w:val="000000"/>
                <w:sz w:val="22"/>
                <w:szCs w:val="22"/>
              </w:rPr>
              <w:t>90</w:t>
            </w:r>
          </w:p>
        </w:tc>
        <w:tc>
          <w:tcPr>
            <w:tcW w:w="1216" w:type="pct"/>
            <w:tcBorders>
              <w:top w:val="nil"/>
              <w:left w:val="nil"/>
              <w:bottom w:val="single" w:sz="8" w:space="0" w:color="000000"/>
              <w:right w:val="single" w:sz="8" w:space="0" w:color="000000"/>
            </w:tcBorders>
            <w:shd w:val="clear" w:color="auto" w:fill="auto"/>
            <w:vAlign w:val="center"/>
          </w:tcPr>
          <w:p w14:paraId="6FBB97E8" w14:textId="521DD6C8" w:rsidR="00AC6095" w:rsidRPr="00352394" w:rsidRDefault="00AC6095" w:rsidP="00AC6095">
            <w:pPr>
              <w:jc w:val="center"/>
              <w:rPr>
                <w:i/>
                <w:iCs/>
                <w:color w:val="000000"/>
                <w:sz w:val="22"/>
                <w:szCs w:val="22"/>
              </w:rPr>
            </w:pPr>
            <w:r w:rsidRPr="00352394">
              <w:rPr>
                <w:i/>
                <w:iCs/>
                <w:color w:val="000000"/>
                <w:sz w:val="22"/>
                <w:szCs w:val="22"/>
              </w:rPr>
              <w:t>20/01/2030</w:t>
            </w:r>
          </w:p>
        </w:tc>
        <w:tc>
          <w:tcPr>
            <w:tcW w:w="1027" w:type="pct"/>
            <w:tcBorders>
              <w:top w:val="nil"/>
              <w:left w:val="nil"/>
              <w:bottom w:val="single" w:sz="8" w:space="0" w:color="000000"/>
              <w:right w:val="single" w:sz="8" w:space="0" w:color="000000"/>
            </w:tcBorders>
            <w:shd w:val="clear" w:color="auto" w:fill="auto"/>
            <w:vAlign w:val="center"/>
          </w:tcPr>
          <w:p w14:paraId="0ABF80EB" w14:textId="2B25A060" w:rsidR="00AC6095" w:rsidRPr="00352394" w:rsidRDefault="00AC6095" w:rsidP="00AC6095">
            <w:pPr>
              <w:jc w:val="center"/>
              <w:rPr>
                <w:i/>
                <w:iCs/>
                <w:color w:val="000000"/>
                <w:sz w:val="22"/>
                <w:szCs w:val="22"/>
              </w:rPr>
            </w:pPr>
            <w:r w:rsidRPr="00352394">
              <w:rPr>
                <w:i/>
                <w:iCs/>
                <w:color w:val="000000"/>
                <w:sz w:val="22"/>
                <w:szCs w:val="22"/>
              </w:rPr>
              <w:t>2,5100%</w:t>
            </w:r>
          </w:p>
        </w:tc>
      </w:tr>
      <w:tr w:rsidR="00AC6095" w:rsidRPr="00352394" w14:paraId="5D08A6A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AC6095" w:rsidRPr="00352394" w:rsidRDefault="00AC6095" w:rsidP="00AC6095">
            <w:pPr>
              <w:jc w:val="center"/>
              <w:rPr>
                <w:i/>
                <w:iCs/>
                <w:color w:val="000000"/>
                <w:sz w:val="22"/>
                <w:szCs w:val="22"/>
              </w:rPr>
            </w:pPr>
            <w:r w:rsidRPr="00352394">
              <w:rPr>
                <w:i/>
                <w:iCs/>
                <w:color w:val="000000"/>
                <w:sz w:val="22"/>
                <w:szCs w:val="22"/>
              </w:rPr>
              <w:t>35</w:t>
            </w:r>
          </w:p>
        </w:tc>
        <w:tc>
          <w:tcPr>
            <w:tcW w:w="815" w:type="pct"/>
            <w:tcBorders>
              <w:top w:val="nil"/>
              <w:left w:val="nil"/>
              <w:bottom w:val="single" w:sz="8" w:space="0" w:color="000000"/>
              <w:right w:val="single" w:sz="8" w:space="0" w:color="000000"/>
            </w:tcBorders>
            <w:shd w:val="clear" w:color="auto" w:fill="auto"/>
            <w:vAlign w:val="center"/>
          </w:tcPr>
          <w:p w14:paraId="305ED056" w14:textId="1122EE49" w:rsidR="00AC6095" w:rsidRPr="00352394" w:rsidRDefault="00AC6095" w:rsidP="00AC6095">
            <w:pPr>
              <w:jc w:val="center"/>
              <w:rPr>
                <w:i/>
                <w:iCs/>
                <w:color w:val="000000"/>
                <w:sz w:val="22"/>
                <w:szCs w:val="22"/>
              </w:rPr>
            </w:pPr>
            <w:r w:rsidRPr="00352394">
              <w:rPr>
                <w:i/>
                <w:iCs/>
                <w:color w:val="000000"/>
                <w:sz w:val="22"/>
                <w:szCs w:val="22"/>
              </w:rPr>
              <w:t>20/06/2025</w:t>
            </w:r>
          </w:p>
        </w:tc>
        <w:tc>
          <w:tcPr>
            <w:tcW w:w="906" w:type="pct"/>
            <w:tcBorders>
              <w:top w:val="nil"/>
              <w:left w:val="nil"/>
              <w:bottom w:val="single" w:sz="8" w:space="0" w:color="000000"/>
              <w:right w:val="single" w:sz="8" w:space="0" w:color="000000"/>
            </w:tcBorders>
            <w:shd w:val="clear" w:color="auto" w:fill="auto"/>
            <w:vAlign w:val="center"/>
          </w:tcPr>
          <w:p w14:paraId="406B3854" w14:textId="30A9F703" w:rsidR="00AC6095" w:rsidRPr="00352394" w:rsidRDefault="00AC6095" w:rsidP="00AC6095">
            <w:pPr>
              <w:jc w:val="center"/>
              <w:rPr>
                <w:i/>
                <w:iCs/>
                <w:color w:val="000000"/>
                <w:sz w:val="22"/>
                <w:szCs w:val="22"/>
              </w:rPr>
            </w:pPr>
            <w:r w:rsidRPr="00352394">
              <w:rPr>
                <w:i/>
                <w:iCs/>
                <w:color w:val="000000"/>
                <w:sz w:val="22"/>
                <w:szCs w:val="22"/>
              </w:rPr>
              <w:t>0,5800%</w:t>
            </w:r>
          </w:p>
        </w:tc>
        <w:tc>
          <w:tcPr>
            <w:tcW w:w="482" w:type="pct"/>
            <w:tcBorders>
              <w:top w:val="nil"/>
              <w:left w:val="nil"/>
              <w:bottom w:val="single" w:sz="8" w:space="0" w:color="000000"/>
              <w:right w:val="single" w:sz="8" w:space="0" w:color="000000"/>
            </w:tcBorders>
            <w:shd w:val="clear" w:color="auto" w:fill="auto"/>
            <w:vAlign w:val="center"/>
          </w:tcPr>
          <w:p w14:paraId="6C5CB41F" w14:textId="7ABC8AA4" w:rsidR="00AC6095" w:rsidRPr="00352394" w:rsidRDefault="00BA6A0D" w:rsidP="00AC6095">
            <w:pPr>
              <w:jc w:val="center"/>
              <w:rPr>
                <w:i/>
                <w:iCs/>
                <w:color w:val="000000"/>
                <w:sz w:val="22"/>
                <w:szCs w:val="22"/>
              </w:rPr>
            </w:pPr>
            <w:r>
              <w:rPr>
                <w:i/>
                <w:iCs/>
                <w:color w:val="000000"/>
                <w:sz w:val="22"/>
                <w:szCs w:val="22"/>
              </w:rPr>
              <w:t>91</w:t>
            </w:r>
          </w:p>
        </w:tc>
        <w:tc>
          <w:tcPr>
            <w:tcW w:w="1216" w:type="pct"/>
            <w:tcBorders>
              <w:top w:val="nil"/>
              <w:left w:val="nil"/>
              <w:bottom w:val="single" w:sz="8" w:space="0" w:color="000000"/>
              <w:right w:val="single" w:sz="8" w:space="0" w:color="000000"/>
            </w:tcBorders>
            <w:shd w:val="clear" w:color="auto" w:fill="auto"/>
            <w:vAlign w:val="center"/>
          </w:tcPr>
          <w:p w14:paraId="3B76FFA6" w14:textId="4EC070F4" w:rsidR="00AC6095" w:rsidRPr="00352394" w:rsidRDefault="00AC6095" w:rsidP="00AC6095">
            <w:pPr>
              <w:jc w:val="center"/>
              <w:rPr>
                <w:i/>
                <w:iCs/>
                <w:color w:val="000000"/>
                <w:sz w:val="22"/>
                <w:szCs w:val="22"/>
              </w:rPr>
            </w:pPr>
            <w:r w:rsidRPr="00352394">
              <w:rPr>
                <w:i/>
                <w:iCs/>
                <w:color w:val="000000"/>
                <w:sz w:val="22"/>
                <w:szCs w:val="22"/>
              </w:rPr>
              <w:t>20/02/2030</w:t>
            </w:r>
          </w:p>
        </w:tc>
        <w:tc>
          <w:tcPr>
            <w:tcW w:w="1027" w:type="pct"/>
            <w:tcBorders>
              <w:top w:val="nil"/>
              <w:left w:val="nil"/>
              <w:bottom w:val="single" w:sz="8" w:space="0" w:color="000000"/>
              <w:right w:val="single" w:sz="8" w:space="0" w:color="000000"/>
            </w:tcBorders>
            <w:shd w:val="clear" w:color="auto" w:fill="auto"/>
            <w:vAlign w:val="center"/>
          </w:tcPr>
          <w:p w14:paraId="5F3A5CD8" w14:textId="66F6142C" w:rsidR="00AC6095" w:rsidRPr="00352394" w:rsidRDefault="00AC6095" w:rsidP="00AC6095">
            <w:pPr>
              <w:jc w:val="center"/>
              <w:rPr>
                <w:i/>
                <w:iCs/>
                <w:color w:val="000000"/>
                <w:sz w:val="22"/>
                <w:szCs w:val="22"/>
              </w:rPr>
            </w:pPr>
            <w:r w:rsidRPr="00352394">
              <w:rPr>
                <w:i/>
                <w:iCs/>
                <w:color w:val="000000"/>
                <w:sz w:val="22"/>
                <w:szCs w:val="22"/>
              </w:rPr>
              <w:t>2,5200%</w:t>
            </w:r>
          </w:p>
        </w:tc>
      </w:tr>
      <w:tr w:rsidR="00AC6095" w:rsidRPr="00352394" w14:paraId="684FAD2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AC6095" w:rsidRPr="00352394" w:rsidRDefault="00AC6095" w:rsidP="00AC6095">
            <w:pPr>
              <w:jc w:val="center"/>
              <w:rPr>
                <w:i/>
                <w:iCs/>
                <w:color w:val="000000"/>
                <w:sz w:val="22"/>
                <w:szCs w:val="22"/>
              </w:rPr>
            </w:pPr>
            <w:r w:rsidRPr="00352394">
              <w:rPr>
                <w:i/>
                <w:iCs/>
                <w:color w:val="000000"/>
                <w:sz w:val="22"/>
                <w:szCs w:val="22"/>
              </w:rPr>
              <w:t>36</w:t>
            </w:r>
          </w:p>
        </w:tc>
        <w:tc>
          <w:tcPr>
            <w:tcW w:w="815" w:type="pct"/>
            <w:tcBorders>
              <w:top w:val="nil"/>
              <w:left w:val="nil"/>
              <w:bottom w:val="single" w:sz="8" w:space="0" w:color="000000"/>
              <w:right w:val="single" w:sz="8" w:space="0" w:color="000000"/>
            </w:tcBorders>
            <w:shd w:val="clear" w:color="auto" w:fill="auto"/>
            <w:vAlign w:val="center"/>
          </w:tcPr>
          <w:p w14:paraId="3F63B483" w14:textId="799D11E9" w:rsidR="00AC6095" w:rsidRPr="00352394" w:rsidRDefault="00AC6095" w:rsidP="00AC6095">
            <w:pPr>
              <w:jc w:val="center"/>
              <w:rPr>
                <w:i/>
                <w:iCs/>
                <w:color w:val="000000"/>
                <w:sz w:val="22"/>
                <w:szCs w:val="22"/>
              </w:rPr>
            </w:pPr>
            <w:r w:rsidRPr="00352394">
              <w:rPr>
                <w:i/>
                <w:iCs/>
                <w:color w:val="000000"/>
                <w:sz w:val="22"/>
                <w:szCs w:val="22"/>
              </w:rPr>
              <w:t>20/07/2025</w:t>
            </w:r>
          </w:p>
        </w:tc>
        <w:tc>
          <w:tcPr>
            <w:tcW w:w="906" w:type="pct"/>
            <w:tcBorders>
              <w:top w:val="nil"/>
              <w:left w:val="nil"/>
              <w:bottom w:val="single" w:sz="8" w:space="0" w:color="000000"/>
              <w:right w:val="single" w:sz="8" w:space="0" w:color="000000"/>
            </w:tcBorders>
            <w:shd w:val="clear" w:color="auto" w:fill="auto"/>
            <w:vAlign w:val="center"/>
          </w:tcPr>
          <w:p w14:paraId="6F10DF6D" w14:textId="03843BBF" w:rsidR="00AC6095" w:rsidRPr="00352394" w:rsidRDefault="00AC6095" w:rsidP="00AC6095">
            <w:pPr>
              <w:jc w:val="center"/>
              <w:rPr>
                <w:i/>
                <w:iCs/>
                <w:color w:val="000000"/>
                <w:sz w:val="22"/>
                <w:szCs w:val="22"/>
              </w:rPr>
            </w:pPr>
            <w:r w:rsidRPr="00352394">
              <w:rPr>
                <w:i/>
                <w:iCs/>
                <w:color w:val="000000"/>
                <w:sz w:val="22"/>
                <w:szCs w:val="22"/>
              </w:rPr>
              <w:t>0,6300%</w:t>
            </w:r>
          </w:p>
        </w:tc>
        <w:tc>
          <w:tcPr>
            <w:tcW w:w="482" w:type="pct"/>
            <w:tcBorders>
              <w:top w:val="nil"/>
              <w:left w:val="nil"/>
              <w:bottom w:val="single" w:sz="8" w:space="0" w:color="000000"/>
              <w:right w:val="single" w:sz="8" w:space="0" w:color="000000"/>
            </w:tcBorders>
            <w:shd w:val="clear" w:color="auto" w:fill="auto"/>
            <w:vAlign w:val="center"/>
          </w:tcPr>
          <w:p w14:paraId="755850A1" w14:textId="17A11F1B" w:rsidR="00AC6095" w:rsidRPr="00352394" w:rsidRDefault="00BA6A0D" w:rsidP="00AC6095">
            <w:pPr>
              <w:jc w:val="center"/>
              <w:rPr>
                <w:i/>
                <w:iCs/>
                <w:color w:val="000000"/>
                <w:sz w:val="22"/>
                <w:szCs w:val="22"/>
              </w:rPr>
            </w:pPr>
            <w:r>
              <w:rPr>
                <w:i/>
                <w:iCs/>
                <w:color w:val="000000"/>
                <w:sz w:val="22"/>
                <w:szCs w:val="22"/>
              </w:rPr>
              <w:t>92</w:t>
            </w:r>
          </w:p>
        </w:tc>
        <w:tc>
          <w:tcPr>
            <w:tcW w:w="1216" w:type="pct"/>
            <w:tcBorders>
              <w:top w:val="nil"/>
              <w:left w:val="nil"/>
              <w:bottom w:val="single" w:sz="8" w:space="0" w:color="000000"/>
              <w:right w:val="single" w:sz="8" w:space="0" w:color="000000"/>
            </w:tcBorders>
            <w:shd w:val="clear" w:color="auto" w:fill="auto"/>
            <w:vAlign w:val="center"/>
          </w:tcPr>
          <w:p w14:paraId="581A3064" w14:textId="3D0F0FF0" w:rsidR="00AC6095" w:rsidRPr="00352394" w:rsidRDefault="00AC6095" w:rsidP="00AC6095">
            <w:pPr>
              <w:jc w:val="center"/>
              <w:rPr>
                <w:i/>
                <w:iCs/>
                <w:color w:val="000000"/>
                <w:sz w:val="22"/>
                <w:szCs w:val="22"/>
              </w:rPr>
            </w:pPr>
            <w:r w:rsidRPr="00352394">
              <w:rPr>
                <w:i/>
                <w:iCs/>
                <w:color w:val="000000"/>
                <w:sz w:val="22"/>
                <w:szCs w:val="22"/>
              </w:rPr>
              <w:t>20/03/2030</w:t>
            </w:r>
          </w:p>
        </w:tc>
        <w:tc>
          <w:tcPr>
            <w:tcW w:w="1027" w:type="pct"/>
            <w:tcBorders>
              <w:top w:val="nil"/>
              <w:left w:val="nil"/>
              <w:bottom w:val="single" w:sz="8" w:space="0" w:color="000000"/>
              <w:right w:val="single" w:sz="8" w:space="0" w:color="000000"/>
            </w:tcBorders>
            <w:shd w:val="clear" w:color="auto" w:fill="auto"/>
            <w:vAlign w:val="center"/>
          </w:tcPr>
          <w:p w14:paraId="7FBF4890" w14:textId="3D975445" w:rsidR="00AC6095" w:rsidRPr="00352394" w:rsidRDefault="00AC6095" w:rsidP="00AC6095">
            <w:pPr>
              <w:jc w:val="center"/>
              <w:rPr>
                <w:i/>
                <w:iCs/>
                <w:color w:val="000000"/>
                <w:sz w:val="22"/>
                <w:szCs w:val="22"/>
              </w:rPr>
            </w:pPr>
            <w:r w:rsidRPr="00352394">
              <w:rPr>
                <w:i/>
                <w:iCs/>
                <w:color w:val="000000"/>
                <w:sz w:val="22"/>
                <w:szCs w:val="22"/>
              </w:rPr>
              <w:t>2,7600%</w:t>
            </w:r>
          </w:p>
        </w:tc>
      </w:tr>
      <w:tr w:rsidR="00AC6095" w:rsidRPr="00352394" w14:paraId="4443674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AC6095" w:rsidRPr="00352394" w:rsidRDefault="00AC6095" w:rsidP="00AC6095">
            <w:pPr>
              <w:jc w:val="center"/>
              <w:rPr>
                <w:i/>
                <w:iCs/>
                <w:color w:val="000000"/>
                <w:sz w:val="22"/>
                <w:szCs w:val="22"/>
              </w:rPr>
            </w:pPr>
            <w:r w:rsidRPr="00352394">
              <w:rPr>
                <w:i/>
                <w:iCs/>
                <w:color w:val="000000"/>
                <w:sz w:val="22"/>
                <w:szCs w:val="22"/>
              </w:rPr>
              <w:t>37</w:t>
            </w:r>
          </w:p>
        </w:tc>
        <w:tc>
          <w:tcPr>
            <w:tcW w:w="815" w:type="pct"/>
            <w:tcBorders>
              <w:top w:val="nil"/>
              <w:left w:val="nil"/>
              <w:bottom w:val="single" w:sz="8" w:space="0" w:color="000000"/>
              <w:right w:val="single" w:sz="8" w:space="0" w:color="000000"/>
            </w:tcBorders>
            <w:shd w:val="clear" w:color="auto" w:fill="auto"/>
            <w:vAlign w:val="center"/>
          </w:tcPr>
          <w:p w14:paraId="06BBF8AC" w14:textId="767C5DC3" w:rsidR="00AC6095" w:rsidRPr="00352394" w:rsidRDefault="00AC6095" w:rsidP="00AC6095">
            <w:pPr>
              <w:jc w:val="center"/>
              <w:rPr>
                <w:i/>
                <w:iCs/>
                <w:color w:val="000000"/>
                <w:sz w:val="22"/>
                <w:szCs w:val="22"/>
              </w:rPr>
            </w:pPr>
            <w:r w:rsidRPr="00352394">
              <w:rPr>
                <w:i/>
                <w:iCs/>
                <w:color w:val="000000"/>
                <w:sz w:val="22"/>
                <w:szCs w:val="22"/>
              </w:rPr>
              <w:t>20/08/2025</w:t>
            </w:r>
          </w:p>
        </w:tc>
        <w:tc>
          <w:tcPr>
            <w:tcW w:w="906" w:type="pct"/>
            <w:tcBorders>
              <w:top w:val="nil"/>
              <w:left w:val="nil"/>
              <w:bottom w:val="single" w:sz="8" w:space="0" w:color="000000"/>
              <w:right w:val="single" w:sz="8" w:space="0" w:color="000000"/>
            </w:tcBorders>
            <w:shd w:val="clear" w:color="auto" w:fill="auto"/>
            <w:vAlign w:val="center"/>
          </w:tcPr>
          <w:p w14:paraId="743FA464" w14:textId="7FF1C7CD"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8927C3A" w14:textId="18A27D43" w:rsidR="00AC6095" w:rsidRPr="00352394" w:rsidRDefault="00BA6A0D" w:rsidP="00AC6095">
            <w:pPr>
              <w:jc w:val="center"/>
              <w:rPr>
                <w:i/>
                <w:iCs/>
                <w:color w:val="000000"/>
                <w:sz w:val="22"/>
                <w:szCs w:val="22"/>
              </w:rPr>
            </w:pPr>
            <w:r>
              <w:rPr>
                <w:i/>
                <w:iCs/>
                <w:color w:val="000000"/>
                <w:sz w:val="22"/>
                <w:szCs w:val="22"/>
              </w:rPr>
              <w:t>93</w:t>
            </w:r>
          </w:p>
        </w:tc>
        <w:tc>
          <w:tcPr>
            <w:tcW w:w="1216" w:type="pct"/>
            <w:tcBorders>
              <w:top w:val="nil"/>
              <w:left w:val="nil"/>
              <w:bottom w:val="single" w:sz="8" w:space="0" w:color="000000"/>
              <w:right w:val="single" w:sz="8" w:space="0" w:color="000000"/>
            </w:tcBorders>
            <w:shd w:val="clear" w:color="auto" w:fill="auto"/>
            <w:vAlign w:val="center"/>
          </w:tcPr>
          <w:p w14:paraId="36B48620" w14:textId="68DAF293" w:rsidR="00AC6095" w:rsidRPr="00352394" w:rsidRDefault="00AC6095" w:rsidP="00AC6095">
            <w:pPr>
              <w:jc w:val="center"/>
              <w:rPr>
                <w:i/>
                <w:iCs/>
                <w:color w:val="000000"/>
                <w:sz w:val="22"/>
                <w:szCs w:val="22"/>
              </w:rPr>
            </w:pPr>
            <w:r w:rsidRPr="00352394">
              <w:rPr>
                <w:i/>
                <w:iCs/>
                <w:color w:val="000000"/>
                <w:sz w:val="22"/>
                <w:szCs w:val="22"/>
              </w:rPr>
              <w:t>20/04/2030</w:t>
            </w:r>
          </w:p>
        </w:tc>
        <w:tc>
          <w:tcPr>
            <w:tcW w:w="1027" w:type="pct"/>
            <w:tcBorders>
              <w:top w:val="nil"/>
              <w:left w:val="nil"/>
              <w:bottom w:val="single" w:sz="8" w:space="0" w:color="000000"/>
              <w:right w:val="single" w:sz="8" w:space="0" w:color="000000"/>
            </w:tcBorders>
            <w:shd w:val="clear" w:color="auto" w:fill="auto"/>
            <w:vAlign w:val="center"/>
          </w:tcPr>
          <w:p w14:paraId="468A5749" w14:textId="6FC0809E" w:rsidR="00AC6095" w:rsidRPr="00352394" w:rsidRDefault="00AC6095" w:rsidP="00AC6095">
            <w:pPr>
              <w:jc w:val="center"/>
              <w:rPr>
                <w:i/>
                <w:iCs/>
                <w:color w:val="000000"/>
                <w:sz w:val="22"/>
                <w:szCs w:val="22"/>
              </w:rPr>
            </w:pPr>
            <w:r w:rsidRPr="00352394">
              <w:rPr>
                <w:i/>
                <w:iCs/>
                <w:color w:val="000000"/>
                <w:sz w:val="22"/>
                <w:szCs w:val="22"/>
              </w:rPr>
              <w:t>2,7000%</w:t>
            </w:r>
          </w:p>
        </w:tc>
      </w:tr>
      <w:tr w:rsidR="00AC6095" w:rsidRPr="00352394" w14:paraId="4CC8EA40"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AC6095" w:rsidRPr="00352394" w:rsidRDefault="00AC6095" w:rsidP="00AC6095">
            <w:pPr>
              <w:jc w:val="center"/>
              <w:rPr>
                <w:i/>
                <w:iCs/>
                <w:color w:val="000000"/>
                <w:sz w:val="22"/>
                <w:szCs w:val="22"/>
              </w:rPr>
            </w:pPr>
            <w:r w:rsidRPr="00352394">
              <w:rPr>
                <w:i/>
                <w:iCs/>
                <w:color w:val="000000"/>
                <w:sz w:val="22"/>
                <w:szCs w:val="22"/>
              </w:rPr>
              <w:t>38</w:t>
            </w:r>
          </w:p>
        </w:tc>
        <w:tc>
          <w:tcPr>
            <w:tcW w:w="815" w:type="pct"/>
            <w:tcBorders>
              <w:top w:val="nil"/>
              <w:left w:val="nil"/>
              <w:bottom w:val="single" w:sz="8" w:space="0" w:color="000000"/>
              <w:right w:val="single" w:sz="8" w:space="0" w:color="000000"/>
            </w:tcBorders>
            <w:shd w:val="clear" w:color="auto" w:fill="auto"/>
            <w:vAlign w:val="center"/>
          </w:tcPr>
          <w:p w14:paraId="4F5ECF44" w14:textId="2D19C3E8" w:rsidR="00AC6095" w:rsidRPr="00352394" w:rsidRDefault="00AC6095" w:rsidP="00AC6095">
            <w:pPr>
              <w:jc w:val="center"/>
              <w:rPr>
                <w:i/>
                <w:iCs/>
                <w:color w:val="000000"/>
                <w:sz w:val="22"/>
                <w:szCs w:val="22"/>
              </w:rPr>
            </w:pPr>
            <w:r w:rsidRPr="00352394">
              <w:rPr>
                <w:i/>
                <w:iCs/>
                <w:color w:val="000000"/>
                <w:sz w:val="22"/>
                <w:szCs w:val="22"/>
              </w:rPr>
              <w:t>20/09/2025</w:t>
            </w:r>
          </w:p>
        </w:tc>
        <w:tc>
          <w:tcPr>
            <w:tcW w:w="906" w:type="pct"/>
            <w:tcBorders>
              <w:top w:val="nil"/>
              <w:left w:val="nil"/>
              <w:bottom w:val="single" w:sz="8" w:space="0" w:color="000000"/>
              <w:right w:val="single" w:sz="8" w:space="0" w:color="000000"/>
            </w:tcBorders>
            <w:shd w:val="clear" w:color="auto" w:fill="auto"/>
            <w:vAlign w:val="center"/>
          </w:tcPr>
          <w:p w14:paraId="03423BAC" w14:textId="429710E3" w:rsidR="00AC6095" w:rsidRPr="00352394" w:rsidRDefault="00AC6095" w:rsidP="00AC6095">
            <w:pPr>
              <w:jc w:val="center"/>
              <w:rPr>
                <w:i/>
                <w:iCs/>
                <w:color w:val="000000"/>
                <w:sz w:val="22"/>
                <w:szCs w:val="22"/>
              </w:rPr>
            </w:pPr>
            <w:r w:rsidRPr="00352394">
              <w:rPr>
                <w:i/>
                <w:iCs/>
                <w:color w:val="000000"/>
                <w:sz w:val="22"/>
                <w:szCs w:val="22"/>
              </w:rPr>
              <w:t>0,5700%</w:t>
            </w:r>
          </w:p>
        </w:tc>
        <w:tc>
          <w:tcPr>
            <w:tcW w:w="482" w:type="pct"/>
            <w:tcBorders>
              <w:top w:val="nil"/>
              <w:left w:val="nil"/>
              <w:bottom w:val="single" w:sz="8" w:space="0" w:color="000000"/>
              <w:right w:val="single" w:sz="8" w:space="0" w:color="000000"/>
            </w:tcBorders>
            <w:shd w:val="clear" w:color="auto" w:fill="auto"/>
            <w:vAlign w:val="center"/>
          </w:tcPr>
          <w:p w14:paraId="1EF7F267" w14:textId="355DA383" w:rsidR="00AC6095" w:rsidRPr="00352394" w:rsidRDefault="00BA6A0D" w:rsidP="00AC6095">
            <w:pPr>
              <w:jc w:val="center"/>
              <w:rPr>
                <w:i/>
                <w:iCs/>
                <w:color w:val="000000"/>
                <w:sz w:val="22"/>
                <w:szCs w:val="22"/>
              </w:rPr>
            </w:pPr>
            <w:r>
              <w:rPr>
                <w:i/>
                <w:iCs/>
                <w:color w:val="000000"/>
                <w:sz w:val="22"/>
                <w:szCs w:val="22"/>
              </w:rPr>
              <w:t>94</w:t>
            </w:r>
          </w:p>
        </w:tc>
        <w:tc>
          <w:tcPr>
            <w:tcW w:w="1216" w:type="pct"/>
            <w:tcBorders>
              <w:top w:val="nil"/>
              <w:left w:val="nil"/>
              <w:bottom w:val="single" w:sz="8" w:space="0" w:color="000000"/>
              <w:right w:val="single" w:sz="8" w:space="0" w:color="000000"/>
            </w:tcBorders>
            <w:shd w:val="clear" w:color="auto" w:fill="auto"/>
            <w:vAlign w:val="center"/>
          </w:tcPr>
          <w:p w14:paraId="291B26BF" w14:textId="2863F1AC" w:rsidR="00AC6095" w:rsidRPr="00352394" w:rsidRDefault="00AC6095" w:rsidP="00AC6095">
            <w:pPr>
              <w:jc w:val="center"/>
              <w:rPr>
                <w:i/>
                <w:iCs/>
                <w:color w:val="000000"/>
                <w:sz w:val="22"/>
                <w:szCs w:val="22"/>
              </w:rPr>
            </w:pPr>
            <w:r w:rsidRPr="00352394">
              <w:rPr>
                <w:i/>
                <w:iCs/>
                <w:color w:val="000000"/>
                <w:sz w:val="22"/>
                <w:szCs w:val="22"/>
              </w:rPr>
              <w:t>20/05/2030</w:t>
            </w:r>
          </w:p>
        </w:tc>
        <w:tc>
          <w:tcPr>
            <w:tcW w:w="1027" w:type="pct"/>
            <w:tcBorders>
              <w:top w:val="nil"/>
              <w:left w:val="nil"/>
              <w:bottom w:val="single" w:sz="8" w:space="0" w:color="000000"/>
              <w:right w:val="single" w:sz="8" w:space="0" w:color="000000"/>
            </w:tcBorders>
            <w:shd w:val="clear" w:color="auto" w:fill="auto"/>
            <w:vAlign w:val="center"/>
          </w:tcPr>
          <w:p w14:paraId="11AA4941" w14:textId="0E8D13E1" w:rsidR="00AC6095" w:rsidRPr="00352394" w:rsidRDefault="00AC6095" w:rsidP="00AC6095">
            <w:pPr>
              <w:jc w:val="center"/>
              <w:rPr>
                <w:i/>
                <w:iCs/>
                <w:color w:val="000000"/>
                <w:sz w:val="22"/>
                <w:szCs w:val="22"/>
              </w:rPr>
            </w:pPr>
            <w:r w:rsidRPr="00352394">
              <w:rPr>
                <w:i/>
                <w:iCs/>
                <w:color w:val="000000"/>
                <w:sz w:val="22"/>
                <w:szCs w:val="22"/>
              </w:rPr>
              <w:t>2,9100%</w:t>
            </w:r>
          </w:p>
        </w:tc>
      </w:tr>
      <w:tr w:rsidR="00AC6095" w:rsidRPr="00352394" w14:paraId="17C95CE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AC6095" w:rsidRPr="00352394" w:rsidRDefault="00AC6095" w:rsidP="00AC6095">
            <w:pPr>
              <w:jc w:val="center"/>
              <w:rPr>
                <w:i/>
                <w:iCs/>
                <w:color w:val="000000"/>
                <w:sz w:val="22"/>
                <w:szCs w:val="22"/>
              </w:rPr>
            </w:pPr>
            <w:r w:rsidRPr="00352394">
              <w:rPr>
                <w:i/>
                <w:iCs/>
                <w:color w:val="000000"/>
                <w:sz w:val="22"/>
                <w:szCs w:val="22"/>
              </w:rPr>
              <w:t>39</w:t>
            </w:r>
          </w:p>
        </w:tc>
        <w:tc>
          <w:tcPr>
            <w:tcW w:w="815" w:type="pct"/>
            <w:tcBorders>
              <w:top w:val="nil"/>
              <w:left w:val="nil"/>
              <w:bottom w:val="single" w:sz="8" w:space="0" w:color="000000"/>
              <w:right w:val="single" w:sz="8" w:space="0" w:color="000000"/>
            </w:tcBorders>
            <w:shd w:val="clear" w:color="auto" w:fill="auto"/>
            <w:vAlign w:val="center"/>
          </w:tcPr>
          <w:p w14:paraId="7C006534" w14:textId="4205DE87" w:rsidR="00AC6095" w:rsidRPr="00352394" w:rsidRDefault="00AC6095" w:rsidP="00AC6095">
            <w:pPr>
              <w:jc w:val="center"/>
              <w:rPr>
                <w:i/>
                <w:iCs/>
                <w:color w:val="000000"/>
                <w:sz w:val="22"/>
                <w:szCs w:val="22"/>
              </w:rPr>
            </w:pPr>
            <w:r w:rsidRPr="00352394">
              <w:rPr>
                <w:i/>
                <w:iCs/>
                <w:color w:val="000000"/>
                <w:sz w:val="22"/>
                <w:szCs w:val="22"/>
              </w:rPr>
              <w:t>20/10/2025</w:t>
            </w:r>
          </w:p>
        </w:tc>
        <w:tc>
          <w:tcPr>
            <w:tcW w:w="906" w:type="pct"/>
            <w:tcBorders>
              <w:top w:val="nil"/>
              <w:left w:val="nil"/>
              <w:bottom w:val="single" w:sz="8" w:space="0" w:color="000000"/>
              <w:right w:val="single" w:sz="8" w:space="0" w:color="000000"/>
            </w:tcBorders>
            <w:shd w:val="clear" w:color="auto" w:fill="auto"/>
            <w:vAlign w:val="center"/>
          </w:tcPr>
          <w:p w14:paraId="36378203" w14:textId="542C7055"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0A838C54" w14:textId="002DAE91" w:rsidR="00AC6095" w:rsidRPr="00352394" w:rsidRDefault="00BA6A0D" w:rsidP="00AC6095">
            <w:pPr>
              <w:jc w:val="center"/>
              <w:rPr>
                <w:i/>
                <w:iCs/>
                <w:color w:val="000000"/>
                <w:sz w:val="22"/>
                <w:szCs w:val="22"/>
              </w:rPr>
            </w:pPr>
            <w:r>
              <w:rPr>
                <w:i/>
                <w:iCs/>
                <w:color w:val="000000"/>
                <w:sz w:val="22"/>
                <w:szCs w:val="22"/>
              </w:rPr>
              <w:t>95</w:t>
            </w:r>
          </w:p>
        </w:tc>
        <w:tc>
          <w:tcPr>
            <w:tcW w:w="1216" w:type="pct"/>
            <w:tcBorders>
              <w:top w:val="nil"/>
              <w:left w:val="nil"/>
              <w:bottom w:val="single" w:sz="8" w:space="0" w:color="000000"/>
              <w:right w:val="single" w:sz="8" w:space="0" w:color="000000"/>
            </w:tcBorders>
            <w:shd w:val="clear" w:color="auto" w:fill="auto"/>
            <w:vAlign w:val="center"/>
          </w:tcPr>
          <w:p w14:paraId="73AB20D2" w14:textId="7E844668" w:rsidR="00AC6095" w:rsidRPr="00352394" w:rsidRDefault="00AC6095" w:rsidP="00AC6095">
            <w:pPr>
              <w:jc w:val="center"/>
              <w:rPr>
                <w:i/>
                <w:iCs/>
                <w:color w:val="000000"/>
                <w:sz w:val="22"/>
                <w:szCs w:val="22"/>
              </w:rPr>
            </w:pPr>
            <w:r w:rsidRPr="00352394">
              <w:rPr>
                <w:i/>
                <w:iCs/>
                <w:color w:val="000000"/>
                <w:sz w:val="22"/>
                <w:szCs w:val="22"/>
              </w:rPr>
              <w:t>20/06/2030</w:t>
            </w:r>
          </w:p>
        </w:tc>
        <w:tc>
          <w:tcPr>
            <w:tcW w:w="1027" w:type="pct"/>
            <w:tcBorders>
              <w:top w:val="nil"/>
              <w:left w:val="nil"/>
              <w:bottom w:val="single" w:sz="8" w:space="0" w:color="000000"/>
              <w:right w:val="single" w:sz="8" w:space="0" w:color="000000"/>
            </w:tcBorders>
            <w:shd w:val="clear" w:color="auto" w:fill="auto"/>
            <w:vAlign w:val="center"/>
          </w:tcPr>
          <w:p w14:paraId="0716FBDF" w14:textId="401700EF" w:rsidR="00AC6095" w:rsidRPr="00352394" w:rsidRDefault="00AC6095" w:rsidP="00AC6095">
            <w:pPr>
              <w:jc w:val="center"/>
              <w:rPr>
                <w:i/>
                <w:iCs/>
                <w:color w:val="000000"/>
                <w:sz w:val="22"/>
                <w:szCs w:val="22"/>
              </w:rPr>
            </w:pPr>
            <w:r w:rsidRPr="00352394">
              <w:rPr>
                <w:i/>
                <w:iCs/>
                <w:color w:val="000000"/>
                <w:sz w:val="22"/>
                <w:szCs w:val="22"/>
              </w:rPr>
              <w:t>2,8600%</w:t>
            </w:r>
          </w:p>
        </w:tc>
      </w:tr>
      <w:tr w:rsidR="00AC6095" w:rsidRPr="00352394" w14:paraId="04C0ABB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AC6095" w:rsidRPr="00352394" w:rsidRDefault="00AC6095" w:rsidP="00AC6095">
            <w:pPr>
              <w:jc w:val="center"/>
              <w:rPr>
                <w:i/>
                <w:iCs/>
                <w:color w:val="000000"/>
                <w:sz w:val="22"/>
                <w:szCs w:val="22"/>
              </w:rPr>
            </w:pPr>
            <w:r w:rsidRPr="00352394">
              <w:rPr>
                <w:i/>
                <w:iCs/>
                <w:color w:val="000000"/>
                <w:sz w:val="22"/>
                <w:szCs w:val="22"/>
              </w:rPr>
              <w:t>40</w:t>
            </w:r>
          </w:p>
        </w:tc>
        <w:tc>
          <w:tcPr>
            <w:tcW w:w="815" w:type="pct"/>
            <w:tcBorders>
              <w:top w:val="nil"/>
              <w:left w:val="nil"/>
              <w:bottom w:val="single" w:sz="8" w:space="0" w:color="000000"/>
              <w:right w:val="single" w:sz="8" w:space="0" w:color="000000"/>
            </w:tcBorders>
            <w:shd w:val="clear" w:color="auto" w:fill="auto"/>
            <w:vAlign w:val="center"/>
          </w:tcPr>
          <w:p w14:paraId="1F03E27F" w14:textId="0F665EBE" w:rsidR="00AC6095" w:rsidRPr="00352394" w:rsidRDefault="00AC6095" w:rsidP="00AC6095">
            <w:pPr>
              <w:jc w:val="center"/>
              <w:rPr>
                <w:i/>
                <w:iCs/>
                <w:color w:val="000000"/>
                <w:sz w:val="22"/>
                <w:szCs w:val="22"/>
              </w:rPr>
            </w:pPr>
            <w:r w:rsidRPr="00352394">
              <w:rPr>
                <w:i/>
                <w:iCs/>
                <w:color w:val="000000"/>
                <w:sz w:val="22"/>
                <w:szCs w:val="22"/>
              </w:rPr>
              <w:t>20/11/2025</w:t>
            </w:r>
          </w:p>
        </w:tc>
        <w:tc>
          <w:tcPr>
            <w:tcW w:w="906" w:type="pct"/>
            <w:tcBorders>
              <w:top w:val="nil"/>
              <w:left w:val="nil"/>
              <w:bottom w:val="single" w:sz="8" w:space="0" w:color="000000"/>
              <w:right w:val="single" w:sz="8" w:space="0" w:color="000000"/>
            </w:tcBorders>
            <w:shd w:val="clear" w:color="auto" w:fill="auto"/>
            <w:vAlign w:val="center"/>
          </w:tcPr>
          <w:p w14:paraId="7314F0CF" w14:textId="0B25194E" w:rsidR="00AC6095" w:rsidRPr="00352394" w:rsidRDefault="00AC6095" w:rsidP="00AC6095">
            <w:pPr>
              <w:jc w:val="center"/>
              <w:rPr>
                <w:i/>
                <w:iCs/>
                <w:color w:val="000000"/>
                <w:sz w:val="22"/>
                <w:szCs w:val="22"/>
              </w:rPr>
            </w:pPr>
            <w:r w:rsidRPr="00352394">
              <w:rPr>
                <w:i/>
                <w:iCs/>
                <w:color w:val="000000"/>
                <w:sz w:val="22"/>
                <w:szCs w:val="22"/>
              </w:rPr>
              <w:t>0,6400%</w:t>
            </w:r>
          </w:p>
        </w:tc>
        <w:tc>
          <w:tcPr>
            <w:tcW w:w="482" w:type="pct"/>
            <w:tcBorders>
              <w:top w:val="nil"/>
              <w:left w:val="nil"/>
              <w:bottom w:val="single" w:sz="8" w:space="0" w:color="000000"/>
              <w:right w:val="single" w:sz="8" w:space="0" w:color="000000"/>
            </w:tcBorders>
            <w:shd w:val="clear" w:color="auto" w:fill="auto"/>
            <w:vAlign w:val="center"/>
          </w:tcPr>
          <w:p w14:paraId="05672AC4" w14:textId="7400C169" w:rsidR="00AC6095" w:rsidRPr="00352394" w:rsidRDefault="00BA6A0D" w:rsidP="00AC6095">
            <w:pPr>
              <w:jc w:val="center"/>
              <w:rPr>
                <w:i/>
                <w:iCs/>
                <w:color w:val="000000"/>
                <w:sz w:val="22"/>
                <w:szCs w:val="22"/>
              </w:rPr>
            </w:pPr>
            <w:r>
              <w:rPr>
                <w:i/>
                <w:iCs/>
                <w:color w:val="000000"/>
                <w:sz w:val="22"/>
                <w:szCs w:val="22"/>
              </w:rPr>
              <w:t>96</w:t>
            </w:r>
          </w:p>
        </w:tc>
        <w:tc>
          <w:tcPr>
            <w:tcW w:w="1216" w:type="pct"/>
            <w:tcBorders>
              <w:top w:val="nil"/>
              <w:left w:val="nil"/>
              <w:bottom w:val="single" w:sz="8" w:space="0" w:color="000000"/>
              <w:right w:val="single" w:sz="8" w:space="0" w:color="000000"/>
            </w:tcBorders>
            <w:shd w:val="clear" w:color="auto" w:fill="auto"/>
            <w:vAlign w:val="center"/>
          </w:tcPr>
          <w:p w14:paraId="61E05487" w14:textId="13950015" w:rsidR="00AC6095" w:rsidRPr="00352394" w:rsidRDefault="00AC6095" w:rsidP="00AC6095">
            <w:pPr>
              <w:jc w:val="center"/>
              <w:rPr>
                <w:i/>
                <w:iCs/>
                <w:color w:val="000000"/>
                <w:sz w:val="22"/>
                <w:szCs w:val="22"/>
              </w:rPr>
            </w:pPr>
            <w:r w:rsidRPr="00352394">
              <w:rPr>
                <w:i/>
                <w:iCs/>
                <w:color w:val="000000"/>
                <w:sz w:val="22"/>
                <w:szCs w:val="22"/>
              </w:rPr>
              <w:t>20/07/2030</w:t>
            </w:r>
          </w:p>
        </w:tc>
        <w:tc>
          <w:tcPr>
            <w:tcW w:w="1027" w:type="pct"/>
            <w:tcBorders>
              <w:top w:val="nil"/>
              <w:left w:val="nil"/>
              <w:bottom w:val="single" w:sz="8" w:space="0" w:color="000000"/>
              <w:right w:val="single" w:sz="8" w:space="0" w:color="000000"/>
            </w:tcBorders>
            <w:shd w:val="clear" w:color="auto" w:fill="auto"/>
            <w:vAlign w:val="center"/>
          </w:tcPr>
          <w:p w14:paraId="7617A923" w14:textId="32102F27" w:rsidR="00AC6095" w:rsidRPr="00352394" w:rsidRDefault="00AC6095" w:rsidP="00AC6095">
            <w:pPr>
              <w:jc w:val="center"/>
              <w:rPr>
                <w:i/>
                <w:iCs/>
                <w:color w:val="000000"/>
                <w:sz w:val="22"/>
                <w:szCs w:val="22"/>
              </w:rPr>
            </w:pPr>
            <w:r w:rsidRPr="00352394">
              <w:rPr>
                <w:i/>
                <w:iCs/>
                <w:color w:val="000000"/>
                <w:sz w:val="22"/>
                <w:szCs w:val="22"/>
              </w:rPr>
              <w:t>3,0500%</w:t>
            </w:r>
          </w:p>
        </w:tc>
      </w:tr>
      <w:tr w:rsidR="00AC6095" w:rsidRPr="00352394" w14:paraId="52D423C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AC6095" w:rsidRPr="00352394" w:rsidRDefault="00AC6095" w:rsidP="00AC6095">
            <w:pPr>
              <w:jc w:val="center"/>
              <w:rPr>
                <w:i/>
                <w:iCs/>
                <w:color w:val="000000"/>
                <w:sz w:val="22"/>
                <w:szCs w:val="22"/>
              </w:rPr>
            </w:pPr>
            <w:r w:rsidRPr="00352394">
              <w:rPr>
                <w:i/>
                <w:iCs/>
                <w:color w:val="000000"/>
                <w:sz w:val="22"/>
                <w:szCs w:val="22"/>
              </w:rPr>
              <w:lastRenderedPageBreak/>
              <w:t>41</w:t>
            </w:r>
          </w:p>
        </w:tc>
        <w:tc>
          <w:tcPr>
            <w:tcW w:w="815" w:type="pct"/>
            <w:tcBorders>
              <w:top w:val="nil"/>
              <w:left w:val="nil"/>
              <w:bottom w:val="single" w:sz="8" w:space="0" w:color="000000"/>
              <w:right w:val="single" w:sz="8" w:space="0" w:color="000000"/>
            </w:tcBorders>
            <w:shd w:val="clear" w:color="auto" w:fill="auto"/>
            <w:vAlign w:val="center"/>
          </w:tcPr>
          <w:p w14:paraId="7A0CA3E2" w14:textId="1E1E6FED" w:rsidR="00AC6095" w:rsidRPr="00352394" w:rsidRDefault="00AC6095" w:rsidP="00AC6095">
            <w:pPr>
              <w:jc w:val="center"/>
              <w:rPr>
                <w:i/>
                <w:iCs/>
                <w:color w:val="000000"/>
                <w:sz w:val="22"/>
                <w:szCs w:val="22"/>
              </w:rPr>
            </w:pPr>
            <w:r w:rsidRPr="00352394">
              <w:rPr>
                <w:i/>
                <w:iCs/>
                <w:color w:val="000000"/>
                <w:sz w:val="22"/>
                <w:szCs w:val="22"/>
              </w:rPr>
              <w:t>20/12/2025</w:t>
            </w:r>
          </w:p>
        </w:tc>
        <w:tc>
          <w:tcPr>
            <w:tcW w:w="906" w:type="pct"/>
            <w:tcBorders>
              <w:top w:val="nil"/>
              <w:left w:val="nil"/>
              <w:bottom w:val="single" w:sz="8" w:space="0" w:color="000000"/>
              <w:right w:val="single" w:sz="8" w:space="0" w:color="000000"/>
            </w:tcBorders>
            <w:shd w:val="clear" w:color="auto" w:fill="auto"/>
            <w:vAlign w:val="center"/>
          </w:tcPr>
          <w:p w14:paraId="51F80651" w14:textId="59A4028F" w:rsidR="00AC6095" w:rsidRPr="00352394" w:rsidRDefault="00AC6095" w:rsidP="00AC6095">
            <w:pPr>
              <w:jc w:val="center"/>
              <w:rPr>
                <w:i/>
                <w:iCs/>
                <w:color w:val="000000"/>
                <w:sz w:val="22"/>
                <w:szCs w:val="22"/>
              </w:rPr>
            </w:pPr>
            <w:r w:rsidRPr="00352394">
              <w:rPr>
                <w:i/>
                <w:iCs/>
                <w:color w:val="000000"/>
                <w:sz w:val="22"/>
                <w:szCs w:val="22"/>
              </w:rPr>
              <w:t>0,6800%</w:t>
            </w:r>
          </w:p>
        </w:tc>
        <w:tc>
          <w:tcPr>
            <w:tcW w:w="482" w:type="pct"/>
            <w:tcBorders>
              <w:top w:val="nil"/>
              <w:left w:val="nil"/>
              <w:bottom w:val="single" w:sz="8" w:space="0" w:color="000000"/>
              <w:right w:val="single" w:sz="8" w:space="0" w:color="000000"/>
            </w:tcBorders>
            <w:shd w:val="clear" w:color="auto" w:fill="auto"/>
            <w:vAlign w:val="center"/>
          </w:tcPr>
          <w:p w14:paraId="33173CF3" w14:textId="43745989" w:rsidR="00AC6095" w:rsidRPr="00352394" w:rsidRDefault="00BA6A0D" w:rsidP="00AC6095">
            <w:pPr>
              <w:jc w:val="center"/>
              <w:rPr>
                <w:i/>
                <w:iCs/>
                <w:color w:val="000000"/>
                <w:sz w:val="22"/>
                <w:szCs w:val="22"/>
              </w:rPr>
            </w:pPr>
            <w:r>
              <w:rPr>
                <w:i/>
                <w:iCs/>
                <w:color w:val="000000"/>
                <w:sz w:val="22"/>
                <w:szCs w:val="22"/>
              </w:rPr>
              <w:t>97</w:t>
            </w:r>
          </w:p>
        </w:tc>
        <w:tc>
          <w:tcPr>
            <w:tcW w:w="1216" w:type="pct"/>
            <w:tcBorders>
              <w:top w:val="nil"/>
              <w:left w:val="nil"/>
              <w:bottom w:val="single" w:sz="8" w:space="0" w:color="000000"/>
              <w:right w:val="single" w:sz="8" w:space="0" w:color="000000"/>
            </w:tcBorders>
            <w:shd w:val="clear" w:color="auto" w:fill="auto"/>
            <w:vAlign w:val="center"/>
          </w:tcPr>
          <w:p w14:paraId="1D8A02DB" w14:textId="39A2A5EC" w:rsidR="00AC6095" w:rsidRPr="00352394" w:rsidRDefault="00AC6095" w:rsidP="00AC6095">
            <w:pPr>
              <w:jc w:val="center"/>
              <w:rPr>
                <w:i/>
                <w:iCs/>
                <w:color w:val="000000"/>
                <w:sz w:val="22"/>
                <w:szCs w:val="22"/>
              </w:rPr>
            </w:pPr>
            <w:r w:rsidRPr="00352394">
              <w:rPr>
                <w:i/>
                <w:iCs/>
                <w:color w:val="000000"/>
                <w:sz w:val="22"/>
                <w:szCs w:val="22"/>
              </w:rPr>
              <w:t>20/08/2030</w:t>
            </w:r>
          </w:p>
        </w:tc>
        <w:tc>
          <w:tcPr>
            <w:tcW w:w="1027" w:type="pct"/>
            <w:tcBorders>
              <w:top w:val="nil"/>
              <w:left w:val="nil"/>
              <w:bottom w:val="single" w:sz="8" w:space="0" w:color="000000"/>
              <w:right w:val="single" w:sz="8" w:space="0" w:color="000000"/>
            </w:tcBorders>
            <w:shd w:val="clear" w:color="auto" w:fill="auto"/>
            <w:vAlign w:val="center"/>
          </w:tcPr>
          <w:p w14:paraId="529C5776" w14:textId="5E31E841" w:rsidR="00AC6095" w:rsidRPr="00352394" w:rsidRDefault="00AC6095" w:rsidP="00AC6095">
            <w:pPr>
              <w:jc w:val="center"/>
              <w:rPr>
                <w:i/>
                <w:iCs/>
                <w:color w:val="000000"/>
                <w:sz w:val="22"/>
                <w:szCs w:val="22"/>
              </w:rPr>
            </w:pPr>
            <w:r w:rsidRPr="00352394">
              <w:rPr>
                <w:i/>
                <w:iCs/>
                <w:color w:val="000000"/>
                <w:sz w:val="22"/>
                <w:szCs w:val="22"/>
              </w:rPr>
              <w:t>3,1700%</w:t>
            </w:r>
          </w:p>
        </w:tc>
      </w:tr>
      <w:tr w:rsidR="00AC6095" w:rsidRPr="00352394" w14:paraId="3EEBA32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AC6095" w:rsidRPr="00352394" w:rsidRDefault="00AC6095" w:rsidP="00AC6095">
            <w:pPr>
              <w:jc w:val="center"/>
              <w:rPr>
                <w:i/>
                <w:iCs/>
                <w:color w:val="000000"/>
                <w:sz w:val="22"/>
                <w:szCs w:val="22"/>
              </w:rPr>
            </w:pPr>
            <w:r w:rsidRPr="00352394">
              <w:rPr>
                <w:i/>
                <w:iCs/>
                <w:color w:val="000000"/>
                <w:sz w:val="22"/>
                <w:szCs w:val="22"/>
              </w:rPr>
              <w:t>42</w:t>
            </w:r>
          </w:p>
        </w:tc>
        <w:tc>
          <w:tcPr>
            <w:tcW w:w="815" w:type="pct"/>
            <w:tcBorders>
              <w:top w:val="nil"/>
              <w:left w:val="nil"/>
              <w:bottom w:val="single" w:sz="8" w:space="0" w:color="000000"/>
              <w:right w:val="single" w:sz="8" w:space="0" w:color="000000"/>
            </w:tcBorders>
            <w:shd w:val="clear" w:color="auto" w:fill="auto"/>
            <w:vAlign w:val="center"/>
          </w:tcPr>
          <w:p w14:paraId="1812A0E1" w14:textId="6AC1044E" w:rsidR="00AC6095" w:rsidRPr="00352394" w:rsidRDefault="00AC6095" w:rsidP="00AC6095">
            <w:pPr>
              <w:jc w:val="center"/>
              <w:rPr>
                <w:i/>
                <w:iCs/>
                <w:color w:val="000000"/>
                <w:sz w:val="22"/>
                <w:szCs w:val="22"/>
              </w:rPr>
            </w:pPr>
            <w:r w:rsidRPr="00352394">
              <w:rPr>
                <w:i/>
                <w:iCs/>
                <w:color w:val="000000"/>
                <w:sz w:val="22"/>
                <w:szCs w:val="22"/>
              </w:rPr>
              <w:t>20/01/2026</w:t>
            </w:r>
          </w:p>
        </w:tc>
        <w:tc>
          <w:tcPr>
            <w:tcW w:w="906" w:type="pct"/>
            <w:tcBorders>
              <w:top w:val="nil"/>
              <w:left w:val="nil"/>
              <w:bottom w:val="single" w:sz="8" w:space="0" w:color="000000"/>
              <w:right w:val="single" w:sz="8" w:space="0" w:color="000000"/>
            </w:tcBorders>
            <w:shd w:val="clear" w:color="auto" w:fill="auto"/>
            <w:vAlign w:val="center"/>
          </w:tcPr>
          <w:p w14:paraId="1DB2A657" w14:textId="15664FD3" w:rsidR="00AC6095" w:rsidRPr="00352394" w:rsidRDefault="00AC6095" w:rsidP="00AC6095">
            <w:pPr>
              <w:jc w:val="center"/>
              <w:rPr>
                <w:i/>
                <w:iCs/>
                <w:color w:val="000000"/>
                <w:sz w:val="22"/>
                <w:szCs w:val="22"/>
              </w:rPr>
            </w:pPr>
            <w:r w:rsidRPr="00352394">
              <w:rPr>
                <w:i/>
                <w:iCs/>
                <w:color w:val="000000"/>
                <w:sz w:val="22"/>
                <w:szCs w:val="22"/>
              </w:rPr>
              <w:t>0,8100%</w:t>
            </w:r>
          </w:p>
        </w:tc>
        <w:tc>
          <w:tcPr>
            <w:tcW w:w="482" w:type="pct"/>
            <w:tcBorders>
              <w:top w:val="nil"/>
              <w:left w:val="nil"/>
              <w:bottom w:val="single" w:sz="8" w:space="0" w:color="000000"/>
              <w:right w:val="single" w:sz="8" w:space="0" w:color="000000"/>
            </w:tcBorders>
            <w:shd w:val="clear" w:color="auto" w:fill="auto"/>
            <w:vAlign w:val="center"/>
          </w:tcPr>
          <w:p w14:paraId="69A41FD6" w14:textId="7B9BD936" w:rsidR="00AC6095" w:rsidRPr="00352394" w:rsidRDefault="00BA6A0D" w:rsidP="00AC6095">
            <w:pPr>
              <w:jc w:val="center"/>
              <w:rPr>
                <w:i/>
                <w:iCs/>
                <w:color w:val="000000"/>
                <w:sz w:val="22"/>
                <w:szCs w:val="22"/>
              </w:rPr>
            </w:pPr>
            <w:r>
              <w:rPr>
                <w:i/>
                <w:iCs/>
                <w:color w:val="000000"/>
                <w:sz w:val="22"/>
                <w:szCs w:val="22"/>
              </w:rPr>
              <w:t>98</w:t>
            </w:r>
          </w:p>
        </w:tc>
        <w:tc>
          <w:tcPr>
            <w:tcW w:w="1216" w:type="pct"/>
            <w:tcBorders>
              <w:top w:val="nil"/>
              <w:left w:val="nil"/>
              <w:bottom w:val="single" w:sz="8" w:space="0" w:color="000000"/>
              <w:right w:val="single" w:sz="8" w:space="0" w:color="000000"/>
            </w:tcBorders>
            <w:shd w:val="clear" w:color="auto" w:fill="auto"/>
            <w:vAlign w:val="center"/>
          </w:tcPr>
          <w:p w14:paraId="5866327A" w14:textId="02C71467" w:rsidR="00AC6095" w:rsidRPr="00352394" w:rsidRDefault="00AC6095" w:rsidP="00AC6095">
            <w:pPr>
              <w:jc w:val="center"/>
              <w:rPr>
                <w:i/>
                <w:iCs/>
                <w:color w:val="000000"/>
                <w:sz w:val="22"/>
                <w:szCs w:val="22"/>
              </w:rPr>
            </w:pPr>
            <w:r w:rsidRPr="00352394">
              <w:rPr>
                <w:i/>
                <w:iCs/>
                <w:color w:val="000000"/>
                <w:sz w:val="22"/>
                <w:szCs w:val="22"/>
              </w:rPr>
              <w:t>20/09/2030</w:t>
            </w:r>
          </w:p>
        </w:tc>
        <w:tc>
          <w:tcPr>
            <w:tcW w:w="1027" w:type="pct"/>
            <w:tcBorders>
              <w:top w:val="nil"/>
              <w:left w:val="nil"/>
              <w:bottom w:val="single" w:sz="8" w:space="0" w:color="000000"/>
              <w:right w:val="single" w:sz="8" w:space="0" w:color="000000"/>
            </w:tcBorders>
            <w:shd w:val="clear" w:color="auto" w:fill="auto"/>
            <w:vAlign w:val="center"/>
          </w:tcPr>
          <w:p w14:paraId="63AB5513" w14:textId="7930BE4B" w:rsidR="00AC6095" w:rsidRPr="00352394" w:rsidRDefault="00AC6095" w:rsidP="00AC6095">
            <w:pPr>
              <w:jc w:val="center"/>
              <w:rPr>
                <w:i/>
                <w:iCs/>
                <w:color w:val="000000"/>
                <w:sz w:val="22"/>
                <w:szCs w:val="22"/>
              </w:rPr>
            </w:pPr>
            <w:r w:rsidRPr="00352394">
              <w:rPr>
                <w:i/>
                <w:iCs/>
                <w:color w:val="000000"/>
                <w:sz w:val="22"/>
                <w:szCs w:val="22"/>
              </w:rPr>
              <w:t>3,2200%</w:t>
            </w:r>
          </w:p>
        </w:tc>
      </w:tr>
      <w:tr w:rsidR="00AC6095" w:rsidRPr="00352394" w14:paraId="4CA5BF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AC6095" w:rsidRPr="00352394" w:rsidRDefault="00AC6095" w:rsidP="00AC6095">
            <w:pPr>
              <w:jc w:val="center"/>
              <w:rPr>
                <w:i/>
                <w:iCs/>
                <w:color w:val="000000"/>
                <w:sz w:val="22"/>
                <w:szCs w:val="22"/>
              </w:rPr>
            </w:pPr>
            <w:r w:rsidRPr="00352394">
              <w:rPr>
                <w:i/>
                <w:iCs/>
                <w:color w:val="000000"/>
                <w:sz w:val="22"/>
                <w:szCs w:val="22"/>
              </w:rPr>
              <w:t>43</w:t>
            </w:r>
          </w:p>
        </w:tc>
        <w:tc>
          <w:tcPr>
            <w:tcW w:w="815" w:type="pct"/>
            <w:tcBorders>
              <w:top w:val="nil"/>
              <w:left w:val="nil"/>
              <w:bottom w:val="single" w:sz="8" w:space="0" w:color="000000"/>
              <w:right w:val="single" w:sz="8" w:space="0" w:color="000000"/>
            </w:tcBorders>
            <w:shd w:val="clear" w:color="auto" w:fill="auto"/>
            <w:vAlign w:val="center"/>
          </w:tcPr>
          <w:p w14:paraId="564A0887" w14:textId="67086D85" w:rsidR="00AC6095" w:rsidRPr="00352394" w:rsidRDefault="00AC6095" w:rsidP="00AC6095">
            <w:pPr>
              <w:jc w:val="center"/>
              <w:rPr>
                <w:i/>
                <w:iCs/>
                <w:color w:val="000000"/>
                <w:sz w:val="22"/>
                <w:szCs w:val="22"/>
              </w:rPr>
            </w:pPr>
            <w:r w:rsidRPr="00352394">
              <w:rPr>
                <w:i/>
                <w:iCs/>
                <w:color w:val="000000"/>
                <w:sz w:val="22"/>
                <w:szCs w:val="22"/>
              </w:rPr>
              <w:t>20/02/2026</w:t>
            </w:r>
          </w:p>
        </w:tc>
        <w:tc>
          <w:tcPr>
            <w:tcW w:w="906" w:type="pct"/>
            <w:tcBorders>
              <w:top w:val="nil"/>
              <w:left w:val="nil"/>
              <w:bottom w:val="single" w:sz="8" w:space="0" w:color="000000"/>
              <w:right w:val="single" w:sz="8" w:space="0" w:color="000000"/>
            </w:tcBorders>
            <w:shd w:val="clear" w:color="auto" w:fill="auto"/>
            <w:vAlign w:val="center"/>
          </w:tcPr>
          <w:p w14:paraId="71361827" w14:textId="3E4FD78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43498CB3" w14:textId="3DEB4EA3" w:rsidR="00AC6095" w:rsidRPr="00352394" w:rsidRDefault="00BA6A0D" w:rsidP="00AC6095">
            <w:pPr>
              <w:jc w:val="center"/>
              <w:rPr>
                <w:i/>
                <w:iCs/>
                <w:color w:val="000000"/>
                <w:sz w:val="22"/>
                <w:szCs w:val="22"/>
              </w:rPr>
            </w:pPr>
            <w:r>
              <w:rPr>
                <w:i/>
                <w:iCs/>
                <w:color w:val="000000"/>
                <w:sz w:val="22"/>
                <w:szCs w:val="22"/>
              </w:rPr>
              <w:t>99</w:t>
            </w:r>
          </w:p>
        </w:tc>
        <w:tc>
          <w:tcPr>
            <w:tcW w:w="1216" w:type="pct"/>
            <w:tcBorders>
              <w:top w:val="nil"/>
              <w:left w:val="nil"/>
              <w:bottom w:val="single" w:sz="8" w:space="0" w:color="000000"/>
              <w:right w:val="single" w:sz="8" w:space="0" w:color="000000"/>
            </w:tcBorders>
            <w:shd w:val="clear" w:color="auto" w:fill="auto"/>
            <w:vAlign w:val="center"/>
          </w:tcPr>
          <w:p w14:paraId="77A784AB" w14:textId="2677EAD1" w:rsidR="00AC6095" w:rsidRPr="00352394" w:rsidRDefault="00AC6095" w:rsidP="00AC6095">
            <w:pPr>
              <w:jc w:val="center"/>
              <w:rPr>
                <w:i/>
                <w:iCs/>
                <w:color w:val="000000"/>
                <w:sz w:val="22"/>
                <w:szCs w:val="22"/>
              </w:rPr>
            </w:pPr>
            <w:r w:rsidRPr="00352394">
              <w:rPr>
                <w:i/>
                <w:iCs/>
                <w:color w:val="000000"/>
                <w:sz w:val="22"/>
                <w:szCs w:val="22"/>
              </w:rPr>
              <w:t>20/10/2030</w:t>
            </w:r>
          </w:p>
        </w:tc>
        <w:tc>
          <w:tcPr>
            <w:tcW w:w="1027" w:type="pct"/>
            <w:tcBorders>
              <w:top w:val="nil"/>
              <w:left w:val="nil"/>
              <w:bottom w:val="single" w:sz="8" w:space="0" w:color="000000"/>
              <w:right w:val="single" w:sz="8" w:space="0" w:color="000000"/>
            </w:tcBorders>
            <w:shd w:val="clear" w:color="auto" w:fill="auto"/>
            <w:vAlign w:val="center"/>
          </w:tcPr>
          <w:p w14:paraId="7099858F" w14:textId="618F3D24" w:rsidR="00AC6095" w:rsidRPr="00352394" w:rsidRDefault="00AC6095" w:rsidP="00AC6095">
            <w:pPr>
              <w:jc w:val="center"/>
              <w:rPr>
                <w:i/>
                <w:iCs/>
                <w:color w:val="000000"/>
                <w:sz w:val="22"/>
                <w:szCs w:val="22"/>
              </w:rPr>
            </w:pPr>
            <w:r w:rsidRPr="00352394">
              <w:rPr>
                <w:i/>
                <w:iCs/>
                <w:color w:val="000000"/>
                <w:sz w:val="22"/>
                <w:szCs w:val="22"/>
              </w:rPr>
              <w:t>3,5800%</w:t>
            </w:r>
          </w:p>
        </w:tc>
      </w:tr>
      <w:tr w:rsidR="00AC6095" w:rsidRPr="00352394" w14:paraId="46A5A8A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AC6095" w:rsidRPr="00352394" w:rsidRDefault="00AC6095" w:rsidP="00AC6095">
            <w:pPr>
              <w:jc w:val="center"/>
              <w:rPr>
                <w:i/>
                <w:iCs/>
                <w:color w:val="000000"/>
                <w:sz w:val="22"/>
                <w:szCs w:val="22"/>
              </w:rPr>
            </w:pPr>
            <w:r w:rsidRPr="00352394">
              <w:rPr>
                <w:i/>
                <w:iCs/>
                <w:color w:val="000000"/>
                <w:sz w:val="22"/>
                <w:szCs w:val="22"/>
              </w:rPr>
              <w:t>44</w:t>
            </w:r>
          </w:p>
        </w:tc>
        <w:tc>
          <w:tcPr>
            <w:tcW w:w="815" w:type="pct"/>
            <w:tcBorders>
              <w:top w:val="nil"/>
              <w:left w:val="nil"/>
              <w:bottom w:val="single" w:sz="8" w:space="0" w:color="000000"/>
              <w:right w:val="single" w:sz="8" w:space="0" w:color="000000"/>
            </w:tcBorders>
            <w:shd w:val="clear" w:color="auto" w:fill="auto"/>
            <w:vAlign w:val="center"/>
          </w:tcPr>
          <w:p w14:paraId="7C4CF4ED" w14:textId="2DC98EBB" w:rsidR="00AC6095" w:rsidRPr="00352394" w:rsidRDefault="00AC6095" w:rsidP="00AC6095">
            <w:pPr>
              <w:jc w:val="center"/>
              <w:rPr>
                <w:i/>
                <w:iCs/>
                <w:color w:val="000000"/>
                <w:sz w:val="22"/>
                <w:szCs w:val="22"/>
              </w:rPr>
            </w:pPr>
            <w:r w:rsidRPr="00352394">
              <w:rPr>
                <w:i/>
                <w:iCs/>
                <w:color w:val="000000"/>
                <w:sz w:val="22"/>
                <w:szCs w:val="22"/>
              </w:rPr>
              <w:t>20/03/2026</w:t>
            </w:r>
          </w:p>
        </w:tc>
        <w:tc>
          <w:tcPr>
            <w:tcW w:w="906" w:type="pct"/>
            <w:tcBorders>
              <w:top w:val="nil"/>
              <w:left w:val="nil"/>
              <w:bottom w:val="single" w:sz="8" w:space="0" w:color="000000"/>
              <w:right w:val="single" w:sz="8" w:space="0" w:color="000000"/>
            </w:tcBorders>
            <w:shd w:val="clear" w:color="auto" w:fill="auto"/>
            <w:vAlign w:val="center"/>
          </w:tcPr>
          <w:p w14:paraId="2F5D1A11" w14:textId="535EB337" w:rsidR="00AC6095" w:rsidRPr="00352394" w:rsidRDefault="00AC6095" w:rsidP="00AC6095">
            <w:pPr>
              <w:jc w:val="center"/>
              <w:rPr>
                <w:i/>
                <w:iCs/>
                <w:color w:val="000000"/>
                <w:sz w:val="22"/>
                <w:szCs w:val="22"/>
              </w:rPr>
            </w:pPr>
            <w:r w:rsidRPr="00352394">
              <w:rPr>
                <w:i/>
                <w:iCs/>
                <w:color w:val="000000"/>
                <w:sz w:val="22"/>
                <w:szCs w:val="22"/>
              </w:rPr>
              <w:t>0,7900%</w:t>
            </w:r>
          </w:p>
        </w:tc>
        <w:tc>
          <w:tcPr>
            <w:tcW w:w="482" w:type="pct"/>
            <w:tcBorders>
              <w:top w:val="nil"/>
              <w:left w:val="nil"/>
              <w:bottom w:val="single" w:sz="8" w:space="0" w:color="000000"/>
              <w:right w:val="single" w:sz="8" w:space="0" w:color="000000"/>
            </w:tcBorders>
            <w:shd w:val="clear" w:color="auto" w:fill="auto"/>
            <w:vAlign w:val="center"/>
          </w:tcPr>
          <w:p w14:paraId="21BDBC4B" w14:textId="6EE46B54" w:rsidR="00AC6095" w:rsidRPr="00352394" w:rsidRDefault="00BA6A0D" w:rsidP="00AC6095">
            <w:pPr>
              <w:jc w:val="center"/>
              <w:rPr>
                <w:i/>
                <w:iCs/>
                <w:color w:val="000000"/>
                <w:sz w:val="22"/>
                <w:szCs w:val="22"/>
              </w:rPr>
            </w:pPr>
            <w:r>
              <w:rPr>
                <w:i/>
                <w:iCs/>
                <w:color w:val="000000"/>
                <w:sz w:val="22"/>
                <w:szCs w:val="22"/>
              </w:rPr>
              <w:t>100</w:t>
            </w:r>
          </w:p>
        </w:tc>
        <w:tc>
          <w:tcPr>
            <w:tcW w:w="1216" w:type="pct"/>
            <w:tcBorders>
              <w:top w:val="nil"/>
              <w:left w:val="nil"/>
              <w:bottom w:val="single" w:sz="8" w:space="0" w:color="000000"/>
              <w:right w:val="single" w:sz="8" w:space="0" w:color="000000"/>
            </w:tcBorders>
            <w:shd w:val="clear" w:color="auto" w:fill="auto"/>
            <w:vAlign w:val="center"/>
          </w:tcPr>
          <w:p w14:paraId="06ED52FB" w14:textId="415F855F" w:rsidR="00AC6095" w:rsidRPr="00352394" w:rsidRDefault="00AC6095" w:rsidP="00AC6095">
            <w:pPr>
              <w:jc w:val="center"/>
              <w:rPr>
                <w:i/>
                <w:iCs/>
                <w:color w:val="000000"/>
                <w:sz w:val="22"/>
                <w:szCs w:val="22"/>
              </w:rPr>
            </w:pPr>
            <w:r w:rsidRPr="00352394">
              <w:rPr>
                <w:i/>
                <w:iCs/>
                <w:color w:val="000000"/>
                <w:sz w:val="22"/>
                <w:szCs w:val="22"/>
              </w:rPr>
              <w:t>20/11/2030</w:t>
            </w:r>
          </w:p>
        </w:tc>
        <w:tc>
          <w:tcPr>
            <w:tcW w:w="1027" w:type="pct"/>
            <w:tcBorders>
              <w:top w:val="nil"/>
              <w:left w:val="nil"/>
              <w:bottom w:val="single" w:sz="8" w:space="0" w:color="000000"/>
              <w:right w:val="single" w:sz="8" w:space="0" w:color="000000"/>
            </w:tcBorders>
            <w:shd w:val="clear" w:color="auto" w:fill="auto"/>
            <w:vAlign w:val="center"/>
          </w:tcPr>
          <w:p w14:paraId="59951078" w14:textId="2B7FBDAD" w:rsidR="00AC6095" w:rsidRPr="00352394" w:rsidRDefault="00AC6095" w:rsidP="00AC6095">
            <w:pPr>
              <w:jc w:val="center"/>
              <w:rPr>
                <w:i/>
                <w:iCs/>
                <w:color w:val="000000"/>
                <w:sz w:val="22"/>
                <w:szCs w:val="22"/>
              </w:rPr>
            </w:pPr>
            <w:r w:rsidRPr="00352394">
              <w:rPr>
                <w:i/>
                <w:iCs/>
                <w:color w:val="000000"/>
                <w:sz w:val="22"/>
                <w:szCs w:val="22"/>
              </w:rPr>
              <w:t>3,7400%</w:t>
            </w:r>
          </w:p>
        </w:tc>
      </w:tr>
      <w:tr w:rsidR="00AC6095" w:rsidRPr="00352394" w14:paraId="5DB60C3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AC6095" w:rsidRPr="00352394" w:rsidRDefault="00AC6095" w:rsidP="00AC6095">
            <w:pPr>
              <w:jc w:val="center"/>
              <w:rPr>
                <w:i/>
                <w:iCs/>
                <w:color w:val="000000"/>
                <w:sz w:val="22"/>
                <w:szCs w:val="22"/>
              </w:rPr>
            </w:pPr>
            <w:r w:rsidRPr="00352394">
              <w:rPr>
                <w:i/>
                <w:iCs/>
                <w:color w:val="000000"/>
                <w:sz w:val="22"/>
                <w:szCs w:val="22"/>
              </w:rPr>
              <w:t>45</w:t>
            </w:r>
          </w:p>
        </w:tc>
        <w:tc>
          <w:tcPr>
            <w:tcW w:w="815" w:type="pct"/>
            <w:tcBorders>
              <w:top w:val="nil"/>
              <w:left w:val="nil"/>
              <w:bottom w:val="single" w:sz="8" w:space="0" w:color="000000"/>
              <w:right w:val="single" w:sz="8" w:space="0" w:color="000000"/>
            </w:tcBorders>
            <w:shd w:val="clear" w:color="auto" w:fill="auto"/>
            <w:vAlign w:val="center"/>
          </w:tcPr>
          <w:p w14:paraId="37AB2D53" w14:textId="63217978" w:rsidR="00AC6095" w:rsidRPr="00352394" w:rsidRDefault="00AC6095" w:rsidP="00AC6095">
            <w:pPr>
              <w:jc w:val="center"/>
              <w:rPr>
                <w:i/>
                <w:iCs/>
                <w:color w:val="000000"/>
                <w:sz w:val="22"/>
                <w:szCs w:val="22"/>
              </w:rPr>
            </w:pPr>
            <w:r w:rsidRPr="00352394">
              <w:rPr>
                <w:i/>
                <w:iCs/>
                <w:color w:val="000000"/>
                <w:sz w:val="22"/>
                <w:szCs w:val="22"/>
              </w:rPr>
              <w:t>20/04/2026</w:t>
            </w:r>
          </w:p>
        </w:tc>
        <w:tc>
          <w:tcPr>
            <w:tcW w:w="906" w:type="pct"/>
            <w:tcBorders>
              <w:top w:val="nil"/>
              <w:left w:val="nil"/>
              <w:bottom w:val="single" w:sz="8" w:space="0" w:color="000000"/>
              <w:right w:val="single" w:sz="8" w:space="0" w:color="000000"/>
            </w:tcBorders>
            <w:shd w:val="clear" w:color="auto" w:fill="auto"/>
            <w:vAlign w:val="center"/>
          </w:tcPr>
          <w:p w14:paraId="3CF6A77D" w14:textId="6D5BB901" w:rsidR="00AC6095" w:rsidRPr="00352394" w:rsidRDefault="00AC6095" w:rsidP="00AC6095">
            <w:pPr>
              <w:jc w:val="center"/>
              <w:rPr>
                <w:i/>
                <w:iCs/>
                <w:color w:val="000000"/>
                <w:sz w:val="22"/>
                <w:szCs w:val="22"/>
              </w:rPr>
            </w:pPr>
            <w:r w:rsidRPr="00352394">
              <w:rPr>
                <w:i/>
                <w:iCs/>
                <w:color w:val="000000"/>
                <w:sz w:val="22"/>
                <w:szCs w:val="22"/>
              </w:rPr>
              <w:t>0,8000%</w:t>
            </w:r>
          </w:p>
        </w:tc>
        <w:tc>
          <w:tcPr>
            <w:tcW w:w="482" w:type="pct"/>
            <w:tcBorders>
              <w:top w:val="nil"/>
              <w:left w:val="nil"/>
              <w:bottom w:val="single" w:sz="8" w:space="0" w:color="000000"/>
              <w:right w:val="single" w:sz="8" w:space="0" w:color="000000"/>
            </w:tcBorders>
            <w:shd w:val="clear" w:color="auto" w:fill="auto"/>
            <w:vAlign w:val="center"/>
          </w:tcPr>
          <w:p w14:paraId="5D84342F" w14:textId="7F918DB7" w:rsidR="00AC6095" w:rsidRPr="00352394" w:rsidRDefault="00BA6A0D" w:rsidP="00AC6095">
            <w:pPr>
              <w:jc w:val="center"/>
              <w:rPr>
                <w:i/>
                <w:iCs/>
                <w:color w:val="000000"/>
                <w:sz w:val="22"/>
                <w:szCs w:val="22"/>
              </w:rPr>
            </w:pPr>
            <w:r>
              <w:rPr>
                <w:i/>
                <w:iCs/>
                <w:color w:val="000000"/>
                <w:sz w:val="22"/>
                <w:szCs w:val="22"/>
              </w:rPr>
              <w:t>101</w:t>
            </w:r>
          </w:p>
        </w:tc>
        <w:tc>
          <w:tcPr>
            <w:tcW w:w="1216" w:type="pct"/>
            <w:tcBorders>
              <w:top w:val="nil"/>
              <w:left w:val="nil"/>
              <w:bottom w:val="single" w:sz="8" w:space="0" w:color="000000"/>
              <w:right w:val="single" w:sz="8" w:space="0" w:color="000000"/>
            </w:tcBorders>
            <w:shd w:val="clear" w:color="auto" w:fill="auto"/>
            <w:vAlign w:val="center"/>
          </w:tcPr>
          <w:p w14:paraId="33D2DDBF" w14:textId="7DE5C0D3" w:rsidR="00AC6095" w:rsidRPr="00352394" w:rsidRDefault="00AC6095" w:rsidP="00AC6095">
            <w:pPr>
              <w:jc w:val="center"/>
              <w:rPr>
                <w:i/>
                <w:iCs/>
                <w:color w:val="000000"/>
                <w:sz w:val="22"/>
                <w:szCs w:val="22"/>
              </w:rPr>
            </w:pPr>
            <w:r w:rsidRPr="00352394">
              <w:rPr>
                <w:i/>
                <w:iCs/>
                <w:color w:val="000000"/>
                <w:sz w:val="22"/>
                <w:szCs w:val="22"/>
              </w:rPr>
              <w:t>20/12/2030</w:t>
            </w:r>
          </w:p>
        </w:tc>
        <w:tc>
          <w:tcPr>
            <w:tcW w:w="1027" w:type="pct"/>
            <w:tcBorders>
              <w:top w:val="nil"/>
              <w:left w:val="nil"/>
              <w:bottom w:val="single" w:sz="8" w:space="0" w:color="000000"/>
              <w:right w:val="single" w:sz="8" w:space="0" w:color="000000"/>
            </w:tcBorders>
            <w:shd w:val="clear" w:color="auto" w:fill="auto"/>
            <w:vAlign w:val="center"/>
          </w:tcPr>
          <w:p w14:paraId="3B91A6BA" w14:textId="75F561CB" w:rsidR="00AC6095" w:rsidRPr="00352394" w:rsidRDefault="00AC6095" w:rsidP="00AC6095">
            <w:pPr>
              <w:jc w:val="center"/>
              <w:rPr>
                <w:i/>
                <w:iCs/>
                <w:color w:val="000000"/>
                <w:sz w:val="22"/>
                <w:szCs w:val="22"/>
              </w:rPr>
            </w:pPr>
            <w:r w:rsidRPr="00352394">
              <w:rPr>
                <w:i/>
                <w:iCs/>
                <w:color w:val="000000"/>
                <w:sz w:val="22"/>
                <w:szCs w:val="22"/>
              </w:rPr>
              <w:t>3,8800%</w:t>
            </w:r>
          </w:p>
        </w:tc>
      </w:tr>
      <w:tr w:rsidR="00AC6095" w:rsidRPr="00352394" w14:paraId="7F9376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AC6095" w:rsidRPr="00352394" w:rsidRDefault="00AC6095" w:rsidP="00AC6095">
            <w:pPr>
              <w:jc w:val="center"/>
              <w:rPr>
                <w:i/>
                <w:iCs/>
                <w:color w:val="000000"/>
                <w:sz w:val="22"/>
                <w:szCs w:val="22"/>
              </w:rPr>
            </w:pPr>
            <w:r w:rsidRPr="00352394">
              <w:rPr>
                <w:i/>
                <w:iCs/>
                <w:color w:val="000000"/>
                <w:sz w:val="22"/>
                <w:szCs w:val="22"/>
              </w:rPr>
              <w:t>46</w:t>
            </w:r>
          </w:p>
        </w:tc>
        <w:tc>
          <w:tcPr>
            <w:tcW w:w="815" w:type="pct"/>
            <w:tcBorders>
              <w:top w:val="nil"/>
              <w:left w:val="nil"/>
              <w:bottom w:val="single" w:sz="8" w:space="0" w:color="000000"/>
              <w:right w:val="single" w:sz="8" w:space="0" w:color="000000"/>
            </w:tcBorders>
            <w:shd w:val="clear" w:color="auto" w:fill="auto"/>
            <w:vAlign w:val="center"/>
          </w:tcPr>
          <w:p w14:paraId="732A5C51" w14:textId="4B58406E" w:rsidR="00AC6095" w:rsidRPr="00352394" w:rsidRDefault="00AC6095" w:rsidP="00AC6095">
            <w:pPr>
              <w:jc w:val="center"/>
              <w:rPr>
                <w:i/>
                <w:iCs/>
                <w:color w:val="000000"/>
                <w:sz w:val="22"/>
                <w:szCs w:val="22"/>
              </w:rPr>
            </w:pPr>
            <w:r w:rsidRPr="00352394">
              <w:rPr>
                <w:i/>
                <w:iCs/>
                <w:color w:val="000000"/>
                <w:sz w:val="22"/>
                <w:szCs w:val="22"/>
              </w:rPr>
              <w:t>20/05/2026</w:t>
            </w:r>
          </w:p>
        </w:tc>
        <w:tc>
          <w:tcPr>
            <w:tcW w:w="906" w:type="pct"/>
            <w:tcBorders>
              <w:top w:val="nil"/>
              <w:left w:val="nil"/>
              <w:bottom w:val="single" w:sz="8" w:space="0" w:color="000000"/>
              <w:right w:val="single" w:sz="8" w:space="0" w:color="000000"/>
            </w:tcBorders>
            <w:shd w:val="clear" w:color="auto" w:fill="auto"/>
            <w:vAlign w:val="center"/>
          </w:tcPr>
          <w:p w14:paraId="3B2475A1" w14:textId="1A455D86"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00C1720A" w14:textId="1FA778A9" w:rsidR="00AC6095" w:rsidRPr="00352394" w:rsidRDefault="00BA6A0D" w:rsidP="00AC6095">
            <w:pPr>
              <w:jc w:val="center"/>
              <w:rPr>
                <w:i/>
                <w:iCs/>
                <w:color w:val="000000"/>
                <w:sz w:val="22"/>
                <w:szCs w:val="22"/>
              </w:rPr>
            </w:pPr>
            <w:r>
              <w:rPr>
                <w:i/>
                <w:iCs/>
                <w:color w:val="000000"/>
                <w:sz w:val="22"/>
                <w:szCs w:val="22"/>
              </w:rPr>
              <w:t>102</w:t>
            </w:r>
          </w:p>
        </w:tc>
        <w:tc>
          <w:tcPr>
            <w:tcW w:w="1216" w:type="pct"/>
            <w:tcBorders>
              <w:top w:val="nil"/>
              <w:left w:val="nil"/>
              <w:bottom w:val="single" w:sz="8" w:space="0" w:color="000000"/>
              <w:right w:val="single" w:sz="8" w:space="0" w:color="000000"/>
            </w:tcBorders>
            <w:shd w:val="clear" w:color="auto" w:fill="auto"/>
            <w:vAlign w:val="center"/>
          </w:tcPr>
          <w:p w14:paraId="1840A73A" w14:textId="3436C4B5" w:rsidR="00AC6095" w:rsidRPr="00352394" w:rsidRDefault="00AC6095" w:rsidP="00AC6095">
            <w:pPr>
              <w:jc w:val="center"/>
              <w:rPr>
                <w:i/>
                <w:iCs/>
                <w:color w:val="000000"/>
                <w:sz w:val="22"/>
                <w:szCs w:val="22"/>
              </w:rPr>
            </w:pPr>
            <w:r w:rsidRPr="00352394">
              <w:rPr>
                <w:i/>
                <w:iCs/>
                <w:color w:val="000000"/>
                <w:sz w:val="22"/>
                <w:szCs w:val="22"/>
              </w:rPr>
              <w:t>20/01/2031</w:t>
            </w:r>
          </w:p>
        </w:tc>
        <w:tc>
          <w:tcPr>
            <w:tcW w:w="1027" w:type="pct"/>
            <w:tcBorders>
              <w:top w:val="nil"/>
              <w:left w:val="nil"/>
              <w:bottom w:val="single" w:sz="8" w:space="0" w:color="000000"/>
              <w:right w:val="single" w:sz="8" w:space="0" w:color="000000"/>
            </w:tcBorders>
            <w:shd w:val="clear" w:color="auto" w:fill="auto"/>
            <w:vAlign w:val="center"/>
          </w:tcPr>
          <w:p w14:paraId="035C1B64" w14:textId="2706A370" w:rsidR="00AC6095" w:rsidRPr="00352394" w:rsidRDefault="00AC6095" w:rsidP="00AC6095">
            <w:pPr>
              <w:jc w:val="center"/>
              <w:rPr>
                <w:i/>
                <w:iCs/>
                <w:color w:val="000000"/>
                <w:sz w:val="22"/>
                <w:szCs w:val="22"/>
              </w:rPr>
            </w:pPr>
            <w:r w:rsidRPr="00352394">
              <w:rPr>
                <w:i/>
                <w:iCs/>
                <w:color w:val="000000"/>
                <w:sz w:val="22"/>
                <w:szCs w:val="22"/>
              </w:rPr>
              <w:t>4,1800%</w:t>
            </w:r>
          </w:p>
        </w:tc>
      </w:tr>
      <w:tr w:rsidR="00AC6095" w:rsidRPr="00352394" w14:paraId="4B9021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AC6095" w:rsidRPr="00352394" w:rsidRDefault="00AC6095" w:rsidP="00AC6095">
            <w:pPr>
              <w:jc w:val="center"/>
              <w:rPr>
                <w:i/>
                <w:iCs/>
                <w:color w:val="000000"/>
                <w:sz w:val="22"/>
                <w:szCs w:val="22"/>
              </w:rPr>
            </w:pPr>
            <w:r w:rsidRPr="00352394">
              <w:rPr>
                <w:i/>
                <w:iCs/>
                <w:color w:val="000000"/>
                <w:sz w:val="22"/>
                <w:szCs w:val="22"/>
              </w:rPr>
              <w:t>47</w:t>
            </w:r>
          </w:p>
        </w:tc>
        <w:tc>
          <w:tcPr>
            <w:tcW w:w="815" w:type="pct"/>
            <w:tcBorders>
              <w:top w:val="nil"/>
              <w:left w:val="nil"/>
              <w:bottom w:val="single" w:sz="8" w:space="0" w:color="000000"/>
              <w:right w:val="single" w:sz="8" w:space="0" w:color="000000"/>
            </w:tcBorders>
            <w:shd w:val="clear" w:color="auto" w:fill="auto"/>
            <w:vAlign w:val="center"/>
          </w:tcPr>
          <w:p w14:paraId="5BD4E7B3" w14:textId="0546E509" w:rsidR="00AC6095" w:rsidRPr="00352394" w:rsidRDefault="00AC6095" w:rsidP="00AC6095">
            <w:pPr>
              <w:jc w:val="center"/>
              <w:rPr>
                <w:i/>
                <w:iCs/>
                <w:color w:val="000000"/>
                <w:sz w:val="22"/>
                <w:szCs w:val="22"/>
              </w:rPr>
            </w:pPr>
            <w:r w:rsidRPr="00352394">
              <w:rPr>
                <w:i/>
                <w:iCs/>
                <w:color w:val="000000"/>
                <w:sz w:val="22"/>
                <w:szCs w:val="22"/>
              </w:rPr>
              <w:t>20/06/2026</w:t>
            </w:r>
          </w:p>
        </w:tc>
        <w:tc>
          <w:tcPr>
            <w:tcW w:w="906" w:type="pct"/>
            <w:tcBorders>
              <w:top w:val="nil"/>
              <w:left w:val="nil"/>
              <w:bottom w:val="single" w:sz="8" w:space="0" w:color="000000"/>
              <w:right w:val="single" w:sz="8" w:space="0" w:color="000000"/>
            </w:tcBorders>
            <w:shd w:val="clear" w:color="auto" w:fill="auto"/>
            <w:vAlign w:val="center"/>
          </w:tcPr>
          <w:p w14:paraId="11C9A73B" w14:textId="27EF5E98" w:rsidR="00AC6095" w:rsidRPr="00352394" w:rsidRDefault="00AC6095" w:rsidP="00AC6095">
            <w:pPr>
              <w:jc w:val="center"/>
              <w:rPr>
                <w:i/>
                <w:iCs/>
                <w:color w:val="000000"/>
                <w:sz w:val="22"/>
                <w:szCs w:val="22"/>
              </w:rPr>
            </w:pPr>
            <w:r w:rsidRPr="00352394">
              <w:rPr>
                <w:i/>
                <w:iCs/>
                <w:color w:val="000000"/>
                <w:sz w:val="22"/>
                <w:szCs w:val="22"/>
              </w:rPr>
              <w:t>0,7500%</w:t>
            </w:r>
          </w:p>
        </w:tc>
        <w:tc>
          <w:tcPr>
            <w:tcW w:w="482" w:type="pct"/>
            <w:tcBorders>
              <w:top w:val="nil"/>
              <w:left w:val="nil"/>
              <w:bottom w:val="single" w:sz="8" w:space="0" w:color="000000"/>
              <w:right w:val="single" w:sz="8" w:space="0" w:color="000000"/>
            </w:tcBorders>
            <w:shd w:val="clear" w:color="auto" w:fill="auto"/>
            <w:vAlign w:val="center"/>
          </w:tcPr>
          <w:p w14:paraId="002136D0" w14:textId="6B5D995A" w:rsidR="00AC6095" w:rsidRPr="00352394" w:rsidRDefault="00BA6A0D" w:rsidP="00AC6095">
            <w:pPr>
              <w:jc w:val="center"/>
              <w:rPr>
                <w:i/>
                <w:iCs/>
                <w:color w:val="000000"/>
                <w:sz w:val="22"/>
                <w:szCs w:val="22"/>
              </w:rPr>
            </w:pPr>
            <w:r>
              <w:rPr>
                <w:i/>
                <w:iCs/>
                <w:color w:val="000000"/>
                <w:sz w:val="22"/>
                <w:szCs w:val="22"/>
              </w:rPr>
              <w:t>103</w:t>
            </w:r>
          </w:p>
        </w:tc>
        <w:tc>
          <w:tcPr>
            <w:tcW w:w="1216" w:type="pct"/>
            <w:tcBorders>
              <w:top w:val="nil"/>
              <w:left w:val="nil"/>
              <w:bottom w:val="single" w:sz="8" w:space="0" w:color="000000"/>
              <w:right w:val="single" w:sz="8" w:space="0" w:color="000000"/>
            </w:tcBorders>
            <w:shd w:val="clear" w:color="auto" w:fill="auto"/>
            <w:vAlign w:val="center"/>
          </w:tcPr>
          <w:p w14:paraId="15407BC4" w14:textId="35C924EC" w:rsidR="00AC6095" w:rsidRPr="00352394" w:rsidRDefault="00AC6095" w:rsidP="00AC6095">
            <w:pPr>
              <w:jc w:val="center"/>
              <w:rPr>
                <w:i/>
                <w:iCs/>
                <w:color w:val="000000"/>
                <w:sz w:val="22"/>
                <w:szCs w:val="22"/>
              </w:rPr>
            </w:pPr>
            <w:r w:rsidRPr="00352394">
              <w:rPr>
                <w:i/>
                <w:iCs/>
                <w:color w:val="000000"/>
                <w:sz w:val="22"/>
                <w:szCs w:val="22"/>
              </w:rPr>
              <w:t>20/02/2031</w:t>
            </w:r>
          </w:p>
        </w:tc>
        <w:tc>
          <w:tcPr>
            <w:tcW w:w="1027" w:type="pct"/>
            <w:tcBorders>
              <w:top w:val="nil"/>
              <w:left w:val="nil"/>
              <w:bottom w:val="single" w:sz="8" w:space="0" w:color="000000"/>
              <w:right w:val="single" w:sz="8" w:space="0" w:color="000000"/>
            </w:tcBorders>
            <w:shd w:val="clear" w:color="auto" w:fill="auto"/>
            <w:vAlign w:val="center"/>
          </w:tcPr>
          <w:p w14:paraId="65D8DC81" w14:textId="05C3B44C" w:rsidR="00AC6095" w:rsidRPr="00352394" w:rsidRDefault="00AC6095" w:rsidP="00AC6095">
            <w:pPr>
              <w:jc w:val="center"/>
              <w:rPr>
                <w:i/>
                <w:iCs/>
                <w:color w:val="000000"/>
                <w:sz w:val="22"/>
                <w:szCs w:val="22"/>
              </w:rPr>
            </w:pPr>
            <w:r w:rsidRPr="00352394">
              <w:rPr>
                <w:i/>
                <w:iCs/>
                <w:color w:val="000000"/>
                <w:sz w:val="22"/>
                <w:szCs w:val="22"/>
              </w:rPr>
              <w:t>4,2400%</w:t>
            </w:r>
          </w:p>
        </w:tc>
      </w:tr>
      <w:tr w:rsidR="00AC6095" w:rsidRPr="00352394" w14:paraId="56928BE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AC6095" w:rsidRPr="00352394" w:rsidRDefault="00AC6095" w:rsidP="00AC6095">
            <w:pPr>
              <w:jc w:val="center"/>
              <w:rPr>
                <w:i/>
                <w:iCs/>
                <w:color w:val="000000"/>
                <w:sz w:val="22"/>
                <w:szCs w:val="22"/>
              </w:rPr>
            </w:pPr>
            <w:r w:rsidRPr="00352394">
              <w:rPr>
                <w:i/>
                <w:iCs/>
                <w:color w:val="000000"/>
                <w:sz w:val="22"/>
                <w:szCs w:val="22"/>
              </w:rPr>
              <w:t>48</w:t>
            </w:r>
          </w:p>
        </w:tc>
        <w:tc>
          <w:tcPr>
            <w:tcW w:w="815" w:type="pct"/>
            <w:tcBorders>
              <w:top w:val="nil"/>
              <w:left w:val="nil"/>
              <w:bottom w:val="single" w:sz="8" w:space="0" w:color="000000"/>
              <w:right w:val="single" w:sz="8" w:space="0" w:color="000000"/>
            </w:tcBorders>
            <w:shd w:val="clear" w:color="auto" w:fill="auto"/>
            <w:vAlign w:val="center"/>
          </w:tcPr>
          <w:p w14:paraId="2B19A518" w14:textId="7AC7BEF8" w:rsidR="00AC6095" w:rsidRPr="00352394" w:rsidRDefault="00AC6095" w:rsidP="00AC6095">
            <w:pPr>
              <w:jc w:val="center"/>
              <w:rPr>
                <w:i/>
                <w:iCs/>
                <w:color w:val="000000"/>
                <w:sz w:val="22"/>
                <w:szCs w:val="22"/>
              </w:rPr>
            </w:pPr>
            <w:r w:rsidRPr="00352394">
              <w:rPr>
                <w:i/>
                <w:iCs/>
                <w:color w:val="000000"/>
                <w:sz w:val="22"/>
                <w:szCs w:val="22"/>
              </w:rPr>
              <w:t>20/07/2026</w:t>
            </w:r>
          </w:p>
        </w:tc>
        <w:tc>
          <w:tcPr>
            <w:tcW w:w="906" w:type="pct"/>
            <w:tcBorders>
              <w:top w:val="nil"/>
              <w:left w:val="nil"/>
              <w:bottom w:val="single" w:sz="8" w:space="0" w:color="000000"/>
              <w:right w:val="single" w:sz="8" w:space="0" w:color="000000"/>
            </w:tcBorders>
            <w:shd w:val="clear" w:color="auto" w:fill="auto"/>
            <w:vAlign w:val="center"/>
          </w:tcPr>
          <w:p w14:paraId="11DF4B49" w14:textId="3FF4CAE7" w:rsidR="00AC6095" w:rsidRPr="00352394" w:rsidRDefault="00AC6095" w:rsidP="00AC6095">
            <w:pPr>
              <w:jc w:val="center"/>
              <w:rPr>
                <w:i/>
                <w:iCs/>
                <w:color w:val="000000"/>
                <w:sz w:val="22"/>
                <w:szCs w:val="22"/>
              </w:rPr>
            </w:pPr>
            <w:r w:rsidRPr="00352394">
              <w:rPr>
                <w:i/>
                <w:iCs/>
                <w:color w:val="000000"/>
                <w:sz w:val="22"/>
                <w:szCs w:val="22"/>
              </w:rPr>
              <w:t>0,8400%</w:t>
            </w:r>
          </w:p>
        </w:tc>
        <w:tc>
          <w:tcPr>
            <w:tcW w:w="482" w:type="pct"/>
            <w:tcBorders>
              <w:top w:val="nil"/>
              <w:left w:val="nil"/>
              <w:bottom w:val="single" w:sz="8" w:space="0" w:color="000000"/>
              <w:right w:val="single" w:sz="8" w:space="0" w:color="000000"/>
            </w:tcBorders>
            <w:shd w:val="clear" w:color="auto" w:fill="auto"/>
            <w:vAlign w:val="center"/>
          </w:tcPr>
          <w:p w14:paraId="3E57E086" w14:textId="630D2691" w:rsidR="00AC6095" w:rsidRPr="00352394" w:rsidRDefault="00BA6A0D" w:rsidP="00AC6095">
            <w:pPr>
              <w:jc w:val="center"/>
              <w:rPr>
                <w:i/>
                <w:iCs/>
                <w:color w:val="000000"/>
                <w:sz w:val="22"/>
                <w:szCs w:val="22"/>
              </w:rPr>
            </w:pPr>
            <w:r>
              <w:rPr>
                <w:i/>
                <w:iCs/>
                <w:color w:val="000000"/>
                <w:sz w:val="22"/>
                <w:szCs w:val="22"/>
              </w:rPr>
              <w:t>104</w:t>
            </w:r>
          </w:p>
        </w:tc>
        <w:tc>
          <w:tcPr>
            <w:tcW w:w="1216" w:type="pct"/>
            <w:tcBorders>
              <w:top w:val="nil"/>
              <w:left w:val="nil"/>
              <w:bottom w:val="single" w:sz="8" w:space="0" w:color="000000"/>
              <w:right w:val="single" w:sz="8" w:space="0" w:color="000000"/>
            </w:tcBorders>
            <w:shd w:val="clear" w:color="auto" w:fill="auto"/>
            <w:vAlign w:val="center"/>
          </w:tcPr>
          <w:p w14:paraId="4C4D4693" w14:textId="6AE6B3E8" w:rsidR="00AC6095" w:rsidRPr="00352394" w:rsidRDefault="00AC6095" w:rsidP="00AC6095">
            <w:pPr>
              <w:jc w:val="center"/>
              <w:rPr>
                <w:i/>
                <w:iCs/>
                <w:color w:val="000000"/>
                <w:sz w:val="22"/>
                <w:szCs w:val="22"/>
              </w:rPr>
            </w:pPr>
            <w:r w:rsidRPr="00352394">
              <w:rPr>
                <w:i/>
                <w:iCs/>
                <w:color w:val="000000"/>
                <w:sz w:val="22"/>
                <w:szCs w:val="22"/>
              </w:rPr>
              <w:t>20/03/2031</w:t>
            </w:r>
          </w:p>
        </w:tc>
        <w:tc>
          <w:tcPr>
            <w:tcW w:w="1027" w:type="pct"/>
            <w:tcBorders>
              <w:top w:val="nil"/>
              <w:left w:val="nil"/>
              <w:bottom w:val="single" w:sz="8" w:space="0" w:color="000000"/>
              <w:right w:val="single" w:sz="8" w:space="0" w:color="000000"/>
            </w:tcBorders>
            <w:shd w:val="clear" w:color="auto" w:fill="auto"/>
            <w:vAlign w:val="center"/>
          </w:tcPr>
          <w:p w14:paraId="4B9963B2" w14:textId="6CBCEB25" w:rsidR="00AC6095" w:rsidRPr="00352394" w:rsidRDefault="00AC6095" w:rsidP="00AC6095">
            <w:pPr>
              <w:jc w:val="center"/>
              <w:rPr>
                <w:i/>
                <w:iCs/>
                <w:color w:val="000000"/>
                <w:sz w:val="22"/>
                <w:szCs w:val="22"/>
              </w:rPr>
            </w:pPr>
            <w:r w:rsidRPr="00352394">
              <w:rPr>
                <w:i/>
                <w:iCs/>
                <w:color w:val="000000"/>
                <w:sz w:val="22"/>
                <w:szCs w:val="22"/>
              </w:rPr>
              <w:t>4,6500%</w:t>
            </w:r>
          </w:p>
        </w:tc>
      </w:tr>
      <w:tr w:rsidR="00AC6095" w:rsidRPr="00352394" w14:paraId="4C37634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AC6095" w:rsidRPr="00352394" w:rsidRDefault="00AC6095" w:rsidP="00AC6095">
            <w:pPr>
              <w:jc w:val="center"/>
              <w:rPr>
                <w:i/>
                <w:iCs/>
                <w:color w:val="000000"/>
                <w:sz w:val="22"/>
                <w:szCs w:val="22"/>
              </w:rPr>
            </w:pPr>
            <w:r w:rsidRPr="00352394">
              <w:rPr>
                <w:i/>
                <w:iCs/>
                <w:color w:val="000000"/>
                <w:sz w:val="22"/>
                <w:szCs w:val="22"/>
              </w:rPr>
              <w:t>49</w:t>
            </w:r>
          </w:p>
        </w:tc>
        <w:tc>
          <w:tcPr>
            <w:tcW w:w="815" w:type="pct"/>
            <w:tcBorders>
              <w:top w:val="nil"/>
              <w:left w:val="nil"/>
              <w:bottom w:val="single" w:sz="8" w:space="0" w:color="000000"/>
              <w:right w:val="single" w:sz="8" w:space="0" w:color="000000"/>
            </w:tcBorders>
            <w:shd w:val="clear" w:color="auto" w:fill="auto"/>
            <w:vAlign w:val="center"/>
          </w:tcPr>
          <w:p w14:paraId="528FBF2A" w14:textId="1DB290F2" w:rsidR="00AC6095" w:rsidRPr="00352394" w:rsidRDefault="00AC6095" w:rsidP="00AC6095">
            <w:pPr>
              <w:jc w:val="center"/>
              <w:rPr>
                <w:i/>
                <w:iCs/>
                <w:color w:val="000000"/>
                <w:sz w:val="22"/>
                <w:szCs w:val="22"/>
              </w:rPr>
            </w:pPr>
            <w:r w:rsidRPr="00352394">
              <w:rPr>
                <w:i/>
                <w:iCs/>
                <w:color w:val="000000"/>
                <w:sz w:val="22"/>
                <w:szCs w:val="22"/>
              </w:rPr>
              <w:t>20/08/2026</w:t>
            </w:r>
          </w:p>
        </w:tc>
        <w:tc>
          <w:tcPr>
            <w:tcW w:w="906" w:type="pct"/>
            <w:tcBorders>
              <w:top w:val="nil"/>
              <w:left w:val="nil"/>
              <w:bottom w:val="single" w:sz="8" w:space="0" w:color="000000"/>
              <w:right w:val="single" w:sz="8" w:space="0" w:color="000000"/>
            </w:tcBorders>
            <w:shd w:val="clear" w:color="auto" w:fill="auto"/>
            <w:vAlign w:val="center"/>
          </w:tcPr>
          <w:p w14:paraId="6FA59E0C" w14:textId="7664DC9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3FAD32DD" w14:textId="490086E4" w:rsidR="00AC6095" w:rsidRPr="00352394" w:rsidRDefault="00BA6A0D" w:rsidP="00AC6095">
            <w:pPr>
              <w:jc w:val="center"/>
              <w:rPr>
                <w:i/>
                <w:iCs/>
                <w:color w:val="000000"/>
                <w:sz w:val="22"/>
                <w:szCs w:val="22"/>
              </w:rPr>
            </w:pPr>
            <w:r>
              <w:rPr>
                <w:i/>
                <w:iCs/>
                <w:color w:val="000000"/>
                <w:sz w:val="22"/>
                <w:szCs w:val="22"/>
              </w:rPr>
              <w:t>105</w:t>
            </w:r>
          </w:p>
        </w:tc>
        <w:tc>
          <w:tcPr>
            <w:tcW w:w="1216" w:type="pct"/>
            <w:tcBorders>
              <w:top w:val="nil"/>
              <w:left w:val="nil"/>
              <w:bottom w:val="single" w:sz="8" w:space="0" w:color="000000"/>
              <w:right w:val="single" w:sz="8" w:space="0" w:color="000000"/>
            </w:tcBorders>
            <w:shd w:val="clear" w:color="auto" w:fill="auto"/>
            <w:vAlign w:val="center"/>
          </w:tcPr>
          <w:p w14:paraId="72850F8A" w14:textId="6D426B78" w:rsidR="00AC6095" w:rsidRPr="00352394" w:rsidRDefault="00AC6095" w:rsidP="00AC6095">
            <w:pPr>
              <w:jc w:val="center"/>
              <w:rPr>
                <w:i/>
                <w:iCs/>
                <w:color w:val="000000"/>
                <w:sz w:val="22"/>
                <w:szCs w:val="22"/>
              </w:rPr>
            </w:pPr>
            <w:r w:rsidRPr="00352394">
              <w:rPr>
                <w:i/>
                <w:iCs/>
                <w:color w:val="000000"/>
                <w:sz w:val="22"/>
                <w:szCs w:val="22"/>
              </w:rPr>
              <w:t>20/04/2031</w:t>
            </w:r>
          </w:p>
        </w:tc>
        <w:tc>
          <w:tcPr>
            <w:tcW w:w="1027" w:type="pct"/>
            <w:tcBorders>
              <w:top w:val="nil"/>
              <w:left w:val="nil"/>
              <w:bottom w:val="single" w:sz="8" w:space="0" w:color="000000"/>
              <w:right w:val="single" w:sz="8" w:space="0" w:color="000000"/>
            </w:tcBorders>
            <w:shd w:val="clear" w:color="auto" w:fill="auto"/>
            <w:vAlign w:val="center"/>
          </w:tcPr>
          <w:p w14:paraId="75B2175E" w14:textId="34736ACB" w:rsidR="00AC6095" w:rsidRPr="00352394" w:rsidRDefault="00AC6095" w:rsidP="00AC6095">
            <w:pPr>
              <w:jc w:val="center"/>
              <w:rPr>
                <w:i/>
                <w:iCs/>
                <w:color w:val="000000"/>
                <w:sz w:val="22"/>
                <w:szCs w:val="22"/>
              </w:rPr>
            </w:pPr>
            <w:r w:rsidRPr="00352394">
              <w:rPr>
                <w:i/>
                <w:iCs/>
                <w:color w:val="000000"/>
                <w:sz w:val="22"/>
                <w:szCs w:val="22"/>
              </w:rPr>
              <w:t>4,8000%</w:t>
            </w:r>
          </w:p>
        </w:tc>
      </w:tr>
      <w:tr w:rsidR="00AC6095" w:rsidRPr="00352394" w14:paraId="2C55529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AC6095" w:rsidRPr="00352394" w:rsidRDefault="00AC6095" w:rsidP="00AC6095">
            <w:pPr>
              <w:jc w:val="center"/>
              <w:rPr>
                <w:i/>
                <w:iCs/>
                <w:color w:val="000000"/>
                <w:sz w:val="22"/>
                <w:szCs w:val="22"/>
              </w:rPr>
            </w:pPr>
            <w:r w:rsidRPr="00352394">
              <w:rPr>
                <w:i/>
                <w:iCs/>
                <w:color w:val="000000"/>
                <w:sz w:val="22"/>
                <w:szCs w:val="22"/>
              </w:rPr>
              <w:t>50</w:t>
            </w:r>
          </w:p>
        </w:tc>
        <w:tc>
          <w:tcPr>
            <w:tcW w:w="815" w:type="pct"/>
            <w:tcBorders>
              <w:top w:val="nil"/>
              <w:left w:val="nil"/>
              <w:bottom w:val="single" w:sz="8" w:space="0" w:color="000000"/>
              <w:right w:val="single" w:sz="8" w:space="0" w:color="000000"/>
            </w:tcBorders>
            <w:shd w:val="clear" w:color="auto" w:fill="auto"/>
            <w:vAlign w:val="center"/>
          </w:tcPr>
          <w:p w14:paraId="747F1AF6" w14:textId="0AC79FC0" w:rsidR="00AC6095" w:rsidRPr="00352394" w:rsidRDefault="00AC6095" w:rsidP="00AC6095">
            <w:pPr>
              <w:jc w:val="center"/>
              <w:rPr>
                <w:i/>
                <w:iCs/>
                <w:color w:val="000000"/>
                <w:sz w:val="22"/>
                <w:szCs w:val="22"/>
              </w:rPr>
            </w:pPr>
            <w:r w:rsidRPr="00352394">
              <w:rPr>
                <w:i/>
                <w:iCs/>
                <w:color w:val="000000"/>
                <w:sz w:val="22"/>
                <w:szCs w:val="22"/>
              </w:rPr>
              <w:t>20/09/2026</w:t>
            </w:r>
          </w:p>
        </w:tc>
        <w:tc>
          <w:tcPr>
            <w:tcW w:w="906" w:type="pct"/>
            <w:tcBorders>
              <w:top w:val="nil"/>
              <w:left w:val="nil"/>
              <w:bottom w:val="single" w:sz="8" w:space="0" w:color="000000"/>
              <w:right w:val="single" w:sz="8" w:space="0" w:color="000000"/>
            </w:tcBorders>
            <w:shd w:val="clear" w:color="auto" w:fill="auto"/>
            <w:vAlign w:val="center"/>
          </w:tcPr>
          <w:p w14:paraId="4B3A4621" w14:textId="65FB8C27"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15A13615" w14:textId="36451D37" w:rsidR="00AC6095" w:rsidRPr="00352394" w:rsidRDefault="00141464" w:rsidP="00AC6095">
            <w:pPr>
              <w:jc w:val="center"/>
              <w:rPr>
                <w:i/>
                <w:iCs/>
                <w:color w:val="000000"/>
                <w:sz w:val="22"/>
                <w:szCs w:val="22"/>
              </w:rPr>
            </w:pPr>
            <w:r>
              <w:rPr>
                <w:i/>
                <w:iCs/>
                <w:color w:val="000000"/>
                <w:sz w:val="22"/>
                <w:szCs w:val="22"/>
              </w:rPr>
              <w:t>106</w:t>
            </w:r>
          </w:p>
        </w:tc>
        <w:tc>
          <w:tcPr>
            <w:tcW w:w="1216" w:type="pct"/>
            <w:tcBorders>
              <w:top w:val="nil"/>
              <w:left w:val="nil"/>
              <w:bottom w:val="single" w:sz="8" w:space="0" w:color="000000"/>
              <w:right w:val="single" w:sz="8" w:space="0" w:color="000000"/>
            </w:tcBorders>
            <w:shd w:val="clear" w:color="auto" w:fill="auto"/>
            <w:vAlign w:val="center"/>
          </w:tcPr>
          <w:p w14:paraId="64A49227" w14:textId="53B849D2" w:rsidR="00AC6095" w:rsidRPr="00352394" w:rsidRDefault="00AC6095" w:rsidP="00AC6095">
            <w:pPr>
              <w:jc w:val="center"/>
              <w:rPr>
                <w:i/>
                <w:iCs/>
                <w:color w:val="000000"/>
                <w:sz w:val="22"/>
                <w:szCs w:val="22"/>
              </w:rPr>
            </w:pPr>
            <w:r w:rsidRPr="00352394">
              <w:rPr>
                <w:i/>
                <w:iCs/>
                <w:color w:val="000000"/>
                <w:sz w:val="22"/>
                <w:szCs w:val="22"/>
              </w:rPr>
              <w:t>20/05/2031</w:t>
            </w:r>
          </w:p>
        </w:tc>
        <w:tc>
          <w:tcPr>
            <w:tcW w:w="1027" w:type="pct"/>
            <w:tcBorders>
              <w:top w:val="nil"/>
              <w:left w:val="nil"/>
              <w:bottom w:val="single" w:sz="8" w:space="0" w:color="000000"/>
              <w:right w:val="single" w:sz="8" w:space="0" w:color="000000"/>
            </w:tcBorders>
            <w:shd w:val="clear" w:color="auto" w:fill="auto"/>
            <w:vAlign w:val="center"/>
          </w:tcPr>
          <w:p w14:paraId="1887C9CC" w14:textId="10E5BBC1" w:rsidR="00AC6095" w:rsidRPr="00352394" w:rsidRDefault="00AC6095" w:rsidP="00AC6095">
            <w:pPr>
              <w:jc w:val="center"/>
              <w:rPr>
                <w:i/>
                <w:iCs/>
                <w:color w:val="000000"/>
                <w:sz w:val="22"/>
                <w:szCs w:val="22"/>
              </w:rPr>
            </w:pPr>
            <w:r w:rsidRPr="00352394">
              <w:rPr>
                <w:i/>
                <w:iCs/>
                <w:color w:val="000000"/>
                <w:sz w:val="22"/>
                <w:szCs w:val="22"/>
              </w:rPr>
              <w:t>5,1500%</w:t>
            </w:r>
          </w:p>
        </w:tc>
      </w:tr>
      <w:tr w:rsidR="00AC6095" w:rsidRPr="00352394" w14:paraId="7F80DC7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AC6095" w:rsidRPr="00352394" w:rsidRDefault="00AC6095" w:rsidP="00AC6095">
            <w:pPr>
              <w:jc w:val="center"/>
              <w:rPr>
                <w:i/>
                <w:iCs/>
                <w:color w:val="000000"/>
                <w:sz w:val="22"/>
                <w:szCs w:val="22"/>
              </w:rPr>
            </w:pPr>
            <w:r w:rsidRPr="00352394">
              <w:rPr>
                <w:i/>
                <w:iCs/>
                <w:color w:val="000000"/>
                <w:sz w:val="22"/>
                <w:szCs w:val="22"/>
              </w:rPr>
              <w:t>51</w:t>
            </w:r>
          </w:p>
        </w:tc>
        <w:tc>
          <w:tcPr>
            <w:tcW w:w="815" w:type="pct"/>
            <w:tcBorders>
              <w:top w:val="nil"/>
              <w:left w:val="nil"/>
              <w:bottom w:val="single" w:sz="8" w:space="0" w:color="000000"/>
              <w:right w:val="single" w:sz="8" w:space="0" w:color="000000"/>
            </w:tcBorders>
            <w:shd w:val="clear" w:color="auto" w:fill="auto"/>
            <w:vAlign w:val="center"/>
          </w:tcPr>
          <w:p w14:paraId="48351CF3" w14:textId="0EAB334F" w:rsidR="00AC6095" w:rsidRPr="00352394" w:rsidRDefault="00AC6095" w:rsidP="00AC6095">
            <w:pPr>
              <w:jc w:val="center"/>
              <w:rPr>
                <w:i/>
                <w:iCs/>
                <w:color w:val="000000"/>
                <w:sz w:val="22"/>
                <w:szCs w:val="22"/>
              </w:rPr>
            </w:pPr>
            <w:r w:rsidRPr="00352394">
              <w:rPr>
                <w:i/>
                <w:iCs/>
                <w:color w:val="000000"/>
                <w:sz w:val="22"/>
                <w:szCs w:val="22"/>
              </w:rPr>
              <w:t>20/10/2026</w:t>
            </w:r>
          </w:p>
        </w:tc>
        <w:tc>
          <w:tcPr>
            <w:tcW w:w="906" w:type="pct"/>
            <w:tcBorders>
              <w:top w:val="nil"/>
              <w:left w:val="nil"/>
              <w:bottom w:val="single" w:sz="8" w:space="0" w:color="000000"/>
              <w:right w:val="single" w:sz="8" w:space="0" w:color="000000"/>
            </w:tcBorders>
            <w:shd w:val="clear" w:color="auto" w:fill="auto"/>
            <w:vAlign w:val="center"/>
          </w:tcPr>
          <w:p w14:paraId="38A4663A" w14:textId="5F3EBBD3" w:rsidR="00AC6095" w:rsidRPr="00352394" w:rsidRDefault="00AC6095" w:rsidP="00AC6095">
            <w:pPr>
              <w:jc w:val="center"/>
              <w:rPr>
                <w:i/>
                <w:iCs/>
                <w:color w:val="000000"/>
                <w:sz w:val="22"/>
                <w:szCs w:val="22"/>
              </w:rPr>
            </w:pPr>
            <w:r w:rsidRPr="00352394">
              <w:rPr>
                <w:i/>
                <w:iCs/>
                <w:color w:val="000000"/>
                <w:sz w:val="22"/>
                <w:szCs w:val="22"/>
              </w:rPr>
              <w:t>0,9400%</w:t>
            </w:r>
          </w:p>
        </w:tc>
        <w:tc>
          <w:tcPr>
            <w:tcW w:w="482" w:type="pct"/>
            <w:tcBorders>
              <w:top w:val="nil"/>
              <w:left w:val="nil"/>
              <w:bottom w:val="single" w:sz="8" w:space="0" w:color="000000"/>
              <w:right w:val="single" w:sz="8" w:space="0" w:color="000000"/>
            </w:tcBorders>
            <w:shd w:val="clear" w:color="auto" w:fill="auto"/>
            <w:vAlign w:val="center"/>
          </w:tcPr>
          <w:p w14:paraId="15F291A5" w14:textId="1889D388" w:rsidR="00AC6095" w:rsidRPr="00352394" w:rsidRDefault="00141464" w:rsidP="00AC6095">
            <w:pPr>
              <w:jc w:val="center"/>
              <w:rPr>
                <w:i/>
                <w:iCs/>
                <w:color w:val="000000"/>
                <w:sz w:val="22"/>
                <w:szCs w:val="22"/>
              </w:rPr>
            </w:pPr>
            <w:r>
              <w:rPr>
                <w:i/>
                <w:iCs/>
                <w:color w:val="000000"/>
                <w:sz w:val="22"/>
                <w:szCs w:val="22"/>
              </w:rPr>
              <w:t>107</w:t>
            </w:r>
          </w:p>
        </w:tc>
        <w:tc>
          <w:tcPr>
            <w:tcW w:w="1216" w:type="pct"/>
            <w:tcBorders>
              <w:top w:val="nil"/>
              <w:left w:val="nil"/>
              <w:bottom w:val="single" w:sz="8" w:space="0" w:color="000000"/>
              <w:right w:val="single" w:sz="8" w:space="0" w:color="000000"/>
            </w:tcBorders>
            <w:shd w:val="clear" w:color="auto" w:fill="auto"/>
            <w:vAlign w:val="center"/>
          </w:tcPr>
          <w:p w14:paraId="15CA20DD" w14:textId="342420FF" w:rsidR="00AC6095" w:rsidRPr="00352394" w:rsidRDefault="00AC6095" w:rsidP="00AC6095">
            <w:pPr>
              <w:jc w:val="center"/>
              <w:rPr>
                <w:i/>
                <w:iCs/>
                <w:color w:val="000000"/>
                <w:sz w:val="22"/>
                <w:szCs w:val="22"/>
              </w:rPr>
            </w:pPr>
            <w:r w:rsidRPr="00352394">
              <w:rPr>
                <w:i/>
                <w:iCs/>
                <w:color w:val="000000"/>
                <w:sz w:val="22"/>
                <w:szCs w:val="22"/>
              </w:rPr>
              <w:t>20/06/2031</w:t>
            </w:r>
          </w:p>
        </w:tc>
        <w:tc>
          <w:tcPr>
            <w:tcW w:w="1027" w:type="pct"/>
            <w:tcBorders>
              <w:top w:val="nil"/>
              <w:left w:val="nil"/>
              <w:bottom w:val="single" w:sz="8" w:space="0" w:color="000000"/>
              <w:right w:val="single" w:sz="8" w:space="0" w:color="000000"/>
            </w:tcBorders>
            <w:shd w:val="clear" w:color="auto" w:fill="auto"/>
            <w:vAlign w:val="center"/>
          </w:tcPr>
          <w:p w14:paraId="065B816D" w14:textId="6150AB91" w:rsidR="00AC6095" w:rsidRPr="00352394" w:rsidRDefault="00AC6095" w:rsidP="00AC6095">
            <w:pPr>
              <w:jc w:val="center"/>
              <w:rPr>
                <w:i/>
                <w:iCs/>
                <w:color w:val="000000"/>
                <w:sz w:val="22"/>
                <w:szCs w:val="22"/>
              </w:rPr>
            </w:pPr>
            <w:r w:rsidRPr="00352394">
              <w:rPr>
                <w:i/>
                <w:iCs/>
                <w:color w:val="000000"/>
                <w:sz w:val="22"/>
                <w:szCs w:val="22"/>
              </w:rPr>
              <w:t>5,3500%</w:t>
            </w:r>
          </w:p>
        </w:tc>
      </w:tr>
      <w:tr w:rsidR="00AC6095" w:rsidRPr="00352394" w14:paraId="3A919A0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AC6095" w:rsidRPr="00352394" w:rsidRDefault="00AC6095" w:rsidP="00AC6095">
            <w:pPr>
              <w:jc w:val="center"/>
              <w:rPr>
                <w:i/>
                <w:iCs/>
                <w:color w:val="000000"/>
                <w:sz w:val="22"/>
                <w:szCs w:val="22"/>
              </w:rPr>
            </w:pPr>
            <w:r w:rsidRPr="00352394">
              <w:rPr>
                <w:i/>
                <w:iCs/>
                <w:color w:val="000000"/>
                <w:sz w:val="22"/>
                <w:szCs w:val="22"/>
              </w:rPr>
              <w:t>52</w:t>
            </w:r>
          </w:p>
        </w:tc>
        <w:tc>
          <w:tcPr>
            <w:tcW w:w="815" w:type="pct"/>
            <w:tcBorders>
              <w:top w:val="nil"/>
              <w:left w:val="nil"/>
              <w:bottom w:val="single" w:sz="8" w:space="0" w:color="000000"/>
              <w:right w:val="single" w:sz="8" w:space="0" w:color="000000"/>
            </w:tcBorders>
            <w:shd w:val="clear" w:color="auto" w:fill="auto"/>
            <w:vAlign w:val="center"/>
          </w:tcPr>
          <w:p w14:paraId="7FDD46EF" w14:textId="4ED863F2" w:rsidR="00AC6095" w:rsidRPr="00352394" w:rsidRDefault="00AC6095" w:rsidP="00AC6095">
            <w:pPr>
              <w:jc w:val="center"/>
              <w:rPr>
                <w:i/>
                <w:iCs/>
                <w:color w:val="000000"/>
                <w:sz w:val="22"/>
                <w:szCs w:val="22"/>
              </w:rPr>
            </w:pPr>
            <w:r w:rsidRPr="00352394">
              <w:rPr>
                <w:i/>
                <w:iCs/>
                <w:color w:val="000000"/>
                <w:sz w:val="22"/>
                <w:szCs w:val="22"/>
              </w:rPr>
              <w:t>20/11/2026</w:t>
            </w:r>
          </w:p>
        </w:tc>
        <w:tc>
          <w:tcPr>
            <w:tcW w:w="906" w:type="pct"/>
            <w:tcBorders>
              <w:top w:val="nil"/>
              <w:left w:val="nil"/>
              <w:bottom w:val="single" w:sz="8" w:space="0" w:color="000000"/>
              <w:right w:val="single" w:sz="8" w:space="0" w:color="000000"/>
            </w:tcBorders>
            <w:shd w:val="clear" w:color="auto" w:fill="auto"/>
            <w:vAlign w:val="center"/>
          </w:tcPr>
          <w:p w14:paraId="66F737C2" w14:textId="0A6E5C6C" w:rsidR="00AC6095" w:rsidRPr="00352394" w:rsidRDefault="00AC6095" w:rsidP="00AC6095">
            <w:pPr>
              <w:jc w:val="center"/>
              <w:rPr>
                <w:i/>
                <w:iCs/>
                <w:color w:val="000000"/>
                <w:sz w:val="22"/>
                <w:szCs w:val="22"/>
              </w:rPr>
            </w:pPr>
            <w:r w:rsidRPr="00352394">
              <w:rPr>
                <w:i/>
                <w:iCs/>
                <w:color w:val="000000"/>
                <w:sz w:val="22"/>
                <w:szCs w:val="22"/>
              </w:rPr>
              <w:t>0,8800%</w:t>
            </w:r>
          </w:p>
        </w:tc>
        <w:tc>
          <w:tcPr>
            <w:tcW w:w="482" w:type="pct"/>
            <w:tcBorders>
              <w:top w:val="nil"/>
              <w:left w:val="nil"/>
              <w:bottom w:val="single" w:sz="8" w:space="0" w:color="000000"/>
              <w:right w:val="single" w:sz="8" w:space="0" w:color="000000"/>
            </w:tcBorders>
            <w:shd w:val="clear" w:color="auto" w:fill="auto"/>
            <w:vAlign w:val="center"/>
          </w:tcPr>
          <w:p w14:paraId="3522EDE9" w14:textId="33B30B06" w:rsidR="00AC6095" w:rsidRPr="00352394" w:rsidRDefault="00141464" w:rsidP="00AC6095">
            <w:pPr>
              <w:jc w:val="center"/>
              <w:rPr>
                <w:i/>
                <w:iCs/>
                <w:color w:val="000000"/>
                <w:sz w:val="22"/>
                <w:szCs w:val="22"/>
              </w:rPr>
            </w:pPr>
            <w:r>
              <w:rPr>
                <w:i/>
                <w:iCs/>
                <w:color w:val="000000"/>
                <w:sz w:val="22"/>
                <w:szCs w:val="22"/>
              </w:rPr>
              <w:t>18</w:t>
            </w:r>
          </w:p>
        </w:tc>
        <w:tc>
          <w:tcPr>
            <w:tcW w:w="1216" w:type="pct"/>
            <w:tcBorders>
              <w:top w:val="nil"/>
              <w:left w:val="nil"/>
              <w:bottom w:val="single" w:sz="8" w:space="0" w:color="000000"/>
              <w:right w:val="single" w:sz="8" w:space="0" w:color="000000"/>
            </w:tcBorders>
            <w:shd w:val="clear" w:color="auto" w:fill="auto"/>
            <w:vAlign w:val="center"/>
          </w:tcPr>
          <w:p w14:paraId="180DD4B8" w14:textId="3B68CF7A" w:rsidR="00AC6095" w:rsidRPr="00352394" w:rsidRDefault="00AC6095" w:rsidP="00AC6095">
            <w:pPr>
              <w:jc w:val="center"/>
              <w:rPr>
                <w:i/>
                <w:iCs/>
                <w:color w:val="000000"/>
                <w:sz w:val="22"/>
                <w:szCs w:val="22"/>
              </w:rPr>
            </w:pPr>
            <w:r w:rsidRPr="00352394">
              <w:rPr>
                <w:i/>
                <w:iCs/>
                <w:color w:val="000000"/>
                <w:sz w:val="22"/>
                <w:szCs w:val="22"/>
              </w:rPr>
              <w:t>20/07/2031</w:t>
            </w:r>
          </w:p>
        </w:tc>
        <w:tc>
          <w:tcPr>
            <w:tcW w:w="1027" w:type="pct"/>
            <w:tcBorders>
              <w:top w:val="nil"/>
              <w:left w:val="nil"/>
              <w:bottom w:val="single" w:sz="8" w:space="0" w:color="000000"/>
              <w:right w:val="single" w:sz="8" w:space="0" w:color="000000"/>
            </w:tcBorders>
            <w:shd w:val="clear" w:color="auto" w:fill="auto"/>
            <w:vAlign w:val="center"/>
          </w:tcPr>
          <w:p w14:paraId="65A65ED9" w14:textId="2DFD77BE" w:rsidR="00AC6095" w:rsidRPr="00352394" w:rsidRDefault="00AC6095" w:rsidP="00AC6095">
            <w:pPr>
              <w:jc w:val="center"/>
              <w:rPr>
                <w:i/>
                <w:iCs/>
                <w:color w:val="000000"/>
                <w:sz w:val="22"/>
                <w:szCs w:val="22"/>
              </w:rPr>
            </w:pPr>
            <w:r w:rsidRPr="00352394">
              <w:rPr>
                <w:i/>
                <w:iCs/>
                <w:color w:val="000000"/>
                <w:sz w:val="22"/>
                <w:szCs w:val="22"/>
              </w:rPr>
              <w:t>5,7400%</w:t>
            </w:r>
          </w:p>
        </w:tc>
      </w:tr>
      <w:tr w:rsidR="00AC6095" w:rsidRPr="00352394" w14:paraId="0F8655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AC6095" w:rsidRPr="00352394" w:rsidRDefault="00AC6095" w:rsidP="00AC6095">
            <w:pPr>
              <w:jc w:val="center"/>
              <w:rPr>
                <w:i/>
                <w:iCs/>
                <w:color w:val="000000"/>
                <w:sz w:val="22"/>
                <w:szCs w:val="22"/>
              </w:rPr>
            </w:pPr>
            <w:r w:rsidRPr="00352394">
              <w:rPr>
                <w:i/>
                <w:iCs/>
                <w:color w:val="000000"/>
                <w:sz w:val="22"/>
                <w:szCs w:val="22"/>
              </w:rPr>
              <w:t>53</w:t>
            </w:r>
          </w:p>
        </w:tc>
        <w:tc>
          <w:tcPr>
            <w:tcW w:w="815" w:type="pct"/>
            <w:tcBorders>
              <w:top w:val="nil"/>
              <w:left w:val="nil"/>
              <w:bottom w:val="single" w:sz="8" w:space="0" w:color="000000"/>
              <w:right w:val="single" w:sz="8" w:space="0" w:color="000000"/>
            </w:tcBorders>
            <w:shd w:val="clear" w:color="auto" w:fill="auto"/>
            <w:vAlign w:val="center"/>
          </w:tcPr>
          <w:p w14:paraId="5DC096C2" w14:textId="549B366A" w:rsidR="00AC6095" w:rsidRPr="00352394" w:rsidRDefault="00AC6095" w:rsidP="00AC6095">
            <w:pPr>
              <w:jc w:val="center"/>
              <w:rPr>
                <w:i/>
                <w:iCs/>
                <w:color w:val="000000"/>
                <w:sz w:val="22"/>
                <w:szCs w:val="22"/>
              </w:rPr>
            </w:pPr>
            <w:r w:rsidRPr="00352394">
              <w:rPr>
                <w:i/>
                <w:iCs/>
                <w:color w:val="000000"/>
                <w:sz w:val="22"/>
                <w:szCs w:val="22"/>
              </w:rPr>
              <w:t>20/12/2026</w:t>
            </w:r>
          </w:p>
        </w:tc>
        <w:tc>
          <w:tcPr>
            <w:tcW w:w="906" w:type="pct"/>
            <w:tcBorders>
              <w:top w:val="nil"/>
              <w:left w:val="nil"/>
              <w:bottom w:val="single" w:sz="8" w:space="0" w:color="000000"/>
              <w:right w:val="single" w:sz="8" w:space="0" w:color="000000"/>
            </w:tcBorders>
            <w:shd w:val="clear" w:color="auto" w:fill="auto"/>
            <w:vAlign w:val="center"/>
          </w:tcPr>
          <w:p w14:paraId="40647CE6" w14:textId="5C632C3E" w:rsidR="00AC6095" w:rsidRPr="00352394" w:rsidRDefault="00AC6095" w:rsidP="00AC6095">
            <w:pPr>
              <w:jc w:val="center"/>
              <w:rPr>
                <w:i/>
                <w:iCs/>
                <w:color w:val="000000"/>
                <w:sz w:val="22"/>
                <w:szCs w:val="22"/>
              </w:rPr>
            </w:pPr>
            <w:r w:rsidRPr="00352394">
              <w:rPr>
                <w:i/>
                <w:iCs/>
                <w:color w:val="000000"/>
                <w:sz w:val="22"/>
                <w:szCs w:val="22"/>
              </w:rPr>
              <w:t>0,9300%</w:t>
            </w:r>
          </w:p>
        </w:tc>
        <w:tc>
          <w:tcPr>
            <w:tcW w:w="482" w:type="pct"/>
            <w:tcBorders>
              <w:top w:val="nil"/>
              <w:left w:val="nil"/>
              <w:bottom w:val="single" w:sz="8" w:space="0" w:color="000000"/>
              <w:right w:val="single" w:sz="8" w:space="0" w:color="000000"/>
            </w:tcBorders>
            <w:shd w:val="clear" w:color="auto" w:fill="auto"/>
            <w:vAlign w:val="center"/>
          </w:tcPr>
          <w:p w14:paraId="6A185706" w14:textId="08F2E5B7" w:rsidR="00AC6095" w:rsidRPr="00352394" w:rsidRDefault="00141464" w:rsidP="00AC6095">
            <w:pPr>
              <w:jc w:val="center"/>
              <w:rPr>
                <w:i/>
                <w:iCs/>
                <w:color w:val="000000"/>
                <w:sz w:val="22"/>
                <w:szCs w:val="22"/>
              </w:rPr>
            </w:pPr>
            <w:r>
              <w:rPr>
                <w:i/>
                <w:iCs/>
                <w:color w:val="000000"/>
                <w:sz w:val="22"/>
                <w:szCs w:val="22"/>
              </w:rPr>
              <w:t>109</w:t>
            </w:r>
          </w:p>
        </w:tc>
        <w:tc>
          <w:tcPr>
            <w:tcW w:w="1216" w:type="pct"/>
            <w:tcBorders>
              <w:top w:val="nil"/>
              <w:left w:val="nil"/>
              <w:bottom w:val="single" w:sz="8" w:space="0" w:color="000000"/>
              <w:right w:val="single" w:sz="8" w:space="0" w:color="000000"/>
            </w:tcBorders>
            <w:shd w:val="clear" w:color="auto" w:fill="auto"/>
            <w:vAlign w:val="center"/>
          </w:tcPr>
          <w:p w14:paraId="42CF685B" w14:textId="7E6BF186" w:rsidR="00AC6095" w:rsidRPr="00352394" w:rsidRDefault="00AC6095" w:rsidP="00AC6095">
            <w:pPr>
              <w:jc w:val="center"/>
              <w:rPr>
                <w:i/>
                <w:iCs/>
                <w:color w:val="000000"/>
                <w:sz w:val="22"/>
                <w:szCs w:val="22"/>
              </w:rPr>
            </w:pPr>
            <w:r w:rsidRPr="00352394">
              <w:rPr>
                <w:i/>
                <w:iCs/>
                <w:color w:val="000000"/>
                <w:sz w:val="22"/>
                <w:szCs w:val="22"/>
              </w:rPr>
              <w:t>20/08/2031</w:t>
            </w:r>
          </w:p>
        </w:tc>
        <w:tc>
          <w:tcPr>
            <w:tcW w:w="1027" w:type="pct"/>
            <w:tcBorders>
              <w:top w:val="nil"/>
              <w:left w:val="nil"/>
              <w:bottom w:val="single" w:sz="8" w:space="0" w:color="000000"/>
              <w:right w:val="single" w:sz="8" w:space="0" w:color="000000"/>
            </w:tcBorders>
            <w:shd w:val="clear" w:color="auto" w:fill="auto"/>
            <w:vAlign w:val="center"/>
          </w:tcPr>
          <w:p w14:paraId="29E34978" w14:textId="41F47741" w:rsidR="00AC6095" w:rsidRPr="00352394" w:rsidRDefault="00AC6095" w:rsidP="00AC6095">
            <w:pPr>
              <w:jc w:val="center"/>
              <w:rPr>
                <w:i/>
                <w:iCs/>
                <w:color w:val="000000"/>
                <w:sz w:val="22"/>
                <w:szCs w:val="22"/>
              </w:rPr>
            </w:pPr>
            <w:r w:rsidRPr="00352394">
              <w:rPr>
                <w:i/>
                <w:iCs/>
                <w:color w:val="000000"/>
                <w:sz w:val="22"/>
                <w:szCs w:val="22"/>
              </w:rPr>
              <w:t>6,1000%</w:t>
            </w:r>
          </w:p>
        </w:tc>
      </w:tr>
      <w:tr w:rsidR="00AC6095" w:rsidRPr="00352394" w14:paraId="127A54A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AC6095" w:rsidRPr="00352394" w:rsidRDefault="00AC6095" w:rsidP="00AC6095">
            <w:pPr>
              <w:jc w:val="center"/>
              <w:rPr>
                <w:i/>
                <w:iCs/>
                <w:color w:val="000000"/>
                <w:sz w:val="22"/>
                <w:szCs w:val="22"/>
              </w:rPr>
            </w:pPr>
            <w:r w:rsidRPr="00352394">
              <w:rPr>
                <w:i/>
                <w:iCs/>
                <w:color w:val="000000"/>
                <w:sz w:val="22"/>
                <w:szCs w:val="22"/>
              </w:rPr>
              <w:t>54</w:t>
            </w:r>
          </w:p>
        </w:tc>
        <w:tc>
          <w:tcPr>
            <w:tcW w:w="815" w:type="pct"/>
            <w:tcBorders>
              <w:top w:val="nil"/>
              <w:left w:val="nil"/>
              <w:bottom w:val="single" w:sz="8" w:space="0" w:color="000000"/>
              <w:right w:val="single" w:sz="8" w:space="0" w:color="000000"/>
            </w:tcBorders>
            <w:shd w:val="clear" w:color="auto" w:fill="auto"/>
            <w:vAlign w:val="center"/>
          </w:tcPr>
          <w:p w14:paraId="10326077" w14:textId="525156CD" w:rsidR="00AC6095" w:rsidRPr="00352394" w:rsidRDefault="00AC6095" w:rsidP="00AC6095">
            <w:pPr>
              <w:jc w:val="center"/>
              <w:rPr>
                <w:i/>
                <w:iCs/>
                <w:color w:val="000000"/>
                <w:sz w:val="22"/>
                <w:szCs w:val="22"/>
              </w:rPr>
            </w:pPr>
            <w:r w:rsidRPr="00352394">
              <w:rPr>
                <w:i/>
                <w:iCs/>
                <w:color w:val="000000"/>
                <w:sz w:val="22"/>
                <w:szCs w:val="22"/>
              </w:rPr>
              <w:t>20/01/2027</w:t>
            </w:r>
          </w:p>
        </w:tc>
        <w:tc>
          <w:tcPr>
            <w:tcW w:w="906" w:type="pct"/>
            <w:tcBorders>
              <w:top w:val="nil"/>
              <w:left w:val="nil"/>
              <w:bottom w:val="single" w:sz="8" w:space="0" w:color="000000"/>
              <w:right w:val="single" w:sz="8" w:space="0" w:color="000000"/>
            </w:tcBorders>
            <w:shd w:val="clear" w:color="auto" w:fill="auto"/>
            <w:vAlign w:val="center"/>
          </w:tcPr>
          <w:p w14:paraId="77AB69FA" w14:textId="77690C26" w:rsidR="00AC6095" w:rsidRPr="00352394" w:rsidRDefault="00AC6095" w:rsidP="00AC6095">
            <w:pPr>
              <w:jc w:val="center"/>
              <w:rPr>
                <w:i/>
                <w:iCs/>
                <w:color w:val="000000"/>
                <w:sz w:val="22"/>
                <w:szCs w:val="22"/>
              </w:rPr>
            </w:pPr>
            <w:r w:rsidRPr="00352394">
              <w:rPr>
                <w:i/>
                <w:iCs/>
                <w:color w:val="000000"/>
                <w:sz w:val="22"/>
                <w:szCs w:val="22"/>
              </w:rPr>
              <w:t>0,9800%</w:t>
            </w:r>
          </w:p>
        </w:tc>
        <w:tc>
          <w:tcPr>
            <w:tcW w:w="482" w:type="pct"/>
            <w:tcBorders>
              <w:top w:val="nil"/>
              <w:left w:val="nil"/>
              <w:bottom w:val="single" w:sz="8" w:space="0" w:color="000000"/>
              <w:right w:val="single" w:sz="8" w:space="0" w:color="000000"/>
            </w:tcBorders>
            <w:shd w:val="clear" w:color="auto" w:fill="auto"/>
            <w:vAlign w:val="center"/>
          </w:tcPr>
          <w:p w14:paraId="060D973B" w14:textId="2D7D725A" w:rsidR="00AC6095" w:rsidRPr="00352394" w:rsidRDefault="00141464" w:rsidP="00AC6095">
            <w:pPr>
              <w:jc w:val="center"/>
              <w:rPr>
                <w:i/>
                <w:iCs/>
                <w:color w:val="000000"/>
                <w:sz w:val="22"/>
                <w:szCs w:val="22"/>
              </w:rPr>
            </w:pPr>
            <w:r>
              <w:rPr>
                <w:i/>
                <w:iCs/>
                <w:color w:val="000000"/>
                <w:sz w:val="22"/>
                <w:szCs w:val="22"/>
              </w:rPr>
              <w:t>110</w:t>
            </w:r>
          </w:p>
        </w:tc>
        <w:tc>
          <w:tcPr>
            <w:tcW w:w="1216" w:type="pct"/>
            <w:tcBorders>
              <w:top w:val="nil"/>
              <w:left w:val="nil"/>
              <w:bottom w:val="single" w:sz="8" w:space="0" w:color="000000"/>
              <w:right w:val="single" w:sz="8" w:space="0" w:color="000000"/>
            </w:tcBorders>
            <w:shd w:val="clear" w:color="auto" w:fill="auto"/>
            <w:vAlign w:val="center"/>
          </w:tcPr>
          <w:p w14:paraId="526F6C34" w14:textId="3AF526AF" w:rsidR="00AC6095" w:rsidRPr="00352394" w:rsidRDefault="00AC6095" w:rsidP="00AC6095">
            <w:pPr>
              <w:jc w:val="center"/>
              <w:rPr>
                <w:i/>
                <w:iCs/>
                <w:color w:val="000000"/>
                <w:sz w:val="22"/>
                <w:szCs w:val="22"/>
              </w:rPr>
            </w:pPr>
            <w:r w:rsidRPr="00352394">
              <w:rPr>
                <w:i/>
                <w:iCs/>
                <w:color w:val="000000"/>
                <w:sz w:val="22"/>
                <w:szCs w:val="22"/>
              </w:rPr>
              <w:t>20/09/2031</w:t>
            </w:r>
          </w:p>
        </w:tc>
        <w:tc>
          <w:tcPr>
            <w:tcW w:w="1027" w:type="pct"/>
            <w:tcBorders>
              <w:top w:val="nil"/>
              <w:left w:val="nil"/>
              <w:bottom w:val="single" w:sz="8" w:space="0" w:color="000000"/>
              <w:right w:val="single" w:sz="8" w:space="0" w:color="000000"/>
            </w:tcBorders>
            <w:shd w:val="clear" w:color="auto" w:fill="auto"/>
            <w:vAlign w:val="center"/>
          </w:tcPr>
          <w:p w14:paraId="1796E275" w14:textId="3061FD23" w:rsidR="00AC6095" w:rsidRPr="00352394" w:rsidRDefault="00AC6095" w:rsidP="00AC6095">
            <w:pPr>
              <w:jc w:val="center"/>
              <w:rPr>
                <w:i/>
                <w:iCs/>
                <w:color w:val="000000"/>
                <w:sz w:val="22"/>
                <w:szCs w:val="22"/>
              </w:rPr>
            </w:pPr>
            <w:r w:rsidRPr="00352394">
              <w:rPr>
                <w:i/>
                <w:iCs/>
                <w:color w:val="000000"/>
                <w:sz w:val="22"/>
                <w:szCs w:val="22"/>
              </w:rPr>
              <w:t>6,5000%</w:t>
            </w:r>
          </w:p>
        </w:tc>
      </w:tr>
      <w:tr w:rsidR="00AC6095" w:rsidRPr="00352394" w14:paraId="11D4AE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AC6095" w:rsidRPr="00352394" w:rsidRDefault="00AC6095" w:rsidP="00AC6095">
            <w:pPr>
              <w:jc w:val="center"/>
              <w:rPr>
                <w:i/>
                <w:iCs/>
                <w:color w:val="000000"/>
                <w:sz w:val="22"/>
                <w:szCs w:val="22"/>
              </w:rPr>
            </w:pPr>
            <w:r w:rsidRPr="00352394">
              <w:rPr>
                <w:i/>
                <w:iCs/>
                <w:color w:val="000000"/>
                <w:sz w:val="22"/>
                <w:szCs w:val="22"/>
              </w:rPr>
              <w:t>55</w:t>
            </w:r>
          </w:p>
        </w:tc>
        <w:tc>
          <w:tcPr>
            <w:tcW w:w="815" w:type="pct"/>
            <w:tcBorders>
              <w:top w:val="nil"/>
              <w:left w:val="nil"/>
              <w:bottom w:val="single" w:sz="8" w:space="0" w:color="auto"/>
              <w:right w:val="single" w:sz="8" w:space="0" w:color="000000"/>
            </w:tcBorders>
            <w:shd w:val="clear" w:color="auto" w:fill="auto"/>
            <w:vAlign w:val="center"/>
          </w:tcPr>
          <w:p w14:paraId="75ADEBEA" w14:textId="2B84DC75" w:rsidR="00AC6095" w:rsidRPr="00352394" w:rsidRDefault="00AC6095" w:rsidP="00AC6095">
            <w:pPr>
              <w:jc w:val="center"/>
              <w:rPr>
                <w:i/>
                <w:iCs/>
                <w:color w:val="000000"/>
                <w:sz w:val="22"/>
                <w:szCs w:val="22"/>
              </w:rPr>
            </w:pPr>
            <w:r w:rsidRPr="00352394">
              <w:rPr>
                <w:i/>
                <w:iCs/>
                <w:color w:val="000000"/>
                <w:sz w:val="22"/>
                <w:szCs w:val="22"/>
              </w:rPr>
              <w:t>20/02/2027</w:t>
            </w:r>
          </w:p>
        </w:tc>
        <w:tc>
          <w:tcPr>
            <w:tcW w:w="906" w:type="pct"/>
            <w:tcBorders>
              <w:top w:val="nil"/>
              <w:left w:val="nil"/>
              <w:bottom w:val="single" w:sz="8" w:space="0" w:color="auto"/>
              <w:right w:val="single" w:sz="8" w:space="0" w:color="000000"/>
            </w:tcBorders>
            <w:shd w:val="clear" w:color="auto" w:fill="auto"/>
            <w:vAlign w:val="center"/>
          </w:tcPr>
          <w:p w14:paraId="2C405DEE" w14:textId="37913F89" w:rsidR="00AC6095" w:rsidRPr="00352394" w:rsidRDefault="00AC6095" w:rsidP="00AC6095">
            <w:pPr>
              <w:jc w:val="center"/>
              <w:rPr>
                <w:i/>
                <w:iCs/>
                <w:color w:val="000000"/>
                <w:sz w:val="22"/>
                <w:szCs w:val="22"/>
              </w:rPr>
            </w:pPr>
            <w:r w:rsidRPr="00352394">
              <w:rPr>
                <w:i/>
                <w:iCs/>
                <w:color w:val="000000"/>
                <w:sz w:val="22"/>
                <w:szCs w:val="22"/>
              </w:rPr>
              <w:t>0,9600%</w:t>
            </w:r>
          </w:p>
        </w:tc>
        <w:tc>
          <w:tcPr>
            <w:tcW w:w="482" w:type="pct"/>
            <w:tcBorders>
              <w:top w:val="nil"/>
              <w:left w:val="nil"/>
              <w:bottom w:val="single" w:sz="8" w:space="0" w:color="000000"/>
              <w:right w:val="single" w:sz="8" w:space="0" w:color="000000"/>
            </w:tcBorders>
            <w:shd w:val="clear" w:color="auto" w:fill="auto"/>
            <w:vAlign w:val="center"/>
          </w:tcPr>
          <w:p w14:paraId="3C6038EC" w14:textId="27D38544" w:rsidR="00AC6095" w:rsidRPr="00352394" w:rsidRDefault="00141464" w:rsidP="00AC6095">
            <w:pPr>
              <w:jc w:val="center"/>
              <w:rPr>
                <w:i/>
                <w:iCs/>
                <w:color w:val="000000"/>
                <w:sz w:val="22"/>
                <w:szCs w:val="22"/>
              </w:rPr>
            </w:pPr>
            <w:r>
              <w:rPr>
                <w:i/>
                <w:iCs/>
                <w:color w:val="000000"/>
                <w:sz w:val="22"/>
                <w:szCs w:val="22"/>
              </w:rPr>
              <w:t>11</w:t>
            </w:r>
          </w:p>
        </w:tc>
        <w:tc>
          <w:tcPr>
            <w:tcW w:w="1216" w:type="pct"/>
            <w:tcBorders>
              <w:top w:val="nil"/>
              <w:left w:val="nil"/>
              <w:bottom w:val="single" w:sz="8" w:space="0" w:color="000000"/>
              <w:right w:val="single" w:sz="8" w:space="0" w:color="000000"/>
            </w:tcBorders>
            <w:shd w:val="clear" w:color="auto" w:fill="auto"/>
            <w:vAlign w:val="center"/>
          </w:tcPr>
          <w:p w14:paraId="527477D2" w14:textId="3189B984" w:rsidR="00AC6095" w:rsidRPr="00352394" w:rsidRDefault="00AC6095" w:rsidP="00AC6095">
            <w:pPr>
              <w:jc w:val="center"/>
              <w:rPr>
                <w:i/>
                <w:iCs/>
                <w:color w:val="000000"/>
                <w:sz w:val="22"/>
                <w:szCs w:val="22"/>
              </w:rPr>
            </w:pPr>
            <w:r w:rsidRPr="00352394">
              <w:rPr>
                <w:i/>
                <w:iCs/>
                <w:color w:val="000000"/>
                <w:sz w:val="22"/>
                <w:szCs w:val="22"/>
              </w:rPr>
              <w:t>20/10/2031</w:t>
            </w:r>
          </w:p>
        </w:tc>
        <w:tc>
          <w:tcPr>
            <w:tcW w:w="1027" w:type="pct"/>
            <w:tcBorders>
              <w:top w:val="nil"/>
              <w:left w:val="nil"/>
              <w:bottom w:val="single" w:sz="8" w:space="0" w:color="000000"/>
              <w:right w:val="single" w:sz="8" w:space="0" w:color="000000"/>
            </w:tcBorders>
            <w:shd w:val="clear" w:color="auto" w:fill="auto"/>
            <w:vAlign w:val="center"/>
          </w:tcPr>
          <w:p w14:paraId="59259512" w14:textId="09F46413" w:rsidR="00AC6095" w:rsidRPr="00352394" w:rsidRDefault="00AC6095" w:rsidP="00AC6095">
            <w:pPr>
              <w:jc w:val="center"/>
              <w:rPr>
                <w:i/>
                <w:iCs/>
                <w:color w:val="000000"/>
                <w:sz w:val="22"/>
                <w:szCs w:val="22"/>
              </w:rPr>
            </w:pPr>
            <w:r w:rsidRPr="00352394">
              <w:rPr>
                <w:i/>
                <w:iCs/>
                <w:color w:val="000000"/>
                <w:sz w:val="22"/>
                <w:szCs w:val="22"/>
              </w:rPr>
              <w:t>7,4200%</w:t>
            </w:r>
          </w:p>
        </w:tc>
      </w:tr>
      <w:tr w:rsidR="00AC6095" w:rsidRPr="00352394" w14:paraId="53AC84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AC6095" w:rsidRPr="00352394" w:rsidRDefault="00AC6095" w:rsidP="00AC6095">
            <w:pPr>
              <w:jc w:val="center"/>
              <w:rPr>
                <w:i/>
                <w:iCs/>
                <w:color w:val="000000"/>
                <w:sz w:val="22"/>
                <w:szCs w:val="22"/>
              </w:rPr>
            </w:pPr>
            <w:r w:rsidRPr="00352394">
              <w:rPr>
                <w:i/>
                <w:iCs/>
                <w:color w:val="000000"/>
                <w:sz w:val="22"/>
                <w:szCs w:val="22"/>
              </w:rPr>
              <w:t>56</w:t>
            </w:r>
          </w:p>
        </w:tc>
        <w:tc>
          <w:tcPr>
            <w:tcW w:w="815" w:type="pct"/>
            <w:tcBorders>
              <w:top w:val="nil"/>
              <w:left w:val="nil"/>
              <w:bottom w:val="single" w:sz="8" w:space="0" w:color="auto"/>
              <w:right w:val="single" w:sz="8" w:space="0" w:color="auto"/>
            </w:tcBorders>
            <w:shd w:val="clear" w:color="auto" w:fill="auto"/>
            <w:vAlign w:val="center"/>
          </w:tcPr>
          <w:p w14:paraId="25F6FABD" w14:textId="1AF1C43D" w:rsidR="00AC6095" w:rsidRPr="00352394" w:rsidRDefault="00AC6095" w:rsidP="00AC6095">
            <w:pPr>
              <w:jc w:val="center"/>
              <w:rPr>
                <w:i/>
                <w:iCs/>
                <w:color w:val="000000"/>
                <w:sz w:val="22"/>
                <w:szCs w:val="22"/>
              </w:rPr>
            </w:pPr>
            <w:r w:rsidRPr="004150BF">
              <w:rPr>
                <w:i/>
                <w:iCs/>
                <w:color w:val="000000"/>
                <w:sz w:val="22"/>
                <w:szCs w:val="22"/>
              </w:rPr>
              <w:t>20/03/2027</w:t>
            </w:r>
          </w:p>
        </w:tc>
        <w:tc>
          <w:tcPr>
            <w:tcW w:w="906" w:type="pct"/>
            <w:tcBorders>
              <w:top w:val="nil"/>
              <w:left w:val="nil"/>
              <w:bottom w:val="single" w:sz="8" w:space="0" w:color="auto"/>
              <w:right w:val="single" w:sz="8" w:space="0" w:color="auto"/>
            </w:tcBorders>
            <w:shd w:val="clear" w:color="auto" w:fill="auto"/>
            <w:vAlign w:val="center"/>
          </w:tcPr>
          <w:p w14:paraId="0EFDFAC2" w14:textId="48022902" w:rsidR="00AC6095" w:rsidRPr="00352394" w:rsidRDefault="00AC6095" w:rsidP="00AC6095">
            <w:pPr>
              <w:jc w:val="center"/>
              <w:rPr>
                <w:i/>
                <w:iCs/>
                <w:color w:val="000000"/>
                <w:sz w:val="22"/>
                <w:szCs w:val="22"/>
              </w:rPr>
            </w:pPr>
            <w:r w:rsidRPr="00352394">
              <w:rPr>
                <w:i/>
                <w:iCs/>
                <w:color w:val="000000"/>
                <w:sz w:val="22"/>
                <w:szCs w:val="22"/>
              </w:rPr>
              <w:t>1,0100%</w:t>
            </w:r>
          </w:p>
        </w:tc>
        <w:tc>
          <w:tcPr>
            <w:tcW w:w="482" w:type="pct"/>
            <w:tcBorders>
              <w:top w:val="nil"/>
              <w:left w:val="nil"/>
              <w:bottom w:val="single" w:sz="8" w:space="0" w:color="000000"/>
              <w:right w:val="single" w:sz="8" w:space="0" w:color="000000"/>
            </w:tcBorders>
            <w:shd w:val="clear" w:color="auto" w:fill="auto"/>
            <w:vAlign w:val="center"/>
          </w:tcPr>
          <w:p w14:paraId="40898CA3" w14:textId="228AA970" w:rsidR="00AC6095" w:rsidRPr="00352394" w:rsidRDefault="00141464" w:rsidP="00AC6095">
            <w:pPr>
              <w:jc w:val="center"/>
              <w:rPr>
                <w:i/>
                <w:iCs/>
                <w:color w:val="000000"/>
                <w:sz w:val="22"/>
                <w:szCs w:val="22"/>
              </w:rPr>
            </w:pPr>
            <w:r>
              <w:rPr>
                <w:i/>
                <w:iCs/>
                <w:color w:val="000000"/>
                <w:sz w:val="22"/>
                <w:szCs w:val="22"/>
              </w:rPr>
              <w:t>112</w:t>
            </w:r>
          </w:p>
        </w:tc>
        <w:tc>
          <w:tcPr>
            <w:tcW w:w="1216" w:type="pct"/>
            <w:tcBorders>
              <w:top w:val="nil"/>
              <w:left w:val="nil"/>
              <w:bottom w:val="single" w:sz="8" w:space="0" w:color="000000"/>
              <w:right w:val="single" w:sz="8" w:space="0" w:color="000000"/>
            </w:tcBorders>
            <w:shd w:val="clear" w:color="auto" w:fill="auto"/>
            <w:vAlign w:val="center"/>
          </w:tcPr>
          <w:p w14:paraId="77E530D6" w14:textId="785A28F8" w:rsidR="00AC6095" w:rsidRPr="00352394" w:rsidRDefault="00AC6095" w:rsidP="00AC6095">
            <w:pPr>
              <w:jc w:val="center"/>
              <w:rPr>
                <w:i/>
                <w:iCs/>
                <w:color w:val="000000"/>
                <w:sz w:val="22"/>
                <w:szCs w:val="22"/>
              </w:rPr>
            </w:pPr>
            <w:r w:rsidRPr="00352394">
              <w:rPr>
                <w:i/>
                <w:iCs/>
                <w:color w:val="000000"/>
                <w:sz w:val="22"/>
                <w:szCs w:val="22"/>
              </w:rPr>
              <w:t>20/11/2031</w:t>
            </w:r>
          </w:p>
        </w:tc>
        <w:tc>
          <w:tcPr>
            <w:tcW w:w="1027" w:type="pct"/>
            <w:tcBorders>
              <w:top w:val="nil"/>
              <w:left w:val="nil"/>
              <w:bottom w:val="single" w:sz="8" w:space="0" w:color="000000"/>
              <w:right w:val="single" w:sz="8" w:space="0" w:color="000000"/>
            </w:tcBorders>
            <w:shd w:val="clear" w:color="auto" w:fill="auto"/>
            <w:vAlign w:val="center"/>
          </w:tcPr>
          <w:p w14:paraId="2E8F89F7" w14:textId="3400767E" w:rsidR="00AC6095" w:rsidRPr="00352394" w:rsidRDefault="00AC6095" w:rsidP="00AC6095">
            <w:pPr>
              <w:jc w:val="center"/>
              <w:rPr>
                <w:i/>
                <w:iCs/>
                <w:color w:val="000000"/>
                <w:sz w:val="22"/>
                <w:szCs w:val="22"/>
              </w:rPr>
            </w:pPr>
            <w:r w:rsidRPr="00352394">
              <w:rPr>
                <w:i/>
                <w:iCs/>
                <w:color w:val="000000"/>
                <w:sz w:val="22"/>
                <w:szCs w:val="22"/>
              </w:rPr>
              <w:t>7,9600%</w:t>
            </w:r>
          </w:p>
        </w:tc>
      </w:tr>
      <w:tr w:rsidR="00AC6095" w:rsidRPr="00352394" w14:paraId="0C0AD394" w14:textId="77777777" w:rsidTr="00141464">
        <w:trPr>
          <w:trHeight w:val="112"/>
        </w:trPr>
        <w:tc>
          <w:tcPr>
            <w:tcW w:w="554" w:type="pct"/>
            <w:tcBorders>
              <w:top w:val="nil"/>
            </w:tcBorders>
            <w:shd w:val="clear" w:color="auto" w:fill="auto"/>
            <w:vAlign w:val="center"/>
          </w:tcPr>
          <w:p w14:paraId="1C733FED" w14:textId="10CE9E30" w:rsidR="00AC6095" w:rsidRPr="00352394" w:rsidRDefault="00AC6095" w:rsidP="00AC6095">
            <w:pPr>
              <w:jc w:val="center"/>
              <w:rPr>
                <w:i/>
                <w:iCs/>
                <w:color w:val="000000"/>
                <w:sz w:val="22"/>
                <w:szCs w:val="22"/>
              </w:rPr>
            </w:pPr>
          </w:p>
        </w:tc>
        <w:tc>
          <w:tcPr>
            <w:tcW w:w="815" w:type="pct"/>
            <w:tcBorders>
              <w:top w:val="nil"/>
            </w:tcBorders>
            <w:shd w:val="clear" w:color="auto" w:fill="auto"/>
            <w:vAlign w:val="center"/>
          </w:tcPr>
          <w:p w14:paraId="0C682ECF" w14:textId="70E67992" w:rsidR="00AC6095" w:rsidRPr="00352394" w:rsidRDefault="00AC6095" w:rsidP="00AC6095">
            <w:pPr>
              <w:jc w:val="center"/>
              <w:rPr>
                <w:i/>
                <w:iCs/>
                <w:color w:val="000000"/>
                <w:sz w:val="22"/>
                <w:szCs w:val="22"/>
              </w:rPr>
            </w:pPr>
          </w:p>
        </w:tc>
        <w:tc>
          <w:tcPr>
            <w:tcW w:w="906" w:type="pct"/>
            <w:tcBorders>
              <w:top w:val="nil"/>
              <w:right w:val="single" w:sz="8" w:space="0" w:color="000000"/>
            </w:tcBorders>
            <w:shd w:val="clear" w:color="auto" w:fill="auto"/>
            <w:vAlign w:val="center"/>
          </w:tcPr>
          <w:p w14:paraId="13D86829" w14:textId="2292B2EA" w:rsidR="00AC6095" w:rsidRPr="00352394" w:rsidRDefault="00AC6095" w:rsidP="00AC6095">
            <w:pPr>
              <w:jc w:val="center"/>
              <w:rPr>
                <w:i/>
                <w:iCs/>
                <w:color w:val="000000"/>
                <w:sz w:val="22"/>
                <w:szCs w:val="22"/>
              </w:rPr>
            </w:pPr>
          </w:p>
        </w:tc>
        <w:tc>
          <w:tcPr>
            <w:tcW w:w="482" w:type="pct"/>
            <w:tcBorders>
              <w:top w:val="nil"/>
              <w:left w:val="nil"/>
              <w:bottom w:val="single" w:sz="8" w:space="0" w:color="000000"/>
              <w:right w:val="single" w:sz="8" w:space="0" w:color="000000"/>
            </w:tcBorders>
            <w:shd w:val="clear" w:color="auto" w:fill="auto"/>
            <w:vAlign w:val="center"/>
          </w:tcPr>
          <w:p w14:paraId="70209FC5" w14:textId="18D55F16" w:rsidR="00AC6095" w:rsidRPr="00352394" w:rsidRDefault="00141464" w:rsidP="00AC6095">
            <w:pPr>
              <w:jc w:val="center"/>
              <w:rPr>
                <w:i/>
                <w:iCs/>
                <w:color w:val="000000"/>
                <w:sz w:val="22"/>
                <w:szCs w:val="22"/>
              </w:rPr>
            </w:pPr>
            <w:r>
              <w:rPr>
                <w:i/>
                <w:iCs/>
                <w:color w:val="000000"/>
                <w:sz w:val="22"/>
                <w:szCs w:val="22"/>
              </w:rPr>
              <w:t>113</w:t>
            </w:r>
          </w:p>
        </w:tc>
        <w:tc>
          <w:tcPr>
            <w:tcW w:w="1216" w:type="pct"/>
            <w:tcBorders>
              <w:top w:val="nil"/>
              <w:left w:val="nil"/>
              <w:bottom w:val="single" w:sz="8" w:space="0" w:color="000000"/>
              <w:right w:val="single" w:sz="8" w:space="0" w:color="000000"/>
            </w:tcBorders>
            <w:shd w:val="clear" w:color="auto" w:fill="auto"/>
            <w:vAlign w:val="center"/>
          </w:tcPr>
          <w:p w14:paraId="2E9E2F38" w14:textId="207C0120" w:rsidR="00AC6095" w:rsidRPr="00352394" w:rsidRDefault="00AC6095" w:rsidP="00AC6095">
            <w:pPr>
              <w:jc w:val="center"/>
              <w:rPr>
                <w:i/>
                <w:iCs/>
                <w:color w:val="000000"/>
                <w:sz w:val="22"/>
                <w:szCs w:val="22"/>
              </w:rPr>
            </w:pPr>
            <w:r w:rsidRPr="00352394">
              <w:rPr>
                <w:i/>
                <w:iCs/>
                <w:color w:val="000000"/>
                <w:sz w:val="22"/>
                <w:szCs w:val="22"/>
              </w:rPr>
              <w:t>20/12/2031</w:t>
            </w:r>
          </w:p>
        </w:tc>
        <w:tc>
          <w:tcPr>
            <w:tcW w:w="1027" w:type="pct"/>
            <w:tcBorders>
              <w:top w:val="nil"/>
              <w:left w:val="nil"/>
              <w:bottom w:val="single" w:sz="8" w:space="0" w:color="000000"/>
              <w:right w:val="single" w:sz="8" w:space="0" w:color="000000"/>
            </w:tcBorders>
            <w:shd w:val="clear" w:color="auto" w:fill="auto"/>
            <w:vAlign w:val="center"/>
          </w:tcPr>
          <w:p w14:paraId="05864B7E" w14:textId="049E4A39" w:rsidR="00AC6095" w:rsidRPr="00352394" w:rsidRDefault="00AC6095" w:rsidP="00AC6095">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ins w:id="27" w:author="Rinaldo Rabello" w:date="2022-07-05T22:38:00Z">
              <w:r w:rsidR="00141464">
                <w:rPr>
                  <w:i/>
                  <w:sz w:val="22"/>
                  <w:szCs w:val="22"/>
                </w:rPr>
                <w:t>ª</w:t>
              </w:r>
            </w:ins>
          </w:p>
        </w:tc>
        <w:tc>
          <w:tcPr>
            <w:tcW w:w="2410" w:type="dxa"/>
            <w:vAlign w:val="center"/>
          </w:tcPr>
          <w:p w14:paraId="0A64D72E" w14:textId="07B0E90E"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ins w:id="28" w:author="Rinaldo Rabello" w:date="2022-07-05T22:38:00Z">
              <w:r w:rsidR="00141464">
                <w:rPr>
                  <w:i/>
                  <w:sz w:val="22"/>
                  <w:szCs w:val="22"/>
                </w:rPr>
                <w:t>ª</w:t>
              </w:r>
            </w:ins>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xml:space="preserve">) dias contados </w:t>
      </w:r>
      <w:r w:rsidRPr="00BC4A12">
        <w:rPr>
          <w:sz w:val="22"/>
          <w:szCs w:val="22"/>
        </w:rPr>
        <w:lastRenderedPageBreak/>
        <w:t>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2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29"/>
    </w:p>
    <w:p w14:paraId="3F3B0519" w14:textId="77777777" w:rsidR="00B03ECF" w:rsidRPr="00BC4A12" w:rsidRDefault="00B03ECF" w:rsidP="005E5E22">
      <w:pPr>
        <w:spacing w:line="300" w:lineRule="exact"/>
        <w:jc w:val="both"/>
        <w:rPr>
          <w:sz w:val="22"/>
          <w:szCs w:val="22"/>
        </w:rPr>
      </w:pPr>
    </w:p>
    <w:p w14:paraId="563F5A7C" w14:textId="58E20ED4"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ins w:id="30" w:author="Rinaldo Rabello" w:date="2022-07-05T22:39:00Z">
        <w:r w:rsidR="00141464">
          <w:rPr>
            <w:sz w:val="22"/>
            <w:szCs w:val="22"/>
          </w:rPr>
          <w:t xml:space="preserve">da 2ª Emissão, </w:t>
        </w:r>
      </w:ins>
      <w:del w:id="31" w:author="Rinaldo Rabello" w:date="2022-07-05T22:39:00Z">
        <w:r w:rsidR="00977FCB" w:rsidRPr="00BC4A12" w:rsidDel="00141464">
          <w:rPr>
            <w:sz w:val="22"/>
            <w:szCs w:val="22"/>
          </w:rPr>
          <w:delText xml:space="preserve">da </w:delText>
        </w:r>
        <w:r w:rsidR="00977FCB" w:rsidRPr="00BC4A12" w:rsidDel="00141464">
          <w:rPr>
            <w:iCs/>
            <w:sz w:val="22"/>
            <w:szCs w:val="22"/>
          </w:rPr>
          <w:delText>1ª Série, 2ª Série, 5ª Série, 7ª Série, 8ª Série e 10ª Série</w:delText>
        </w:r>
        <w:r w:rsidR="00977FCB" w:rsidRPr="00BC4A12" w:rsidDel="00141464">
          <w:rPr>
            <w:sz w:val="22"/>
            <w:szCs w:val="22"/>
          </w:rPr>
          <w:delText xml:space="preserve"> </w:delText>
        </w:r>
      </w:del>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5B46C5BE" w:rsidR="00B03ECF" w:rsidRPr="00BC4A12" w:rsidRDefault="00B03ECF" w:rsidP="005E5E22">
      <w:pPr>
        <w:spacing w:line="300" w:lineRule="exact"/>
        <w:jc w:val="center"/>
        <w:rPr>
          <w:sz w:val="22"/>
          <w:szCs w:val="22"/>
        </w:rPr>
      </w:pPr>
      <w:r w:rsidRPr="00BC4A12">
        <w:rPr>
          <w:sz w:val="22"/>
          <w:szCs w:val="22"/>
        </w:rPr>
        <w:t xml:space="preserve">São Paulo, </w:t>
      </w:r>
      <w:r w:rsidR="003A2D2C">
        <w:rPr>
          <w:sz w:val="22"/>
          <w:szCs w:val="22"/>
        </w:rPr>
        <w:t>[</w:t>
      </w:r>
      <w:r w:rsidR="004150BF">
        <w:rPr>
          <w:sz w:val="22"/>
          <w:szCs w:val="22"/>
        </w:rPr>
        <w:t>=</w:t>
      </w:r>
      <w:r w:rsidR="003A2D2C">
        <w:rPr>
          <w:sz w:val="22"/>
          <w:szCs w:val="22"/>
        </w:rPr>
        <w:t>]</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3CD4CC31"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w:t>
      </w:r>
      <w:del w:id="32" w:author="Rinaldo Rabello" w:date="2022-07-05T22:40:00Z">
        <w:r w:rsidRPr="00BC4A12" w:rsidDel="00EC31C5">
          <w:rPr>
            <w:b/>
            <w:sz w:val="22"/>
            <w:szCs w:val="22"/>
          </w:rPr>
          <w:delText xml:space="preserve">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7ª Série, 8ª Série e 10ª Série</w:delText>
        </w:r>
      </w:del>
      <w:del w:id="33" w:author="Rinaldo Rabello" w:date="2022-07-05T22:41:00Z">
        <w:r w:rsidRPr="00BC4A12" w:rsidDel="00EC31C5">
          <w:rPr>
            <w:b/>
            <w:sz w:val="22"/>
            <w:szCs w:val="22"/>
          </w:rPr>
          <w:delText xml:space="preserve"> da </w:delText>
        </w:r>
      </w:del>
      <w:r w:rsidRPr="00BC4A12">
        <w:rPr>
          <w:b/>
          <w:sz w:val="22"/>
          <w:szCs w:val="22"/>
        </w:rPr>
        <w:t xml:space="preserve">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68E886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w:t>
      </w:r>
      <w:del w:id="34" w:author="Rinaldo Rabello" w:date="2022-07-05T22:41:00Z">
        <w:r w:rsidRPr="00BC4A12" w:rsidDel="00EC31C5">
          <w:rPr>
            <w:b/>
            <w:sz w:val="22"/>
            <w:szCs w:val="22"/>
          </w:rPr>
          <w:delText>da 1ª Série, 2ª Série,</w:delText>
        </w:r>
        <w:r w:rsidR="0081438B" w:rsidRPr="00BC4A12" w:rsidDel="00EC31C5">
          <w:rPr>
            <w:b/>
            <w:sz w:val="22"/>
            <w:szCs w:val="22"/>
          </w:rPr>
          <w:delText xml:space="preserve"> 3ª Série,</w:delText>
        </w:r>
        <w:r w:rsidRPr="00BC4A12" w:rsidDel="00EC31C5">
          <w:rPr>
            <w:b/>
            <w:sz w:val="22"/>
            <w:szCs w:val="22"/>
          </w:rPr>
          <w:delText xml:space="preserve"> 5ª Série,</w:delText>
        </w:r>
        <w:r w:rsidR="0081438B" w:rsidRPr="00BC4A12" w:rsidDel="00EC31C5">
          <w:rPr>
            <w:b/>
            <w:sz w:val="22"/>
            <w:szCs w:val="22"/>
          </w:rPr>
          <w:delText xml:space="preserve"> 6ª Série,</w:delText>
        </w:r>
        <w:r w:rsidRPr="00BC4A12" w:rsidDel="00EC31C5">
          <w:rPr>
            <w:b/>
            <w:sz w:val="22"/>
            <w:szCs w:val="22"/>
          </w:rPr>
          <w:delText xml:space="preserve"> 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7EFE16F"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w:t>
      </w:r>
      <w:del w:id="35" w:author="Rinaldo Rabello" w:date="2022-07-05T22:41:00Z">
        <w:r w:rsidRPr="00BC4A12" w:rsidDel="00EC31C5">
          <w:rPr>
            <w:b/>
            <w:sz w:val="22"/>
            <w:szCs w:val="22"/>
          </w:rPr>
          <w:delText xml:space="preserve">da 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 xml:space="preserve">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77777777" w:rsidR="0032366A" w:rsidRPr="00C20F62" w:rsidRDefault="0032366A" w:rsidP="00526425">
            <w:pPr>
              <w:keepNext/>
              <w:keepLines/>
              <w:spacing w:line="300" w:lineRule="exact"/>
              <w:rPr>
                <w:sz w:val="22"/>
                <w:szCs w:val="22"/>
              </w:rPr>
            </w:pPr>
            <w:r w:rsidRPr="00C20F62">
              <w:rPr>
                <w:sz w:val="22"/>
                <w:szCs w:val="22"/>
              </w:rPr>
              <w:t>Nome: Larissa Monteiro Araujo</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17AB1E6E"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w:t>
      </w:r>
      <w:del w:id="36" w:author="Rinaldo Rabello" w:date="2022-07-05T22:41:00Z">
        <w:r w:rsidRPr="00BC4A12" w:rsidDel="00EC31C5">
          <w:rPr>
            <w:b/>
            <w:sz w:val="22"/>
            <w:szCs w:val="22"/>
          </w:rPr>
          <w:delText xml:space="preserve">da 1ª Série, 2ª Série, </w:delText>
        </w:r>
        <w:r w:rsidR="0081438B" w:rsidRPr="00BC4A12" w:rsidDel="00EC31C5">
          <w:rPr>
            <w:b/>
            <w:sz w:val="22"/>
            <w:szCs w:val="22"/>
          </w:rPr>
          <w:delText xml:space="preserve">3ª Série, </w:delText>
        </w:r>
        <w:r w:rsidRPr="00BC4A12" w:rsidDel="00EC31C5">
          <w:rPr>
            <w:b/>
            <w:sz w:val="22"/>
            <w:szCs w:val="22"/>
          </w:rPr>
          <w:delText xml:space="preserve">5ª Série, </w:delText>
        </w:r>
        <w:r w:rsidR="0081438B" w:rsidRPr="00BC4A12" w:rsidDel="00EC31C5">
          <w:rPr>
            <w:b/>
            <w:sz w:val="22"/>
            <w:szCs w:val="22"/>
          </w:rPr>
          <w:delText xml:space="preserve">6ª Série, </w:delText>
        </w:r>
        <w:r w:rsidRPr="00BC4A12" w:rsidDel="00EC31C5">
          <w:rPr>
            <w:b/>
            <w:sz w:val="22"/>
            <w:szCs w:val="22"/>
          </w:rPr>
          <w:delText xml:space="preserve">7ª Série, 8ª Série e 10ª Série </w:delText>
        </w:r>
      </w:del>
      <w:r w:rsidRPr="00BC4A12">
        <w:rPr>
          <w:b/>
          <w:sz w:val="22"/>
          <w:szCs w:val="22"/>
        </w:rPr>
        <w:t xml:space="preserve">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 xml:space="preserve">Gustavo </w:t>
            </w:r>
            <w:proofErr w:type="spellStart"/>
            <w:r w:rsidRPr="003700DD">
              <w:rPr>
                <w:sz w:val="22"/>
                <w:szCs w:val="22"/>
                <w:lang w:eastAsia="en-US"/>
              </w:rPr>
              <w:t>Momesso</w:t>
            </w:r>
            <w:proofErr w:type="spellEnd"/>
            <w:r w:rsidRPr="003700DD">
              <w:rPr>
                <w:sz w:val="22"/>
                <w:szCs w:val="22"/>
                <w:lang w:eastAsia="en-US"/>
              </w:rPr>
              <w:t xml:space="preserve"> </w:t>
            </w:r>
            <w:proofErr w:type="spellStart"/>
            <w:r w:rsidRPr="003700DD">
              <w:rPr>
                <w:sz w:val="22"/>
                <w:szCs w:val="22"/>
                <w:lang w:eastAsia="en-US"/>
              </w:rPr>
              <w:t>Calogeras</w:t>
            </w:r>
            <w:proofErr w:type="spellEnd"/>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052219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w:t>
      </w:r>
      <w:del w:id="37" w:author="Rinaldo Rabello" w:date="2022-07-05T22:42:00Z">
        <w:r w:rsidRPr="00BC4A12" w:rsidDel="00EC31C5">
          <w:rPr>
            <w:b/>
            <w:sz w:val="22"/>
            <w:szCs w:val="22"/>
          </w:rPr>
          <w:delText xml:space="preserve">da 1ª Série, 2ª Série, 3ª Série, 5ª Série, 6ª Série, 7ª Série, 8ª Série e 10ª Série </w:delText>
        </w:r>
      </w:del>
      <w:r w:rsidRPr="00BC4A12">
        <w:rPr>
          <w:b/>
          <w:sz w:val="22"/>
          <w:szCs w:val="22"/>
        </w:rPr>
        <w:t xml:space="preserve">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38"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38"/>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A23B" w14:textId="77777777" w:rsidR="004566C1" w:rsidRDefault="004566C1" w:rsidP="00F63020">
      <w:r>
        <w:separator/>
      </w:r>
    </w:p>
  </w:endnote>
  <w:endnote w:type="continuationSeparator" w:id="0">
    <w:p w14:paraId="37B41FF3" w14:textId="77777777" w:rsidR="004566C1" w:rsidRDefault="004566C1" w:rsidP="00F63020">
      <w:r>
        <w:continuationSeparator/>
      </w:r>
    </w:p>
  </w:endnote>
  <w:endnote w:type="continuationNotice" w:id="1">
    <w:p w14:paraId="234A67FD" w14:textId="77777777" w:rsidR="004566C1" w:rsidRDefault="0045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66C8" w14:textId="77777777" w:rsidR="004566C1" w:rsidRDefault="004566C1" w:rsidP="00F63020">
      <w:pPr>
        <w:rPr>
          <w:noProof/>
        </w:rPr>
      </w:pPr>
      <w:r>
        <w:rPr>
          <w:noProof/>
        </w:rPr>
        <w:separator/>
      </w:r>
    </w:p>
  </w:footnote>
  <w:footnote w:type="continuationSeparator" w:id="0">
    <w:p w14:paraId="637C3070" w14:textId="77777777" w:rsidR="004566C1" w:rsidRDefault="004566C1" w:rsidP="00F63020">
      <w:r>
        <w:continuationSeparator/>
      </w:r>
    </w:p>
  </w:footnote>
  <w:footnote w:type="continuationNotice" w:id="1">
    <w:p w14:paraId="7B6BE277" w14:textId="77777777" w:rsidR="004566C1" w:rsidRDefault="00456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1838EDF5" w:rsidR="00254F23" w:rsidRPr="00957EC5" w:rsidRDefault="00254F23" w:rsidP="00B86FAA">
    <w:pPr>
      <w:pStyle w:val="Cabealho"/>
      <w:jc w:val="right"/>
      <w:rPr>
        <w:lang w:val="en-US"/>
      </w:rPr>
    </w:pPr>
    <w:r>
      <w:rPr>
        <w:lang w:val="en-US"/>
      </w:rP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6FAD"/>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1 6 " ? > < p r o p e r t i e s   x m l n s = " h t t p : / / w w w . i m a n a g e . c o m / w o r k / x m l s c h e m a " >  
     < d o c u m e n t i d > T E X T ! 1 0 0 4 3 2 6 8 3 . 2 < / d o c u m e n t i d >  
     < s e n d e r i d > G D P < / s e n d e r i d >  
     < s e n d e r e m a i l > G C D I A S @ M A C H A D O M E Y E R . C O M . B R < / s e n d e r e m a i l >  
     < l a s t m o d i f i e d > 2 0 2 2 - 0 7 - 0 4 T 1 8 : 3 0 : 0 0 . 0 0 0 0 0 0 0 - 0 3 : 0 0 < / l a s t m o d i f i e d >  
     < d a t a b a s e > T E X T < / d a t a b a s e >  
 < / p r o p e r t i e s > 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0.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11.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2.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3.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6.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7.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8.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19.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0.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1.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2.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2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4.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5.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6.xml><?xml version="1.0" encoding="utf-8"?>
<ds:datastoreItem xmlns:ds="http://schemas.openxmlformats.org/officeDocument/2006/customXml" ds:itemID="{68992A99-2541-453A-852A-2330CB744289}">
  <ds:schemaRefs>
    <ds:schemaRef ds:uri="http://www.imanage.com/work/xmlschema"/>
  </ds:schemaRefs>
</ds:datastoreItem>
</file>

<file path=customXml/itemProps27.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8.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9.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3.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30.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2.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3.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4.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5.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6.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7.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4.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5.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7.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8.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9.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4003</Words>
  <Characters>21621</Characters>
  <Application>Microsoft Office Word</Application>
  <DocSecurity>0</DocSecurity>
  <PresentationFormat/>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3</cp:revision>
  <cp:lastPrinted>2021-11-08T13:41:00Z</cp:lastPrinted>
  <dcterms:created xsi:type="dcterms:W3CDTF">2022-07-06T01:46:00Z</dcterms:created>
  <dcterms:modified xsi:type="dcterms:W3CDTF">2022-07-06T01:47:00Z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