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DE94ED"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 xml:space="preserve">12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2FFC20A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B148E5">
        <w:rPr>
          <w:sz w:val="22"/>
          <w:szCs w:val="22"/>
        </w:rPr>
        <w:t>12</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134C46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xml:space="preserve">) das debêntures em circulação da </w:t>
      </w:r>
      <w:del w:id="4" w:author="Gabriela Abdalla Fajnzylber | Machado Meyer Advogados" w:date="2022-07-11T13:42:00Z">
        <w:r w:rsidRPr="00BC4A12" w:rsidDel="00511821">
          <w:rPr>
            <w:iCs/>
            <w:sz w:val="22"/>
            <w:szCs w:val="22"/>
          </w:rPr>
          <w:delText xml:space="preserve">da </w:delText>
        </w:r>
      </w:del>
      <w:r w:rsidRPr="00BC4A12">
        <w:rPr>
          <w:iCs/>
          <w:sz w:val="22"/>
          <w:szCs w:val="22"/>
        </w:rPr>
        <w:t>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5"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5"/>
      <w:r w:rsidRPr="00BC4A12">
        <w:rPr>
          <w:bCs/>
          <w:sz w:val="22"/>
          <w:szCs w:val="22"/>
        </w:rPr>
        <w:t>(“</w:t>
      </w:r>
      <w:r w:rsidR="00531689" w:rsidRPr="00BC4A12">
        <w:rPr>
          <w:bCs/>
          <w:sz w:val="22"/>
          <w:szCs w:val="22"/>
          <w:u w:val="single"/>
        </w:rPr>
        <w:t>NSP</w:t>
      </w:r>
      <w:r w:rsidRPr="00BC4A12">
        <w:rPr>
          <w:bCs/>
          <w:sz w:val="22"/>
          <w:szCs w:val="22"/>
        </w:rPr>
        <w:t xml:space="preserve">”), </w:t>
      </w:r>
      <w:bookmarkStart w:id="6"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6"/>
      <w:r w:rsidRPr="00BC4A12">
        <w:rPr>
          <w:sz w:val="22"/>
          <w:szCs w:val="22"/>
        </w:rPr>
        <w:t xml:space="preserve">(i) </w:t>
      </w:r>
      <w:bookmarkStart w:id="7" w:name="_Hlk81338829"/>
      <w:r w:rsidRPr="00BC4A12">
        <w:rPr>
          <w:sz w:val="22"/>
          <w:szCs w:val="22"/>
        </w:rPr>
        <w:t xml:space="preserve">assembleia geral extraordinária da </w:t>
      </w:r>
      <w:bookmarkEnd w:id="7"/>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8" w:name="_Hlk81338897"/>
      <w:r w:rsidRPr="00BC4A12">
        <w:rPr>
          <w:sz w:val="22"/>
          <w:szCs w:val="22"/>
        </w:rPr>
        <w:t xml:space="preserve">realizada em 31 de dezembro de 2018 </w:t>
      </w:r>
      <w:bookmarkEnd w:id="8"/>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D6E8D4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9" w:name="_Hlk41915946"/>
      <w:r w:rsidRPr="00BC4A12">
        <w:rPr>
          <w:sz w:val="22"/>
          <w:szCs w:val="22"/>
          <w:u w:val="single"/>
        </w:rPr>
        <w:t>Presidente</w:t>
      </w:r>
      <w:r w:rsidRPr="00BC4A12">
        <w:rPr>
          <w:sz w:val="22"/>
          <w:szCs w:val="22"/>
        </w:rPr>
        <w:t xml:space="preserve">: </w:t>
      </w:r>
      <w:del w:id="10" w:author="Gabriela Abdalla Fajnzylber | Machado Meyer Advogados" w:date="2022-07-11T13:43:00Z">
        <w:r w:rsidR="00BC4A12" w:rsidRPr="00BC4A12" w:rsidDel="00511821">
          <w:rPr>
            <w:sz w:val="22"/>
            <w:szCs w:val="22"/>
          </w:rPr>
          <w:delText>Larissa Monteiro de Araujo</w:delText>
        </w:r>
      </w:del>
      <w:ins w:id="11" w:author="Gabriela Abdalla Fajnzylber | Machado Meyer Advogados" w:date="2022-07-11T13:43:00Z">
        <w:r w:rsidR="00511821">
          <w:rPr>
            <w:sz w:val="22"/>
            <w:szCs w:val="22"/>
          </w:rPr>
          <w:t>Michele Ruiz</w:t>
        </w:r>
      </w:ins>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9"/>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50BEDD3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ins w:id="12" w:author="Gabriela Abdalla Fajnzylber | Machado Meyer Advogados" w:date="2022-07-11T13:24:00Z">
        <w:r w:rsidR="00C35B9E">
          <w:rPr>
            <w:sz w:val="22"/>
            <w:szCs w:val="22"/>
            <w:shd w:val="clear" w:color="auto" w:fill="FFFFFF"/>
          </w:rPr>
          <w:t>12 de agosto</w:t>
        </w:r>
      </w:ins>
      <w:del w:id="13" w:author="Gabriela Abdalla Fajnzylber | Machado Meyer Advogados" w:date="2022-07-11T13:24:00Z">
        <w:r w:rsidR="00065AFD" w:rsidDel="00C35B9E">
          <w:rPr>
            <w:sz w:val="22"/>
            <w:szCs w:val="22"/>
            <w:shd w:val="clear" w:color="auto" w:fill="FFFFFF"/>
          </w:rPr>
          <w:delText>1</w:delText>
        </w:r>
        <w:r w:rsidR="00254F23"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7BCA0817"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ins w:id="14" w:author="Gabriela Abdalla Fajnzylber | Machado Meyer Advogados" w:date="2022-07-11T13:24:00Z">
        <w:r w:rsidR="00C35B9E">
          <w:rPr>
            <w:sz w:val="22"/>
            <w:szCs w:val="22"/>
            <w:shd w:val="clear" w:color="auto" w:fill="FFFFFF"/>
          </w:rPr>
          <w:t xml:space="preserve">12 de agosto </w:t>
        </w:r>
      </w:ins>
      <w:del w:id="15"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r w:rsidR="00A34349" w:rsidDel="00C35B9E">
          <w:rPr>
            <w:sz w:val="22"/>
            <w:szCs w:val="22"/>
            <w:shd w:val="clear" w:color="auto" w:fill="FFFFFF"/>
          </w:rPr>
          <w:delText xml:space="preserve"> </w:delText>
        </w:r>
      </w:del>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681D2A93"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ins w:id="16" w:author="Gabriela Abdalla Fajnzylber | Machado Meyer Advogados" w:date="2022-07-11T13:24:00Z">
        <w:r w:rsidR="00C35B9E">
          <w:rPr>
            <w:sz w:val="22"/>
            <w:szCs w:val="22"/>
            <w:shd w:val="clear" w:color="auto" w:fill="FFFFFF"/>
          </w:rPr>
          <w:t>12 de agosto</w:t>
        </w:r>
        <w:r w:rsidR="00C35B9E" w:rsidDel="00C35B9E">
          <w:rPr>
            <w:sz w:val="22"/>
            <w:szCs w:val="22"/>
            <w:shd w:val="clear" w:color="auto" w:fill="FFFFFF"/>
          </w:rPr>
          <w:t xml:space="preserve"> </w:t>
        </w:r>
      </w:ins>
      <w:del w:id="17"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 xml:space="preserve">setembro </w:delText>
        </w:r>
      </w:del>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ins w:id="18" w:author="Gabriela Abdalla Fajnzylber | Machado Meyer Advogados" w:date="2022-07-11T13:24:00Z">
        <w:r w:rsidR="00C35B9E">
          <w:rPr>
            <w:sz w:val="22"/>
            <w:szCs w:val="22"/>
            <w:shd w:val="clear" w:color="auto" w:fill="FFFFFF"/>
          </w:rPr>
          <w:t>12 de agosto</w:t>
        </w:r>
      </w:ins>
      <w:del w:id="19" w:author="Gabriela Abdalla Fajnzylber | Machado Meyer Advogados" w:date="2022-07-11T13:24: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w:delText>
        </w:r>
        <w:r w:rsidR="00A34349" w:rsidDel="00C35B9E">
          <w:rPr>
            <w:sz w:val="22"/>
            <w:szCs w:val="22"/>
            <w:shd w:val="clear" w:color="auto" w:fill="FFFFFF"/>
          </w:rPr>
          <w:delText xml:space="preserve"> </w:delText>
        </w:r>
        <w:r w:rsidR="003700DD" w:rsidDel="00C35B9E">
          <w:rPr>
            <w:sz w:val="22"/>
            <w:szCs w:val="22"/>
            <w:shd w:val="clear" w:color="auto" w:fill="FFFFFF"/>
          </w:rPr>
          <w:delText>setembro</w:delText>
        </w:r>
      </w:del>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ins w:id="20" w:author="Gabriela Abdalla Fajnzylber | Machado Meyer Advogados" w:date="2022-07-11T13:24:00Z">
        <w:r w:rsidR="00C35B9E">
          <w:rPr>
            <w:sz w:val="22"/>
            <w:szCs w:val="22"/>
            <w:shd w:val="clear" w:color="auto" w:fill="FFFFFF"/>
          </w:rPr>
          <w:t>12 de agosto</w:t>
        </w:r>
      </w:ins>
      <w:del w:id="21" w:author="Gabriela Abdalla Fajnzylber | Machado Meyer Advogados" w:date="2022-07-11T13:24:00Z">
        <w:r w:rsidR="00065AFD" w:rsidDel="00C35B9E">
          <w:rPr>
            <w:iCs/>
            <w:sz w:val="22"/>
            <w:szCs w:val="22"/>
            <w:shd w:val="clear" w:color="auto" w:fill="FFFFFF"/>
          </w:rPr>
          <w:delText>1</w:delText>
        </w:r>
        <w:r w:rsidR="00807B1C" w:rsidDel="00C35B9E">
          <w:rPr>
            <w:iCs/>
            <w:sz w:val="22"/>
            <w:szCs w:val="22"/>
            <w:shd w:val="clear" w:color="auto" w:fill="FFFFFF"/>
          </w:rPr>
          <w:delText>5</w:delText>
        </w:r>
        <w:r w:rsidR="00065AFD" w:rsidDel="00C35B9E">
          <w:rPr>
            <w:iCs/>
            <w:sz w:val="22"/>
            <w:szCs w:val="22"/>
            <w:shd w:val="clear" w:color="auto" w:fill="FFFFFF"/>
          </w:rPr>
          <w:delText xml:space="preserve"> de </w:delText>
        </w:r>
        <w:r w:rsidR="003700DD" w:rsidDel="00C35B9E">
          <w:rPr>
            <w:iCs/>
            <w:sz w:val="22"/>
            <w:szCs w:val="22"/>
            <w:shd w:val="clear" w:color="auto" w:fill="FFFFFF"/>
          </w:rPr>
          <w:delText>setembro</w:delText>
        </w:r>
      </w:del>
      <w:r w:rsidR="003700DD">
        <w:rPr>
          <w:iCs/>
          <w:sz w:val="22"/>
          <w:szCs w:val="22"/>
          <w:shd w:val="clear" w:color="auto" w:fill="FFFFFF"/>
        </w:rPr>
        <w:t xml:space="preserve">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7AB76501"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ins w:id="22" w:author="Gabriela Abdalla Fajnzylber | Machado Meyer Advogados" w:date="2022-07-11T13:25:00Z">
        <w:r w:rsidR="00C35B9E">
          <w:rPr>
            <w:sz w:val="22"/>
            <w:szCs w:val="22"/>
            <w:shd w:val="clear" w:color="auto" w:fill="FFFFFF"/>
          </w:rPr>
          <w:t>12 de agosto</w:t>
        </w:r>
      </w:ins>
      <w:del w:id="23" w:author="Gabriela Abdalla Fajnzylber | Machado Meyer Advogados" w:date="2022-07-11T13:25: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3700DD">
        <w:rPr>
          <w:sz w:val="22"/>
          <w:szCs w:val="22"/>
          <w:shd w:val="clear" w:color="auto" w:fill="FFFFFF"/>
        </w:rPr>
        <w:t xml:space="preserve">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ins w:id="24" w:author="Gabriela Abdalla Fajnzylber | Machado Meyer Advogados" w:date="2022-07-11T13:28:00Z">
        <w:r w:rsidR="00C35B9E">
          <w:rPr>
            <w:sz w:val="22"/>
            <w:szCs w:val="22"/>
            <w:shd w:val="clear" w:color="auto" w:fill="FFFFFF"/>
          </w:rPr>
          <w:t xml:space="preserve">12 de agosto </w:t>
        </w:r>
      </w:ins>
      <w:del w:id="25" w:author="Gabriela Abdalla Fajnzylber | Machado Meyer Advogados" w:date="2022-07-11T13:28: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 xml:space="preserve">setembro </w:delText>
        </w:r>
      </w:del>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ins w:id="26" w:author="Gabriela Abdalla Fajnzylber | Machado Meyer Advogados" w:date="2022-07-11T13:28:00Z">
        <w:r w:rsidR="00C35B9E">
          <w:rPr>
            <w:sz w:val="22"/>
            <w:szCs w:val="22"/>
            <w:shd w:val="clear" w:color="auto" w:fill="FFFFFF"/>
          </w:rPr>
          <w:t>12 de agosto</w:t>
        </w:r>
      </w:ins>
      <w:del w:id="27" w:author="Gabriela Abdalla Fajnzylber | Machado Meyer Advogados" w:date="2022-07-11T13:28:00Z">
        <w:r w:rsidR="00065AFD" w:rsidDel="00C35B9E">
          <w:rPr>
            <w:iCs/>
            <w:sz w:val="22"/>
            <w:szCs w:val="22"/>
            <w:shd w:val="clear" w:color="auto" w:fill="FFFFFF"/>
          </w:rPr>
          <w:delText>1</w:delText>
        </w:r>
        <w:r w:rsidR="00807B1C" w:rsidDel="00C35B9E">
          <w:rPr>
            <w:iCs/>
            <w:sz w:val="22"/>
            <w:szCs w:val="22"/>
            <w:shd w:val="clear" w:color="auto" w:fill="FFFFFF"/>
          </w:rPr>
          <w:delText>5</w:delText>
        </w:r>
        <w:r w:rsidR="00065AFD" w:rsidDel="00C35B9E">
          <w:rPr>
            <w:iCs/>
            <w:sz w:val="22"/>
            <w:szCs w:val="22"/>
            <w:shd w:val="clear" w:color="auto" w:fill="FFFFFF"/>
          </w:rPr>
          <w:delText xml:space="preserve"> de </w:delText>
        </w:r>
        <w:r w:rsidR="003700DD" w:rsidDel="00C35B9E">
          <w:rPr>
            <w:iCs/>
            <w:sz w:val="22"/>
            <w:szCs w:val="22"/>
            <w:shd w:val="clear" w:color="auto" w:fill="FFFFFF"/>
          </w:rPr>
          <w:delText>setembro</w:delText>
        </w:r>
      </w:del>
      <w:r w:rsidR="003700DD">
        <w:rPr>
          <w:iCs/>
          <w:sz w:val="22"/>
          <w:szCs w:val="22"/>
          <w:shd w:val="clear" w:color="auto" w:fill="FFFFFF"/>
        </w:rPr>
        <w:t xml:space="preserve">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68B789A4"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ins w:id="28" w:author="Gabriela Abdalla Fajnzylber | Machado Meyer Advogados" w:date="2022-07-11T13:28:00Z">
        <w:r w:rsidR="00C35B9E">
          <w:rPr>
            <w:sz w:val="22"/>
            <w:szCs w:val="22"/>
            <w:shd w:val="clear" w:color="auto" w:fill="FFFFFF"/>
          </w:rPr>
          <w:t>12 de agosto</w:t>
        </w:r>
      </w:ins>
      <w:del w:id="29" w:author="Gabriela Abdalla Fajnzylber | Machado Meyer Advogados" w:date="2022-07-11T13:28:00Z">
        <w:r w:rsidR="00065AFD" w:rsidDel="00C35B9E">
          <w:rPr>
            <w:sz w:val="22"/>
            <w:szCs w:val="22"/>
            <w:shd w:val="clear" w:color="auto" w:fill="FFFFFF"/>
          </w:rPr>
          <w:delText>1</w:delText>
        </w:r>
        <w:r w:rsidR="00807B1C" w:rsidDel="00C35B9E">
          <w:rPr>
            <w:sz w:val="22"/>
            <w:szCs w:val="22"/>
            <w:shd w:val="clear" w:color="auto" w:fill="FFFFFF"/>
          </w:rPr>
          <w:delText>5</w:delText>
        </w:r>
        <w:r w:rsidR="00065AFD" w:rsidDel="00C35B9E">
          <w:rPr>
            <w:sz w:val="22"/>
            <w:szCs w:val="22"/>
            <w:shd w:val="clear" w:color="auto" w:fill="FFFFFF"/>
          </w:rPr>
          <w:delText xml:space="preserve"> de </w:delText>
        </w:r>
        <w:r w:rsidR="003700DD" w:rsidDel="00C35B9E">
          <w:rPr>
            <w:sz w:val="22"/>
            <w:szCs w:val="22"/>
            <w:shd w:val="clear" w:color="auto" w:fill="FFFFFF"/>
          </w:rPr>
          <w:delText>setembro</w:delText>
        </w:r>
      </w:del>
      <w:r w:rsidR="003700DD">
        <w:rPr>
          <w:sz w:val="22"/>
          <w:szCs w:val="22"/>
          <w:shd w:val="clear" w:color="auto" w:fill="FFFFFF"/>
        </w:rPr>
        <w:t xml:space="preserve">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ins w:id="30" w:author="Gabriela Abdalla Fajnzylber | Machado Meyer Advogados" w:date="2022-07-11T13:29:00Z">
        <w:r w:rsidR="00474B49">
          <w:rPr>
            <w:sz w:val="22"/>
            <w:szCs w:val="22"/>
            <w:shd w:val="clear" w:color="auto" w:fill="FFFFFF"/>
          </w:rPr>
          <w:t>12 de agosto</w:t>
        </w:r>
        <w:r w:rsidR="00474B49">
          <w:rPr>
            <w:iCs/>
            <w:sz w:val="22"/>
            <w:szCs w:val="22"/>
            <w:shd w:val="clear" w:color="auto" w:fill="FFFFFF"/>
          </w:rPr>
          <w:t xml:space="preserve"> </w:t>
        </w:r>
      </w:ins>
      <w:del w:id="31" w:author="Gabriela Abdalla Fajnzylber | Machado Meyer Advogados" w:date="2022-07-11T13:29:00Z">
        <w:r w:rsidR="00065AFD" w:rsidDel="00474B49">
          <w:rPr>
            <w:iCs/>
            <w:sz w:val="22"/>
            <w:szCs w:val="22"/>
            <w:shd w:val="clear" w:color="auto" w:fill="FFFFFF"/>
          </w:rPr>
          <w:delText>1</w:delText>
        </w:r>
        <w:r w:rsidR="00807B1C" w:rsidDel="00474B49">
          <w:rPr>
            <w:iCs/>
            <w:sz w:val="22"/>
            <w:szCs w:val="22"/>
            <w:shd w:val="clear" w:color="auto" w:fill="FFFFFF"/>
          </w:rPr>
          <w:delText>5</w:delText>
        </w:r>
        <w:r w:rsidR="00065AFD" w:rsidDel="00474B49">
          <w:rPr>
            <w:iCs/>
            <w:sz w:val="22"/>
            <w:szCs w:val="22"/>
            <w:shd w:val="clear" w:color="auto" w:fill="FFFFFF"/>
          </w:rPr>
          <w:delText xml:space="preserve"> de </w:delText>
        </w:r>
        <w:r w:rsidR="003700DD" w:rsidDel="00474B49">
          <w:rPr>
            <w:iCs/>
            <w:sz w:val="22"/>
            <w:szCs w:val="22"/>
            <w:shd w:val="clear" w:color="auto" w:fill="FFFFFF"/>
          </w:rPr>
          <w:delText xml:space="preserve">setembro </w:delText>
        </w:r>
      </w:del>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0F3325FF"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ins w:id="32" w:author="Gabriela Abdalla Fajnzylber | Machado Meyer Advogados" w:date="2022-07-11T13:29:00Z">
        <w:r w:rsidR="00474B49">
          <w:rPr>
            <w:sz w:val="22"/>
            <w:szCs w:val="22"/>
            <w:shd w:val="clear" w:color="auto" w:fill="FFFFFF"/>
          </w:rPr>
          <w:t xml:space="preserve">12 de agosto </w:t>
        </w:r>
      </w:ins>
      <w:del w:id="33" w:author="Gabriela Abdalla Fajnzylber | Machado Meyer Advogados" w:date="2022-07-11T13:29:00Z">
        <w:r w:rsidR="00065AFD" w:rsidDel="00474B49">
          <w:rPr>
            <w:sz w:val="22"/>
            <w:szCs w:val="22"/>
            <w:shd w:val="clear" w:color="auto" w:fill="FFFFFF"/>
          </w:rPr>
          <w:delText>1</w:delText>
        </w:r>
        <w:r w:rsidR="00807B1C" w:rsidDel="00474B49">
          <w:rPr>
            <w:sz w:val="22"/>
            <w:szCs w:val="22"/>
            <w:shd w:val="clear" w:color="auto" w:fill="FFFFFF"/>
          </w:rPr>
          <w:delText>5</w:delText>
        </w:r>
        <w:r w:rsidR="00065AFD" w:rsidDel="00474B49">
          <w:rPr>
            <w:sz w:val="22"/>
            <w:szCs w:val="22"/>
            <w:shd w:val="clear" w:color="auto" w:fill="FFFFFF"/>
          </w:rPr>
          <w:delText xml:space="preserve"> de </w:delText>
        </w:r>
        <w:r w:rsidR="003700DD" w:rsidDel="00474B49">
          <w:rPr>
            <w:sz w:val="22"/>
            <w:szCs w:val="22"/>
            <w:shd w:val="clear" w:color="auto" w:fill="FFFFFF"/>
          </w:rPr>
          <w:delText xml:space="preserve">setembro </w:delText>
        </w:r>
      </w:del>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ins w:id="34" w:author="Gabriela Abdalla Fajnzylber | Machado Meyer Advogados" w:date="2022-07-11T13:29:00Z">
        <w:r w:rsidR="00474B49">
          <w:rPr>
            <w:sz w:val="22"/>
            <w:szCs w:val="22"/>
            <w:shd w:val="clear" w:color="auto" w:fill="FFFFFF"/>
          </w:rPr>
          <w:t>12 de agosto</w:t>
        </w:r>
        <w:r w:rsidR="00474B49">
          <w:rPr>
            <w:iCs/>
            <w:sz w:val="22"/>
            <w:szCs w:val="22"/>
            <w:shd w:val="clear" w:color="auto" w:fill="FFFFFF"/>
          </w:rPr>
          <w:t xml:space="preserve"> </w:t>
        </w:r>
      </w:ins>
      <w:del w:id="35" w:author="Gabriela Abdalla Fajnzylber | Machado Meyer Advogados" w:date="2022-07-11T13:29:00Z">
        <w:r w:rsidR="00065AFD" w:rsidDel="00474B49">
          <w:rPr>
            <w:iCs/>
            <w:sz w:val="22"/>
            <w:szCs w:val="22"/>
            <w:shd w:val="clear" w:color="auto" w:fill="FFFFFF"/>
          </w:rPr>
          <w:delText>1</w:delText>
        </w:r>
        <w:r w:rsidR="00807B1C" w:rsidDel="00474B49">
          <w:rPr>
            <w:iCs/>
            <w:sz w:val="22"/>
            <w:szCs w:val="22"/>
            <w:shd w:val="clear" w:color="auto" w:fill="FFFFFF"/>
          </w:rPr>
          <w:delText>5</w:delText>
        </w:r>
        <w:r w:rsidR="00065AFD" w:rsidDel="00474B49">
          <w:rPr>
            <w:iCs/>
            <w:sz w:val="22"/>
            <w:szCs w:val="22"/>
            <w:shd w:val="clear" w:color="auto" w:fill="FFFFFF"/>
          </w:rPr>
          <w:delText xml:space="preserve"> de </w:delText>
        </w:r>
        <w:r w:rsidR="002E13E0" w:rsidDel="00474B49">
          <w:rPr>
            <w:iCs/>
            <w:sz w:val="22"/>
            <w:szCs w:val="22"/>
            <w:shd w:val="clear" w:color="auto" w:fill="FFFFFF"/>
          </w:rPr>
          <w:delText xml:space="preserve">setembro </w:delText>
        </w:r>
      </w:del>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w:t>
      </w:r>
      <w:r w:rsidRPr="00BC4A12">
        <w:rPr>
          <w:sz w:val="22"/>
          <w:szCs w:val="22"/>
        </w:rPr>
        <w:lastRenderedPageBreak/>
        <w:t xml:space="preserve">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bCs/>
          <w:i/>
          <w:iCs/>
          <w:sz w:val="22"/>
          <w:szCs w:val="22"/>
        </w:rPr>
      </w:pPr>
    </w:p>
    <w:p w14:paraId="283FDEB2" w14:textId="33A9AB67"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DF5A40">
        <w:rPr>
          <w:i/>
          <w:iCs/>
          <w:sz w:val="22"/>
          <w:szCs w:val="22"/>
        </w:rPr>
        <w:t>1</w:t>
      </w:r>
      <w:ins w:id="36" w:author="Gabriela Abdalla Fajnzylber | Machado Meyer Advogados" w:date="2022-07-11T13:32:00Z">
        <w:r w:rsidR="00474B49">
          <w:rPr>
            <w:i/>
            <w:iCs/>
            <w:sz w:val="22"/>
            <w:szCs w:val="22"/>
          </w:rPr>
          <w:t>.</w:t>
        </w:r>
      </w:ins>
      <w:r w:rsidR="00DF5A40">
        <w:rPr>
          <w:i/>
          <w:iCs/>
          <w:sz w:val="22"/>
          <w:szCs w:val="22"/>
        </w:rPr>
        <w:t>5</w:t>
      </w:r>
      <w:ins w:id="37" w:author="Gabriela Abdalla Fajnzylber | Machado Meyer Advogados" w:date="2022-07-11T13:32:00Z">
        <w:r w:rsidR="00474B49">
          <w:rPr>
            <w:i/>
            <w:iCs/>
            <w:sz w:val="22"/>
            <w:szCs w:val="22"/>
          </w:rPr>
          <w:t>42</w:t>
        </w:r>
      </w:ins>
      <w:del w:id="38" w:author="Gabriela Abdalla Fajnzylber | Machado Meyer Advogados" w:date="2022-07-11T13:32:00Z">
        <w:r w:rsidR="00DF5A40" w:rsidDel="00474B49">
          <w:rPr>
            <w:i/>
            <w:iCs/>
            <w:sz w:val="22"/>
            <w:szCs w:val="22"/>
          </w:rPr>
          <w:delText>76</w:delText>
        </w:r>
      </w:del>
      <w:r w:rsidR="00DF5A40">
        <w:rPr>
          <w:i/>
          <w:iCs/>
          <w:sz w:val="22"/>
          <w:szCs w:val="22"/>
        </w:rPr>
        <w:t xml:space="preserve"> (um mil, quinhentos e </w:t>
      </w:r>
      <w:ins w:id="39" w:author="Gabriela Abdalla Fajnzylber | Machado Meyer Advogados" w:date="2022-07-11T13:32:00Z">
        <w:r w:rsidR="00474B49">
          <w:rPr>
            <w:i/>
            <w:iCs/>
            <w:sz w:val="22"/>
            <w:szCs w:val="22"/>
          </w:rPr>
          <w:t>quarenta e dois</w:t>
        </w:r>
      </w:ins>
      <w:del w:id="40" w:author="Gabriela Abdalla Fajnzylber | Machado Meyer Advogados" w:date="2022-07-11T13:32:00Z">
        <w:r w:rsidR="00DF5A40" w:rsidDel="00474B49">
          <w:rPr>
            <w:i/>
            <w:iCs/>
            <w:sz w:val="22"/>
            <w:szCs w:val="22"/>
          </w:rPr>
          <w:delText>setenta e sei</w:delText>
        </w:r>
      </w:del>
      <w:r w:rsidR="00DF5A40">
        <w:rPr>
          <w:i/>
          <w:iCs/>
          <w:sz w:val="22"/>
          <w:szCs w:val="22"/>
        </w:rPr>
        <w:t>)</w:t>
      </w:r>
      <w:r w:rsidR="00592BF2">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ins w:id="41" w:author="Gabriela Abdalla Fajnzylber | Machado Meyer Advogados" w:date="2022-07-11T13:30:00Z">
        <w:r w:rsidR="00474B49" w:rsidRPr="00474B49">
          <w:rPr>
            <w:i/>
            <w:iCs/>
            <w:sz w:val="22"/>
            <w:szCs w:val="22"/>
          </w:rPr>
          <w:t>12 de agosto</w:t>
        </w:r>
      </w:ins>
      <w:del w:id="42" w:author="Gabriela Abdalla Fajnzylber | Machado Meyer Advogados" w:date="2022-07-11T13:30:00Z">
        <w:r w:rsidR="00065AFD" w:rsidDel="00474B49">
          <w:rPr>
            <w:i/>
            <w:iCs/>
            <w:sz w:val="22"/>
            <w:szCs w:val="22"/>
            <w:shd w:val="clear" w:color="auto" w:fill="FFFFFF"/>
          </w:rPr>
          <w:delText>1</w:delText>
        </w:r>
        <w:r w:rsidR="00807B1C" w:rsidDel="00474B49">
          <w:rPr>
            <w:i/>
            <w:iCs/>
            <w:sz w:val="22"/>
            <w:szCs w:val="22"/>
            <w:shd w:val="clear" w:color="auto" w:fill="FFFFFF"/>
          </w:rPr>
          <w:delText>5</w:delText>
        </w:r>
        <w:r w:rsidR="00065AFD" w:rsidDel="00474B49">
          <w:rPr>
            <w:i/>
            <w:iCs/>
            <w:sz w:val="22"/>
            <w:szCs w:val="22"/>
            <w:shd w:val="clear" w:color="auto" w:fill="FFFFFF"/>
          </w:rPr>
          <w:delText xml:space="preserve"> de </w:delText>
        </w:r>
        <w:r w:rsidR="002E13E0" w:rsidDel="00474B4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826F89">
        <w:rPr>
          <w:i/>
          <w:iCs/>
          <w:sz w:val="22"/>
          <w:szCs w:val="22"/>
        </w:rPr>
        <w:t>1</w:t>
      </w:r>
      <w:ins w:id="43" w:author="Gabriela Abdalla Fajnzylber | Machado Meyer Advogados" w:date="2022-07-11T13:32:00Z">
        <w:r w:rsidR="00474B49">
          <w:rPr>
            <w:i/>
            <w:iCs/>
            <w:sz w:val="22"/>
            <w:szCs w:val="22"/>
          </w:rPr>
          <w:t>.</w:t>
        </w:r>
      </w:ins>
      <w:r w:rsidR="00826F89">
        <w:rPr>
          <w:i/>
          <w:iCs/>
          <w:sz w:val="22"/>
          <w:szCs w:val="22"/>
        </w:rPr>
        <w:t>5</w:t>
      </w:r>
      <w:ins w:id="44" w:author="Rinaldo Rabello" w:date="2022-07-11T15:24:00Z">
        <w:r w:rsidR="005C70E8">
          <w:rPr>
            <w:i/>
            <w:iCs/>
            <w:sz w:val="22"/>
            <w:szCs w:val="22"/>
          </w:rPr>
          <w:t>42</w:t>
        </w:r>
      </w:ins>
      <w:del w:id="45" w:author="Rinaldo Rabello" w:date="2022-07-11T15:24:00Z">
        <w:r w:rsidR="00826F89" w:rsidDel="005C70E8">
          <w:rPr>
            <w:i/>
            <w:iCs/>
            <w:sz w:val="22"/>
            <w:szCs w:val="22"/>
          </w:rPr>
          <w:delText>76</w:delText>
        </w:r>
      </w:del>
      <w:r w:rsidR="00826F89">
        <w:rPr>
          <w:i/>
          <w:iCs/>
          <w:sz w:val="22"/>
          <w:szCs w:val="22"/>
        </w:rPr>
        <w:t xml:space="preserve"> (um mil, quinhentos e </w:t>
      </w:r>
      <w:ins w:id="46" w:author="Gabriela Abdalla Fajnzylber | Machado Meyer Advogados" w:date="2022-07-11T13:32:00Z">
        <w:r w:rsidR="00474B49">
          <w:rPr>
            <w:i/>
            <w:iCs/>
            <w:sz w:val="22"/>
            <w:szCs w:val="22"/>
          </w:rPr>
          <w:t>quarenta e dois</w:t>
        </w:r>
      </w:ins>
      <w:del w:id="47" w:author="Gabriela Abdalla Fajnzylber | Machado Meyer Advogados" w:date="2022-07-11T13:32:00Z">
        <w:r w:rsidR="00826F89" w:rsidDel="00474B49">
          <w:rPr>
            <w:i/>
            <w:iCs/>
            <w:sz w:val="22"/>
            <w:szCs w:val="22"/>
          </w:rPr>
          <w:delText>setenta e sei</w:delText>
        </w:r>
      </w:del>
      <w:r w:rsidR="00826F89">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ins w:id="48" w:author="Gabriela Abdalla Fajnzylber | Machado Meyer Advogados" w:date="2022-07-11T13:31:00Z">
        <w:r w:rsidR="00474B49" w:rsidRPr="00474B49">
          <w:rPr>
            <w:i/>
            <w:iCs/>
            <w:sz w:val="22"/>
            <w:szCs w:val="22"/>
          </w:rPr>
          <w:t>12 de agosto</w:t>
        </w:r>
      </w:ins>
      <w:del w:id="49" w:author="Gabriela Abdalla Fajnzylber | Machado Meyer Advogados" w:date="2022-07-11T13:31:00Z">
        <w:r w:rsidR="00065AFD" w:rsidDel="00474B49">
          <w:rPr>
            <w:i/>
            <w:iCs/>
            <w:sz w:val="22"/>
            <w:szCs w:val="22"/>
            <w:shd w:val="clear" w:color="auto" w:fill="FFFFFF"/>
          </w:rPr>
          <w:delText>1</w:delText>
        </w:r>
        <w:r w:rsidR="00807B1C" w:rsidDel="00474B49">
          <w:rPr>
            <w:i/>
            <w:iCs/>
            <w:sz w:val="22"/>
            <w:szCs w:val="22"/>
            <w:shd w:val="clear" w:color="auto" w:fill="FFFFFF"/>
          </w:rPr>
          <w:delText>5</w:delText>
        </w:r>
        <w:r w:rsidR="00065AFD" w:rsidDel="00474B49">
          <w:rPr>
            <w:i/>
            <w:iCs/>
            <w:sz w:val="22"/>
            <w:szCs w:val="22"/>
            <w:shd w:val="clear" w:color="auto" w:fill="FFFFFF"/>
          </w:rPr>
          <w:delText xml:space="preserve"> de </w:delText>
        </w:r>
        <w:r w:rsidR="002E13E0" w:rsidDel="00474B4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w:t>
      </w:r>
      <w:r w:rsidRPr="00BC4A12">
        <w:rPr>
          <w:i/>
          <w:iCs/>
          <w:sz w:val="22"/>
          <w:szCs w:val="22"/>
        </w:rPr>
        <w:lastRenderedPageBreak/>
        <w:t xml:space="preserve">(j)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264B3AFA"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del w:id="50" w:author="Gabriela Abdalla Fajnzylber | Machado Meyer Advogados" w:date="2022-07-11T13:45:00Z">
        <w:r w:rsidR="00807B1C" w:rsidDel="00A056BF">
          <w:rPr>
            <w:i/>
            <w:iCs/>
            <w:sz w:val="22"/>
            <w:szCs w:val="22"/>
            <w:shd w:val="clear" w:color="auto" w:fill="FFFFFF"/>
          </w:rPr>
          <w:delText>5</w:delText>
        </w:r>
      </w:del>
      <w:ins w:id="51" w:author="Gabriela Abdalla Fajnzylber | Machado Meyer Advogados" w:date="2022-07-11T13:45:00Z">
        <w:r w:rsidR="00A056BF">
          <w:rPr>
            <w:i/>
            <w:iCs/>
            <w:sz w:val="22"/>
            <w:szCs w:val="22"/>
            <w:shd w:val="clear" w:color="auto" w:fill="FFFFFF"/>
          </w:rPr>
          <w:t>2</w:t>
        </w:r>
      </w:ins>
      <w:r w:rsidR="00065AFD">
        <w:rPr>
          <w:i/>
          <w:iCs/>
          <w:sz w:val="22"/>
          <w:szCs w:val="22"/>
          <w:shd w:val="clear" w:color="auto" w:fill="FFFFFF"/>
        </w:rPr>
        <w:t xml:space="preserve"> de </w:t>
      </w:r>
      <w:ins w:id="52" w:author="Gabriela Abdalla Fajnzylber | Machado Meyer Advogados" w:date="2022-07-11T13:45:00Z">
        <w:r w:rsidR="00A056BF">
          <w:rPr>
            <w:i/>
            <w:iCs/>
            <w:sz w:val="22"/>
            <w:szCs w:val="22"/>
            <w:shd w:val="clear" w:color="auto" w:fill="FFFFFF"/>
          </w:rPr>
          <w:t>agosto</w:t>
        </w:r>
      </w:ins>
      <w:del w:id="53" w:author="Gabriela Abdalla Fajnzylber | Machado Meyer Advogados" w:date="2022-07-11T13:45:00Z">
        <w:r w:rsidR="002E13E0" w:rsidDel="00A056BF">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ins w:id="54" w:author="Gabriela Abdalla Fajnzylber | Machado Meyer Advogados" w:date="2022-07-11T13:34:00Z">
        <w:r w:rsidR="00162429">
          <w:rPr>
            <w:i/>
            <w:sz w:val="22"/>
            <w:szCs w:val="22"/>
          </w:rPr>
          <w:t>12</w:t>
        </w:r>
      </w:ins>
      <w:del w:id="55" w:author="Gabriela Abdalla Fajnzylber | Machado Meyer Advogados" w:date="2022-07-11T13:34:00Z">
        <w:r w:rsidR="00065AFD" w:rsidDel="00162429">
          <w:rPr>
            <w:i/>
            <w:iCs/>
            <w:sz w:val="22"/>
            <w:szCs w:val="22"/>
            <w:shd w:val="clear" w:color="auto" w:fill="FFFFFF"/>
          </w:rPr>
          <w:delText>1</w:delText>
        </w:r>
        <w:r w:rsidR="00807B1C" w:rsidDel="00162429">
          <w:rPr>
            <w:i/>
            <w:iCs/>
            <w:sz w:val="22"/>
            <w:szCs w:val="22"/>
            <w:shd w:val="clear" w:color="auto" w:fill="FFFFFF"/>
          </w:rPr>
          <w:delText>5</w:delText>
        </w:r>
      </w:del>
      <w:r w:rsidR="00065AFD">
        <w:rPr>
          <w:i/>
          <w:iCs/>
          <w:sz w:val="22"/>
          <w:szCs w:val="22"/>
          <w:shd w:val="clear" w:color="auto" w:fill="FFFFFF"/>
        </w:rPr>
        <w:t xml:space="preserve"> de </w:t>
      </w:r>
      <w:del w:id="56" w:author="Gabriela Abdalla Fajnzylber | Machado Meyer Advogados" w:date="2022-07-11T13:34:00Z">
        <w:r w:rsidR="002E13E0" w:rsidDel="00162429">
          <w:rPr>
            <w:i/>
            <w:iCs/>
            <w:sz w:val="22"/>
            <w:szCs w:val="22"/>
            <w:shd w:val="clear" w:color="auto" w:fill="FFFFFF"/>
          </w:rPr>
          <w:delText xml:space="preserve">setembro </w:delText>
        </w:r>
      </w:del>
      <w:ins w:id="57" w:author="Gabriela Abdalla Fajnzylber | Machado Meyer Advogados" w:date="2022-07-11T13:34:00Z">
        <w:r w:rsidR="00162429">
          <w:rPr>
            <w:i/>
            <w:iCs/>
            <w:sz w:val="22"/>
            <w:szCs w:val="22"/>
            <w:shd w:val="clear" w:color="auto" w:fill="FFFFFF"/>
          </w:rPr>
          <w:t xml:space="preserve">agosto </w:t>
        </w:r>
      </w:ins>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xml:space="preserve">: os Juros das Debêntures da 5ª Série serão pagos </w:t>
      </w:r>
      <w:r w:rsidRPr="00BC4A12">
        <w:rPr>
          <w:i/>
          <w:iCs/>
          <w:sz w:val="22"/>
          <w:szCs w:val="22"/>
        </w:rPr>
        <w:lastRenderedPageBreak/>
        <w:t>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(ii)</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55B801AF"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 xml:space="preserve">(iii)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ins w:id="58" w:author="Gabriela Abdalla Fajnzylber | Machado Meyer Advogados" w:date="2022-07-11T13:35:00Z">
        <w:r w:rsidR="00162429">
          <w:rPr>
            <w:i/>
            <w:sz w:val="22"/>
            <w:szCs w:val="22"/>
          </w:rPr>
          <w:t>;</w:t>
        </w:r>
      </w:ins>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32646BCF"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(iv)</w:t>
      </w:r>
      <w:r w:rsidR="008B5131">
        <w:rPr>
          <w:i/>
          <w:sz w:val="22"/>
          <w:szCs w:val="22"/>
        </w:rPr>
        <w:t xml:space="preserve"> </w:t>
      </w:r>
      <w:r w:rsidR="006F2FBD" w:rsidRPr="006F2FBD">
        <w:rPr>
          <w:i/>
          <w:sz w:val="22"/>
          <w:szCs w:val="22"/>
        </w:rPr>
        <w:t xml:space="preserve">Adicionalmente, fica acordado que os pagamentos relativos aos meses de março de 2019 a </w:t>
      </w:r>
      <w:del w:id="59" w:author="Gabriela Abdalla Fajnzylber | Machado Meyer Advogados" w:date="2022-07-11T13:35:00Z">
        <w:r w:rsidR="00807B1C" w:rsidDel="00162429">
          <w:rPr>
            <w:i/>
            <w:sz w:val="22"/>
            <w:szCs w:val="22"/>
          </w:rPr>
          <w:delText xml:space="preserve">agosto </w:delText>
        </w:r>
      </w:del>
      <w:ins w:id="60" w:author="Gabriela Abdalla Fajnzylber | Machado Meyer Advogados" w:date="2022-07-11T13:35:00Z">
        <w:r w:rsidR="00162429">
          <w:rPr>
            <w:i/>
            <w:sz w:val="22"/>
            <w:szCs w:val="22"/>
          </w:rPr>
          <w:t xml:space="preserve">julho </w:t>
        </w:r>
      </w:ins>
      <w:r w:rsidR="006F2FBD" w:rsidRPr="006F2FBD">
        <w:rPr>
          <w:i/>
          <w:sz w:val="22"/>
          <w:szCs w:val="22"/>
        </w:rPr>
        <w:t xml:space="preserve">de 2022 somente serão devidos e pagos em </w:t>
      </w:r>
      <w:ins w:id="61" w:author="Gabriela Abdalla Fajnzylber | Machado Meyer Advogados" w:date="2022-07-11T13:35:00Z">
        <w:r w:rsidR="00162429">
          <w:rPr>
            <w:i/>
            <w:sz w:val="22"/>
            <w:szCs w:val="22"/>
          </w:rPr>
          <w:t>12</w:t>
        </w:r>
      </w:ins>
      <w:del w:id="62" w:author="Gabriela Abdalla Fajnzylber | Machado Meyer Advogados" w:date="2022-07-11T13:35:00Z">
        <w:r w:rsidR="00065AFD" w:rsidDel="00162429">
          <w:rPr>
            <w:i/>
            <w:sz w:val="22"/>
            <w:szCs w:val="22"/>
          </w:rPr>
          <w:delText>1</w:delText>
        </w:r>
        <w:r w:rsidR="00807B1C" w:rsidDel="00162429">
          <w:rPr>
            <w:i/>
            <w:sz w:val="22"/>
            <w:szCs w:val="22"/>
          </w:rPr>
          <w:delText>5</w:delText>
        </w:r>
      </w:del>
      <w:r w:rsidR="00065AFD">
        <w:rPr>
          <w:i/>
          <w:sz w:val="22"/>
          <w:szCs w:val="22"/>
        </w:rPr>
        <w:t xml:space="preserve"> de </w:t>
      </w:r>
      <w:ins w:id="63" w:author="Gabriela Abdalla Fajnzylber | Machado Meyer Advogados" w:date="2022-07-11T13:35:00Z">
        <w:r w:rsidR="00162429">
          <w:rPr>
            <w:i/>
            <w:sz w:val="22"/>
            <w:szCs w:val="22"/>
          </w:rPr>
          <w:t>agosto</w:t>
        </w:r>
      </w:ins>
      <w:del w:id="64" w:author="Gabriela Abdalla Fajnzylber | Machado Meyer Advogados" w:date="2022-07-11T13:35:00Z">
        <w:r w:rsidR="002E13E0" w:rsidDel="00162429">
          <w:rPr>
            <w:i/>
            <w:sz w:val="22"/>
            <w:szCs w:val="22"/>
          </w:rPr>
          <w:delText>setembro</w:delText>
        </w:r>
      </w:del>
      <w:r w:rsidR="002E13E0">
        <w:rPr>
          <w:i/>
          <w:sz w:val="22"/>
          <w:szCs w:val="22"/>
        </w:rPr>
        <w:t xml:space="preserve">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6C556584"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ins w:id="65" w:author="Gabriela Abdalla Fajnzylber | Machado Meyer Advogados" w:date="2022-07-11T13:35:00Z">
        <w:r w:rsidR="00162429">
          <w:rPr>
            <w:i/>
            <w:iCs/>
            <w:sz w:val="22"/>
            <w:szCs w:val="22"/>
            <w:shd w:val="clear" w:color="auto" w:fill="FFFFFF"/>
          </w:rPr>
          <w:t>2</w:t>
        </w:r>
      </w:ins>
      <w:del w:id="66" w:author="Gabriela Abdalla Fajnzylber | Machado Meyer Advogados" w:date="2022-07-11T13:35:00Z">
        <w:r w:rsidR="00807B1C" w:rsidDel="00162429">
          <w:rPr>
            <w:i/>
            <w:iCs/>
            <w:sz w:val="22"/>
            <w:szCs w:val="22"/>
            <w:shd w:val="clear" w:color="auto" w:fill="FFFFFF"/>
          </w:rPr>
          <w:delText>5</w:delText>
        </w:r>
      </w:del>
      <w:r w:rsidR="00065AFD">
        <w:rPr>
          <w:i/>
          <w:iCs/>
          <w:sz w:val="22"/>
          <w:szCs w:val="22"/>
          <w:shd w:val="clear" w:color="auto" w:fill="FFFFFF"/>
        </w:rPr>
        <w:t xml:space="preserve"> de </w:t>
      </w:r>
      <w:ins w:id="67" w:author="Gabriela Abdalla Fajnzylber | Machado Meyer Advogados" w:date="2022-07-11T13:35:00Z">
        <w:r w:rsidR="00162429">
          <w:rPr>
            <w:i/>
            <w:iCs/>
            <w:sz w:val="22"/>
            <w:szCs w:val="22"/>
            <w:shd w:val="clear" w:color="auto" w:fill="FFFFFF"/>
          </w:rPr>
          <w:t>agosto</w:t>
        </w:r>
      </w:ins>
      <w:del w:id="68" w:author="Gabriela Abdalla Fajnzylber | Machado Meyer Advogados" w:date="2022-07-11T13:35: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2D772E43"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w:t>
            </w:r>
            <w:r w:rsidR="000941AE">
              <w:rPr>
                <w:i/>
                <w:iCs/>
                <w:sz w:val="22"/>
                <w:szCs w:val="22"/>
              </w:rPr>
              <w:t>ª</w:t>
            </w:r>
          </w:p>
        </w:tc>
        <w:tc>
          <w:tcPr>
            <w:tcW w:w="3662" w:type="pct"/>
            <w:vAlign w:val="center"/>
          </w:tcPr>
          <w:p w14:paraId="0C80231D" w14:textId="6A239CA9"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ins w:id="69" w:author="Gabriela Abdalla Fajnzylber | Machado Meyer Advogados" w:date="2022-07-11T13:35:00Z">
              <w:r w:rsidR="00162429">
                <w:rPr>
                  <w:i/>
                  <w:iCs/>
                  <w:sz w:val="22"/>
                  <w:szCs w:val="22"/>
                  <w:shd w:val="clear" w:color="auto" w:fill="FFFFFF"/>
                </w:rPr>
                <w:t>2</w:t>
              </w:r>
            </w:ins>
            <w:del w:id="70" w:author="Gabriela Abdalla Fajnzylber | Machado Meyer Advogados" w:date="2022-07-11T13:35:00Z">
              <w:r w:rsidR="00807B1C" w:rsidDel="00162429">
                <w:rPr>
                  <w:i/>
                  <w:iCs/>
                  <w:sz w:val="22"/>
                  <w:szCs w:val="22"/>
                  <w:shd w:val="clear" w:color="auto" w:fill="FFFFFF"/>
                </w:rPr>
                <w:delText>5</w:delText>
              </w:r>
            </w:del>
            <w:r>
              <w:rPr>
                <w:i/>
                <w:iCs/>
                <w:sz w:val="22"/>
                <w:szCs w:val="22"/>
                <w:shd w:val="clear" w:color="auto" w:fill="FFFFFF"/>
              </w:rPr>
              <w:t xml:space="preserve"> de </w:t>
            </w:r>
            <w:ins w:id="71" w:author="Gabriela Abdalla Fajnzylber | Machado Meyer Advogados" w:date="2022-07-11T13:35:00Z">
              <w:r w:rsidR="00162429">
                <w:rPr>
                  <w:i/>
                  <w:iCs/>
                  <w:sz w:val="22"/>
                  <w:szCs w:val="22"/>
                  <w:shd w:val="clear" w:color="auto" w:fill="FFFFFF"/>
                </w:rPr>
                <w:t>ag</w:t>
              </w:r>
            </w:ins>
            <w:ins w:id="72" w:author="Gabriela Abdalla Fajnzylber | Machado Meyer Advogados" w:date="2022-07-11T13:36:00Z">
              <w:r w:rsidR="00162429">
                <w:rPr>
                  <w:i/>
                  <w:iCs/>
                  <w:sz w:val="22"/>
                  <w:szCs w:val="22"/>
                  <w:shd w:val="clear" w:color="auto" w:fill="FFFFFF"/>
                </w:rPr>
                <w:t>osto</w:t>
              </w:r>
            </w:ins>
            <w:del w:id="73" w:author="Gabriela Abdalla Fajnzylber | Machado Meyer Advogados" w:date="2022-07-11T13:36: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r w:rsidR="000941AE">
              <w:rPr>
                <w:i/>
                <w:iCs/>
                <w:sz w:val="22"/>
                <w:szCs w:val="22"/>
              </w:rPr>
              <w:t>ª</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EC6068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ins w:id="74" w:author="Gabriela Abdalla Fajnzylber | Machado Meyer Advogados" w:date="2022-07-11T13:36:00Z">
        <w:r w:rsidR="00162429">
          <w:rPr>
            <w:i/>
            <w:iCs/>
            <w:sz w:val="22"/>
            <w:szCs w:val="22"/>
            <w:shd w:val="clear" w:color="auto" w:fill="FFFFFF"/>
          </w:rPr>
          <w:t>2</w:t>
        </w:r>
      </w:ins>
      <w:del w:id="75" w:author="Gabriela Abdalla Fajnzylber | Machado Meyer Advogados" w:date="2022-07-11T13:36:00Z">
        <w:r w:rsidR="00807B1C" w:rsidDel="00162429">
          <w:rPr>
            <w:i/>
            <w:iCs/>
            <w:sz w:val="22"/>
            <w:szCs w:val="22"/>
            <w:shd w:val="clear" w:color="auto" w:fill="FFFFFF"/>
          </w:rPr>
          <w:delText>5</w:delText>
        </w:r>
      </w:del>
      <w:r w:rsidR="00065AFD">
        <w:rPr>
          <w:i/>
          <w:iCs/>
          <w:sz w:val="22"/>
          <w:szCs w:val="22"/>
          <w:shd w:val="clear" w:color="auto" w:fill="FFFFFF"/>
        </w:rPr>
        <w:t xml:space="preserve"> de </w:t>
      </w:r>
      <w:ins w:id="76" w:author="Gabriela Abdalla Fajnzylber | Machado Meyer Advogados" w:date="2022-07-11T13:36:00Z">
        <w:r w:rsidR="00162429">
          <w:rPr>
            <w:i/>
            <w:iCs/>
            <w:sz w:val="22"/>
            <w:szCs w:val="22"/>
            <w:shd w:val="clear" w:color="auto" w:fill="FFFFFF"/>
          </w:rPr>
          <w:t>agosto</w:t>
        </w:r>
      </w:ins>
      <w:del w:id="77" w:author="Gabriela Abdalla Fajnzylber | Machado Meyer Advogados" w:date="2022-07-11T13:36:00Z">
        <w:r w:rsidR="002E13E0" w:rsidDel="00162429">
          <w:rPr>
            <w:i/>
            <w:iCs/>
            <w:sz w:val="22"/>
            <w:szCs w:val="22"/>
            <w:shd w:val="clear" w:color="auto" w:fill="FFFFFF"/>
          </w:rPr>
          <w:delText>setembro</w:delText>
        </w:r>
      </w:del>
      <w:r w:rsidR="002E13E0">
        <w:rPr>
          <w:i/>
          <w:iCs/>
          <w:sz w:val="22"/>
          <w:szCs w:val="22"/>
          <w:shd w:val="clear" w:color="auto" w:fill="FFFFFF"/>
        </w:rPr>
        <w:t xml:space="preserve">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0A5BB679"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del w:id="78" w:author="Gabriela Abdalla Fajnzylber | Machado Meyer Advogados" w:date="2022-07-11T13:36:00Z">
              <w:r w:rsidR="004150BF" w:rsidDel="00162429">
                <w:rPr>
                  <w:i/>
                  <w:iCs/>
                  <w:sz w:val="22"/>
                  <w:szCs w:val="22"/>
                  <w:shd w:val="clear" w:color="auto" w:fill="FFFFFF"/>
                </w:rPr>
                <w:delText>5</w:delText>
              </w:r>
            </w:del>
            <w:ins w:id="79" w:author="Gabriela Abdalla Fajnzylber | Machado Meyer Advogados" w:date="2022-07-11T13:36:00Z">
              <w:r w:rsidR="00162429">
                <w:rPr>
                  <w:i/>
                  <w:iCs/>
                  <w:sz w:val="22"/>
                  <w:szCs w:val="22"/>
                  <w:shd w:val="clear" w:color="auto" w:fill="FFFFFF"/>
                </w:rPr>
                <w:t>2</w:t>
              </w:r>
            </w:ins>
            <w:r>
              <w:rPr>
                <w:i/>
                <w:iCs/>
                <w:sz w:val="22"/>
                <w:szCs w:val="22"/>
                <w:shd w:val="clear" w:color="auto" w:fill="FFFFFF"/>
              </w:rPr>
              <w:t xml:space="preserve"> de </w:t>
            </w:r>
            <w:del w:id="80" w:author="Gabriela Abdalla Fajnzylber | Machado Meyer Advogados" w:date="2022-07-11T13:36:00Z">
              <w:r w:rsidR="002E13E0" w:rsidDel="00162429">
                <w:rPr>
                  <w:i/>
                  <w:iCs/>
                  <w:sz w:val="22"/>
                  <w:szCs w:val="22"/>
                  <w:shd w:val="clear" w:color="auto" w:fill="FFFFFF"/>
                </w:rPr>
                <w:delText xml:space="preserve">setembro </w:delText>
              </w:r>
            </w:del>
            <w:ins w:id="81" w:author="Gabriela Abdalla Fajnzylber | Machado Meyer Advogados" w:date="2022-07-11T13:36:00Z">
              <w:r w:rsidR="00162429">
                <w:rPr>
                  <w:i/>
                  <w:iCs/>
                  <w:sz w:val="22"/>
                  <w:szCs w:val="22"/>
                  <w:shd w:val="clear" w:color="auto" w:fill="FFFFFF"/>
                </w:rPr>
                <w:t xml:space="preserve">agosto </w:t>
              </w:r>
            </w:ins>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6C37652" w:rsidR="00B03ECF" w:rsidRPr="00BC4A12" w:rsidRDefault="000941AE" w:rsidP="005E5E22">
            <w:pPr>
              <w:pStyle w:val="PargrafodaLista"/>
              <w:widowControl w:val="0"/>
              <w:spacing w:line="300" w:lineRule="exact"/>
              <w:ind w:left="1449" w:right="-11" w:hanging="1245"/>
              <w:jc w:val="center"/>
              <w:rPr>
                <w:bCs/>
                <w:i/>
                <w:iCs/>
                <w:sz w:val="22"/>
                <w:szCs w:val="22"/>
              </w:rPr>
            </w:pPr>
            <w:r>
              <w:rPr>
                <w:bCs/>
                <w:i/>
                <w:iCs/>
                <w:sz w:val="22"/>
                <w:szCs w:val="22"/>
              </w:rPr>
              <w:t>2ª</w:t>
            </w:r>
            <w:r w:rsidR="00516FAD">
              <w:rPr>
                <w:bCs/>
                <w:i/>
                <w:iCs/>
                <w:sz w:val="22"/>
                <w:szCs w:val="22"/>
              </w:rPr>
              <w:t xml:space="preserve"> </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3FC26641"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ins w:id="82" w:author="Gabriela Abdalla Fajnzylber | Machado Meyer Advogados" w:date="2022-07-11T13:36:00Z">
        <w:r w:rsidR="00162429">
          <w:rPr>
            <w:i/>
            <w:iCs/>
            <w:sz w:val="22"/>
            <w:szCs w:val="22"/>
            <w:shd w:val="clear" w:color="auto" w:fill="FFFFFF"/>
          </w:rPr>
          <w:t>2</w:t>
        </w:r>
      </w:ins>
      <w:del w:id="83" w:author="Gabriela Abdalla Fajnzylber | Machado Meyer Advogados" w:date="2022-07-11T13:36:00Z">
        <w:r w:rsidR="004150BF" w:rsidDel="00162429">
          <w:rPr>
            <w:i/>
            <w:iCs/>
            <w:sz w:val="22"/>
            <w:szCs w:val="22"/>
            <w:shd w:val="clear" w:color="auto" w:fill="FFFFFF"/>
          </w:rPr>
          <w:delText>5</w:delText>
        </w:r>
      </w:del>
      <w:r w:rsidR="00065AFD">
        <w:rPr>
          <w:i/>
          <w:iCs/>
          <w:sz w:val="22"/>
          <w:szCs w:val="22"/>
          <w:shd w:val="clear" w:color="auto" w:fill="FFFFFF"/>
        </w:rPr>
        <w:t xml:space="preserve"> de </w:t>
      </w:r>
      <w:del w:id="84" w:author="Gabriela Abdalla Fajnzylber | Machado Meyer Advogados" w:date="2022-07-11T13:36:00Z">
        <w:r w:rsidR="009456F2" w:rsidDel="00162429">
          <w:rPr>
            <w:i/>
            <w:iCs/>
            <w:sz w:val="22"/>
            <w:szCs w:val="22"/>
            <w:shd w:val="clear" w:color="auto" w:fill="FFFFFF"/>
          </w:rPr>
          <w:delText xml:space="preserve">setembro </w:delText>
        </w:r>
      </w:del>
      <w:ins w:id="85" w:author="Gabriela Abdalla Fajnzylber | Machado Meyer Advogados" w:date="2022-07-11T13:36:00Z">
        <w:r w:rsidR="00162429">
          <w:rPr>
            <w:i/>
            <w:iCs/>
            <w:sz w:val="22"/>
            <w:szCs w:val="22"/>
            <w:shd w:val="clear" w:color="auto" w:fill="FFFFFF"/>
          </w:rPr>
          <w:t xml:space="preserve">agosto </w:t>
        </w:r>
      </w:ins>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0795B5D2"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ins w:id="86" w:author="Gabriela Abdalla Fajnzylber | Machado Meyer Advogados" w:date="2022-07-11T13:36:00Z">
              <w:r w:rsidR="00162429">
                <w:rPr>
                  <w:i/>
                  <w:iCs/>
                  <w:sz w:val="22"/>
                  <w:szCs w:val="22"/>
                  <w:shd w:val="clear" w:color="auto" w:fill="FFFFFF"/>
                </w:rPr>
                <w:t>2</w:t>
              </w:r>
            </w:ins>
            <w:del w:id="87" w:author="Gabriela Abdalla Fajnzylber | Machado Meyer Advogados" w:date="2022-07-11T13:36:00Z">
              <w:r w:rsidR="004150BF" w:rsidDel="00162429">
                <w:rPr>
                  <w:i/>
                  <w:iCs/>
                  <w:sz w:val="22"/>
                  <w:szCs w:val="22"/>
                  <w:shd w:val="clear" w:color="auto" w:fill="FFFFFF"/>
                </w:rPr>
                <w:delText>5</w:delText>
              </w:r>
            </w:del>
            <w:r>
              <w:rPr>
                <w:i/>
                <w:iCs/>
                <w:sz w:val="22"/>
                <w:szCs w:val="22"/>
                <w:shd w:val="clear" w:color="auto" w:fill="FFFFFF"/>
              </w:rPr>
              <w:t xml:space="preserve"> de </w:t>
            </w:r>
            <w:del w:id="88" w:author="Gabriela Abdalla Fajnzylber | Machado Meyer Advogados" w:date="2022-07-11T13:36:00Z">
              <w:r w:rsidR="009456F2" w:rsidDel="00162429">
                <w:rPr>
                  <w:i/>
                  <w:iCs/>
                  <w:sz w:val="22"/>
                  <w:szCs w:val="22"/>
                  <w:shd w:val="clear" w:color="auto" w:fill="FFFFFF"/>
                </w:rPr>
                <w:delText xml:space="preserve">setembro </w:delText>
              </w:r>
            </w:del>
            <w:ins w:id="89" w:author="Gabriela Abdalla Fajnzylber | Machado Meyer Advogados" w:date="2022-07-11T13:36:00Z">
              <w:r w:rsidR="00162429">
                <w:rPr>
                  <w:i/>
                  <w:iCs/>
                  <w:sz w:val="22"/>
                  <w:szCs w:val="22"/>
                  <w:shd w:val="clear" w:color="auto" w:fill="FFFFFF"/>
                </w:rPr>
                <w:t xml:space="preserve">agosto </w:t>
              </w:r>
            </w:ins>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2C05ACB9" w:rsidR="00EA449A" w:rsidRPr="00BC4A12" w:rsidRDefault="00516FAD" w:rsidP="000414A4">
            <w:pPr>
              <w:pStyle w:val="PargrafodaLista"/>
              <w:widowControl w:val="0"/>
              <w:spacing w:line="300" w:lineRule="exact"/>
              <w:ind w:left="31"/>
              <w:jc w:val="center"/>
              <w:rPr>
                <w:i/>
                <w:iCs/>
                <w:sz w:val="22"/>
                <w:szCs w:val="22"/>
              </w:rPr>
            </w:pPr>
            <w:r>
              <w:rPr>
                <w:i/>
                <w:iCs/>
                <w:sz w:val="22"/>
                <w:szCs w:val="22"/>
              </w:rPr>
              <w:t xml:space="preserve">2ª </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tbl>
      <w:tblPr>
        <w:tblW w:w="5000" w:type="pct"/>
        <w:tblCellMar>
          <w:left w:w="70" w:type="dxa"/>
          <w:right w:w="70" w:type="dxa"/>
        </w:tblCellMar>
        <w:tblLook w:val="04A0" w:firstRow="1" w:lastRow="0" w:firstColumn="1" w:lastColumn="0" w:noHBand="0" w:noVBand="1"/>
      </w:tblPr>
      <w:tblGrid>
        <w:gridCol w:w="969"/>
        <w:gridCol w:w="1474"/>
        <w:gridCol w:w="1591"/>
        <w:gridCol w:w="843"/>
        <w:gridCol w:w="2137"/>
        <w:gridCol w:w="1804"/>
        <w:tblGridChange w:id="90">
          <w:tblGrid>
            <w:gridCol w:w="10"/>
            <w:gridCol w:w="959"/>
            <w:gridCol w:w="10"/>
            <w:gridCol w:w="1463"/>
            <w:gridCol w:w="1"/>
            <w:gridCol w:w="10"/>
            <w:gridCol w:w="1580"/>
            <w:gridCol w:w="1"/>
            <w:gridCol w:w="10"/>
            <w:gridCol w:w="832"/>
            <w:gridCol w:w="1"/>
            <w:gridCol w:w="10"/>
            <w:gridCol w:w="2127"/>
            <w:gridCol w:w="10"/>
            <w:gridCol w:w="1794"/>
            <w:gridCol w:w="10"/>
          </w:tblGrid>
        </w:tblGridChange>
      </w:tblGrid>
      <w:tr w:rsidR="00352394" w:rsidRPr="00352394" w14:paraId="63B510A6" w14:textId="77777777" w:rsidTr="003B130F">
        <w:trPr>
          <w:trHeight w:val="1740"/>
          <w:tblHeader/>
        </w:trPr>
        <w:tc>
          <w:tcPr>
            <w:tcW w:w="549"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36"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2"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78"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2"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3"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3B130F" w:rsidRPr="00352394" w14:paraId="5BA85A32" w14:textId="77777777" w:rsidTr="003B130F">
        <w:trPr>
          <w:trHeight w:val="300"/>
          <w:ins w:id="91" w:author="Rinaldo Rabello" w:date="2022-07-11T15:28:00Z"/>
        </w:trPr>
        <w:tc>
          <w:tcPr>
            <w:tcW w:w="549" w:type="pct"/>
            <w:tcBorders>
              <w:top w:val="nil"/>
              <w:left w:val="single" w:sz="8" w:space="0" w:color="000000"/>
              <w:bottom w:val="single" w:sz="8" w:space="0" w:color="000000"/>
              <w:right w:val="single" w:sz="8" w:space="0" w:color="000000"/>
            </w:tcBorders>
            <w:shd w:val="clear" w:color="auto" w:fill="auto"/>
            <w:vAlign w:val="center"/>
          </w:tcPr>
          <w:p w14:paraId="1BFEE712" w14:textId="4B4D4F40" w:rsidR="003B130F" w:rsidRPr="00993244" w:rsidRDefault="003B130F" w:rsidP="003B130F">
            <w:pPr>
              <w:jc w:val="center"/>
              <w:rPr>
                <w:ins w:id="92" w:author="Rinaldo Rabello" w:date="2022-07-11T15:28:00Z"/>
                <w:i/>
                <w:iCs/>
                <w:color w:val="000000"/>
                <w:sz w:val="22"/>
                <w:szCs w:val="22"/>
              </w:rPr>
            </w:pPr>
            <w:ins w:id="93" w:author="Rinaldo Rabello" w:date="2022-07-11T15:33:00Z">
              <w:r w:rsidRPr="00993244">
                <w:rPr>
                  <w:i/>
                  <w:iCs/>
                  <w:color w:val="000000"/>
                  <w:sz w:val="22"/>
                  <w:szCs w:val="22"/>
                </w:rPr>
                <w:t>1</w:t>
              </w:r>
            </w:ins>
          </w:p>
        </w:tc>
        <w:tc>
          <w:tcPr>
            <w:tcW w:w="836" w:type="pct"/>
            <w:tcBorders>
              <w:top w:val="nil"/>
              <w:left w:val="nil"/>
              <w:bottom w:val="single" w:sz="8" w:space="0" w:color="000000"/>
              <w:right w:val="single" w:sz="8" w:space="0" w:color="000000"/>
            </w:tcBorders>
            <w:shd w:val="clear" w:color="auto" w:fill="auto"/>
            <w:vAlign w:val="center"/>
          </w:tcPr>
          <w:p w14:paraId="1CF34D6C" w14:textId="119CA3BA" w:rsidR="003B130F" w:rsidRPr="00993244" w:rsidRDefault="003B130F" w:rsidP="003B130F">
            <w:pPr>
              <w:jc w:val="center"/>
              <w:rPr>
                <w:ins w:id="94" w:author="Rinaldo Rabello" w:date="2022-07-11T15:28:00Z"/>
                <w:i/>
                <w:iCs/>
                <w:color w:val="000000"/>
                <w:sz w:val="22"/>
                <w:szCs w:val="22"/>
              </w:rPr>
            </w:pPr>
            <w:ins w:id="95" w:author="Rinaldo Rabello" w:date="2022-07-11T15:29:00Z">
              <w:r>
                <w:rPr>
                  <w:i/>
                  <w:iCs/>
                  <w:color w:val="000000"/>
                  <w:sz w:val="22"/>
                  <w:szCs w:val="22"/>
                </w:rPr>
                <w:t>12/08/2022</w:t>
              </w:r>
            </w:ins>
          </w:p>
        </w:tc>
        <w:tc>
          <w:tcPr>
            <w:tcW w:w="902" w:type="pct"/>
            <w:tcBorders>
              <w:top w:val="nil"/>
              <w:left w:val="nil"/>
              <w:bottom w:val="single" w:sz="8" w:space="0" w:color="000000"/>
              <w:right w:val="single" w:sz="8" w:space="0" w:color="000000"/>
            </w:tcBorders>
            <w:shd w:val="clear" w:color="auto" w:fill="auto"/>
            <w:noWrap/>
            <w:vAlign w:val="center"/>
          </w:tcPr>
          <w:p w14:paraId="3CEDDE55" w14:textId="451F8C53" w:rsidR="003B130F" w:rsidRDefault="00BC4010" w:rsidP="003B130F">
            <w:pPr>
              <w:jc w:val="center"/>
              <w:rPr>
                <w:ins w:id="96" w:author="Rinaldo Rabello" w:date="2022-07-11T15:28:00Z"/>
                <w:i/>
                <w:iCs/>
                <w:color w:val="000000"/>
                <w:sz w:val="22"/>
                <w:szCs w:val="22"/>
              </w:rPr>
            </w:pPr>
            <w:ins w:id="97" w:author="Rinaldo Rabello" w:date="2022-07-11T16:09:00Z">
              <w:r>
                <w:rPr>
                  <w:i/>
                  <w:iCs/>
                  <w:color w:val="000000"/>
                  <w:sz w:val="22"/>
                  <w:szCs w:val="22"/>
                </w:rPr>
                <w:t>1,7359%</w:t>
              </w:r>
            </w:ins>
          </w:p>
        </w:tc>
        <w:tc>
          <w:tcPr>
            <w:tcW w:w="478" w:type="pct"/>
            <w:tcBorders>
              <w:top w:val="nil"/>
              <w:left w:val="nil"/>
              <w:bottom w:val="single" w:sz="8" w:space="0" w:color="000000"/>
              <w:right w:val="single" w:sz="8" w:space="0" w:color="000000"/>
            </w:tcBorders>
            <w:shd w:val="clear" w:color="auto" w:fill="auto"/>
            <w:noWrap/>
            <w:vAlign w:val="center"/>
          </w:tcPr>
          <w:p w14:paraId="0C774244" w14:textId="12839F29" w:rsidR="003B130F" w:rsidRPr="00352394" w:rsidRDefault="003B130F" w:rsidP="003B130F">
            <w:pPr>
              <w:jc w:val="center"/>
              <w:rPr>
                <w:ins w:id="98" w:author="Rinaldo Rabello" w:date="2022-07-11T15:28:00Z"/>
                <w:i/>
                <w:iCs/>
                <w:color w:val="000000"/>
                <w:sz w:val="22"/>
                <w:szCs w:val="22"/>
              </w:rPr>
            </w:pPr>
            <w:ins w:id="99" w:author="Rinaldo Rabello" w:date="2022-07-11T15:40:00Z">
              <w:r>
                <w:rPr>
                  <w:i/>
                  <w:iCs/>
                  <w:color w:val="000000"/>
                  <w:sz w:val="22"/>
                  <w:szCs w:val="22"/>
                </w:rPr>
                <w:t>57</w:t>
              </w:r>
            </w:ins>
          </w:p>
        </w:tc>
        <w:tc>
          <w:tcPr>
            <w:tcW w:w="1212" w:type="pct"/>
            <w:tcBorders>
              <w:top w:val="nil"/>
              <w:left w:val="nil"/>
              <w:bottom w:val="single" w:sz="8" w:space="0" w:color="000000"/>
              <w:right w:val="single" w:sz="8" w:space="0" w:color="000000"/>
            </w:tcBorders>
            <w:shd w:val="clear" w:color="auto" w:fill="auto"/>
            <w:vAlign w:val="center"/>
          </w:tcPr>
          <w:p w14:paraId="5635E6F2" w14:textId="58EA4493" w:rsidR="003B130F" w:rsidRPr="004150BF" w:rsidRDefault="003B130F" w:rsidP="003B130F">
            <w:pPr>
              <w:jc w:val="center"/>
              <w:rPr>
                <w:ins w:id="100" w:author="Rinaldo Rabello" w:date="2022-07-11T15:28:00Z"/>
                <w:i/>
                <w:iCs/>
                <w:color w:val="000000"/>
                <w:sz w:val="22"/>
                <w:szCs w:val="22"/>
              </w:rPr>
            </w:pPr>
            <w:ins w:id="101" w:author="Rinaldo Rabello" w:date="2022-07-11T15:40:00Z">
              <w:r w:rsidRPr="004150BF">
                <w:rPr>
                  <w:i/>
                  <w:iCs/>
                  <w:color w:val="000000"/>
                  <w:sz w:val="22"/>
                  <w:szCs w:val="22"/>
                </w:rPr>
                <w:t>20/03/2027</w:t>
              </w:r>
            </w:ins>
          </w:p>
        </w:tc>
        <w:tc>
          <w:tcPr>
            <w:tcW w:w="1023" w:type="pct"/>
            <w:tcBorders>
              <w:top w:val="nil"/>
              <w:left w:val="nil"/>
              <w:bottom w:val="single" w:sz="8" w:space="0" w:color="000000"/>
              <w:right w:val="single" w:sz="8" w:space="0" w:color="000000"/>
            </w:tcBorders>
            <w:shd w:val="clear" w:color="auto" w:fill="auto"/>
            <w:vAlign w:val="center"/>
          </w:tcPr>
          <w:p w14:paraId="6CE9AD40" w14:textId="2E55AF3E" w:rsidR="003B130F" w:rsidRPr="00352394" w:rsidRDefault="003B130F" w:rsidP="003B130F">
            <w:pPr>
              <w:jc w:val="center"/>
              <w:rPr>
                <w:ins w:id="102" w:author="Rinaldo Rabello" w:date="2022-07-11T15:28:00Z"/>
                <w:i/>
                <w:iCs/>
                <w:color w:val="000000"/>
                <w:sz w:val="22"/>
                <w:szCs w:val="22"/>
              </w:rPr>
            </w:pPr>
            <w:ins w:id="103" w:author="Rinaldo Rabello" w:date="2022-07-11T15:40:00Z">
              <w:r w:rsidRPr="00352394">
                <w:rPr>
                  <w:i/>
                  <w:iCs/>
                  <w:color w:val="000000"/>
                  <w:sz w:val="22"/>
                  <w:szCs w:val="22"/>
                </w:rPr>
                <w:t>1,0100%</w:t>
              </w:r>
            </w:ins>
          </w:p>
        </w:tc>
      </w:tr>
      <w:tr w:rsidR="0053408F" w:rsidRPr="00352394" w14:paraId="293F06CF" w14:textId="77777777" w:rsidTr="003B130F">
        <w:tblPrEx>
          <w:tblW w:w="5000" w:type="pct"/>
          <w:tblCellMar>
            <w:left w:w="70" w:type="dxa"/>
            <w:right w:w="70" w:type="dxa"/>
          </w:tblCellMar>
          <w:tblPrExChange w:id="104" w:author="Rinaldo Rabello" w:date="2022-07-11T15:33:00Z">
            <w:tblPrEx>
              <w:tblW w:w="5000" w:type="pct"/>
              <w:tblCellMar>
                <w:left w:w="70" w:type="dxa"/>
                <w:right w:w="70" w:type="dxa"/>
              </w:tblCellMar>
            </w:tblPrEx>
          </w:tblPrExChange>
        </w:tblPrEx>
        <w:trPr>
          <w:trHeight w:val="300"/>
          <w:trPrChange w:id="105"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06"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44C9A08" w14:textId="6FE61CBE" w:rsidR="0053408F" w:rsidRPr="00993244" w:rsidRDefault="0053408F" w:rsidP="0053408F">
            <w:pPr>
              <w:jc w:val="center"/>
              <w:rPr>
                <w:i/>
                <w:iCs/>
                <w:color w:val="000000"/>
                <w:sz w:val="22"/>
                <w:szCs w:val="22"/>
              </w:rPr>
            </w:pPr>
            <w:ins w:id="107" w:author="Rinaldo Rabello" w:date="2022-07-11T15:33:00Z">
              <w:r>
                <w:rPr>
                  <w:i/>
                  <w:iCs/>
                  <w:color w:val="000000"/>
                  <w:sz w:val="22"/>
                  <w:szCs w:val="22"/>
                </w:rPr>
                <w:t>2</w:t>
              </w:r>
            </w:ins>
            <w:del w:id="108" w:author="Rinaldo Rabello" w:date="2022-07-11T15:33:00Z">
              <w:r w:rsidRPr="00993244" w:rsidDel="009E4029">
                <w:rPr>
                  <w:i/>
                  <w:iCs/>
                  <w:color w:val="000000"/>
                  <w:sz w:val="22"/>
                  <w:szCs w:val="22"/>
                </w:rPr>
                <w:delText>1</w:delText>
              </w:r>
            </w:del>
          </w:p>
        </w:tc>
        <w:tc>
          <w:tcPr>
            <w:tcW w:w="836" w:type="pct"/>
            <w:tcBorders>
              <w:top w:val="nil"/>
              <w:left w:val="nil"/>
              <w:bottom w:val="single" w:sz="8" w:space="0" w:color="000000"/>
              <w:right w:val="single" w:sz="8" w:space="0" w:color="000000"/>
            </w:tcBorders>
            <w:shd w:val="clear" w:color="auto" w:fill="auto"/>
            <w:vAlign w:val="center"/>
            <w:hideMark/>
            <w:tcPrChange w:id="109"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hideMark/>
              </w:tcPr>
            </w:tcPrChange>
          </w:tcPr>
          <w:p w14:paraId="79BDE3B1" w14:textId="1133BE60" w:rsidR="0053408F" w:rsidRPr="00993244" w:rsidRDefault="0053408F" w:rsidP="0053408F">
            <w:pPr>
              <w:jc w:val="center"/>
              <w:rPr>
                <w:i/>
                <w:iCs/>
                <w:color w:val="000000"/>
                <w:sz w:val="22"/>
                <w:szCs w:val="22"/>
              </w:rPr>
            </w:pPr>
            <w:ins w:id="110" w:author="Rinaldo Rabello" w:date="2022-07-11T15:29:00Z">
              <w:r>
                <w:rPr>
                  <w:i/>
                  <w:iCs/>
                  <w:color w:val="000000"/>
                  <w:sz w:val="22"/>
                  <w:szCs w:val="22"/>
                </w:rPr>
                <w:t>20</w:t>
              </w:r>
            </w:ins>
            <w:del w:id="111" w:author="Rinaldo Rabello" w:date="2022-07-11T15:29:00Z">
              <w:r w:rsidRPr="00993244" w:rsidDel="005C70E8">
                <w:rPr>
                  <w:i/>
                  <w:iCs/>
                  <w:color w:val="000000"/>
                  <w:sz w:val="22"/>
                  <w:szCs w:val="22"/>
                </w:rPr>
                <w:delText>15</w:delText>
              </w:r>
            </w:del>
            <w:r w:rsidRPr="00993244">
              <w:rPr>
                <w:i/>
                <w:iCs/>
                <w:color w:val="000000"/>
                <w:sz w:val="22"/>
                <w:szCs w:val="22"/>
              </w:rPr>
              <w:t>/0</w:t>
            </w:r>
            <w:ins w:id="112" w:author="Rinaldo Rabello" w:date="2022-07-11T15:29:00Z">
              <w:r>
                <w:rPr>
                  <w:i/>
                  <w:iCs/>
                  <w:color w:val="000000"/>
                  <w:sz w:val="22"/>
                  <w:szCs w:val="22"/>
                </w:rPr>
                <w:t>8</w:t>
              </w:r>
            </w:ins>
            <w:del w:id="113" w:author="Rinaldo Rabello" w:date="2022-07-11T15:29:00Z">
              <w:r w:rsidRPr="00993244" w:rsidDel="005C70E8">
                <w:rPr>
                  <w:i/>
                  <w:iCs/>
                  <w:color w:val="000000"/>
                  <w:sz w:val="22"/>
                  <w:szCs w:val="22"/>
                </w:rPr>
                <w:delText>9</w:delText>
              </w:r>
            </w:del>
            <w:r w:rsidRPr="00993244">
              <w:rPr>
                <w:i/>
                <w:iCs/>
                <w:color w:val="000000"/>
                <w:sz w:val="22"/>
                <w:szCs w:val="22"/>
              </w:rPr>
              <w:t>/2022</w:t>
            </w:r>
          </w:p>
        </w:tc>
        <w:tc>
          <w:tcPr>
            <w:tcW w:w="902" w:type="pct"/>
            <w:tcBorders>
              <w:top w:val="nil"/>
              <w:left w:val="nil"/>
              <w:bottom w:val="single" w:sz="8" w:space="0" w:color="000000"/>
              <w:right w:val="single" w:sz="8" w:space="0" w:color="000000"/>
            </w:tcBorders>
            <w:shd w:val="clear" w:color="auto" w:fill="auto"/>
            <w:noWrap/>
            <w:vAlign w:val="center"/>
            <w:hideMark/>
            <w:tcPrChange w:id="114" w:author="Rinaldo Rabello" w:date="2022-07-11T15:33:00Z">
              <w:tcPr>
                <w:tcW w:w="906" w:type="pct"/>
                <w:gridSpan w:val="3"/>
                <w:tcBorders>
                  <w:top w:val="nil"/>
                  <w:left w:val="nil"/>
                  <w:bottom w:val="single" w:sz="8" w:space="0" w:color="000000"/>
                  <w:right w:val="single" w:sz="8" w:space="0" w:color="000000"/>
                </w:tcBorders>
                <w:shd w:val="clear" w:color="auto" w:fill="auto"/>
                <w:noWrap/>
                <w:vAlign w:val="center"/>
                <w:hideMark/>
              </w:tcPr>
            </w:tcPrChange>
          </w:tcPr>
          <w:p w14:paraId="04D505C0" w14:textId="4B7FF24F" w:rsidR="0053408F" w:rsidRPr="00993244" w:rsidRDefault="0053408F" w:rsidP="0053408F">
            <w:pPr>
              <w:jc w:val="center"/>
              <w:rPr>
                <w:i/>
                <w:iCs/>
                <w:color w:val="000000"/>
                <w:sz w:val="22"/>
                <w:szCs w:val="22"/>
              </w:rPr>
            </w:pPr>
            <w:ins w:id="115" w:author="Rinaldo Rabello" w:date="2022-07-11T15:32:00Z">
              <w:r>
                <w:rPr>
                  <w:i/>
                  <w:iCs/>
                  <w:color w:val="000000"/>
                  <w:sz w:val="22"/>
                  <w:szCs w:val="22"/>
                </w:rPr>
                <w:t>0,2300</w:t>
              </w:r>
            </w:ins>
            <w:r w:rsidRPr="00993244">
              <w:rPr>
                <w:i/>
                <w:iCs/>
                <w:color w:val="000000"/>
                <w:sz w:val="22"/>
                <w:szCs w:val="22"/>
              </w:rPr>
              <w:t>%</w:t>
            </w:r>
          </w:p>
        </w:tc>
        <w:tc>
          <w:tcPr>
            <w:tcW w:w="478" w:type="pct"/>
            <w:tcBorders>
              <w:top w:val="nil"/>
              <w:left w:val="nil"/>
              <w:bottom w:val="single" w:sz="8" w:space="0" w:color="000000"/>
              <w:right w:val="single" w:sz="8" w:space="0" w:color="000000"/>
            </w:tcBorders>
            <w:shd w:val="clear" w:color="auto" w:fill="auto"/>
            <w:noWrap/>
            <w:vAlign w:val="center"/>
            <w:hideMark/>
            <w:tcPrChange w:id="116" w:author="Rinaldo Rabello" w:date="2022-07-11T15:33:00Z">
              <w:tcPr>
                <w:tcW w:w="482" w:type="pct"/>
                <w:gridSpan w:val="3"/>
                <w:tcBorders>
                  <w:top w:val="nil"/>
                  <w:left w:val="nil"/>
                  <w:bottom w:val="single" w:sz="8" w:space="0" w:color="000000"/>
                  <w:right w:val="single" w:sz="8" w:space="0" w:color="000000"/>
                </w:tcBorders>
                <w:shd w:val="clear" w:color="auto" w:fill="auto"/>
                <w:noWrap/>
                <w:vAlign w:val="center"/>
                <w:hideMark/>
              </w:tcPr>
            </w:tcPrChange>
          </w:tcPr>
          <w:p w14:paraId="7B4A4162" w14:textId="586E8883" w:rsidR="0053408F" w:rsidRPr="004150BF" w:rsidRDefault="0053408F" w:rsidP="0053408F">
            <w:pPr>
              <w:jc w:val="center"/>
              <w:rPr>
                <w:i/>
                <w:iCs/>
                <w:color w:val="000000"/>
                <w:sz w:val="22"/>
                <w:szCs w:val="22"/>
              </w:rPr>
            </w:pPr>
            <w:ins w:id="117" w:author="Rinaldo Rabello" w:date="2022-07-11T15:40:00Z">
              <w:r>
                <w:rPr>
                  <w:i/>
                  <w:iCs/>
                  <w:color w:val="000000"/>
                  <w:sz w:val="22"/>
                  <w:szCs w:val="22"/>
                </w:rPr>
                <w:t>58</w:t>
              </w:r>
            </w:ins>
            <w:del w:id="118" w:author="Rinaldo Rabello" w:date="2022-07-11T15:40:00Z">
              <w:r w:rsidRPr="00352394" w:rsidDel="00A013C0">
                <w:rPr>
                  <w:i/>
                  <w:iCs/>
                  <w:color w:val="000000"/>
                  <w:sz w:val="22"/>
                  <w:szCs w:val="22"/>
                </w:rPr>
                <w:delText>57</w:delText>
              </w:r>
            </w:del>
          </w:p>
        </w:tc>
        <w:tc>
          <w:tcPr>
            <w:tcW w:w="1212" w:type="pct"/>
            <w:tcBorders>
              <w:top w:val="nil"/>
              <w:left w:val="nil"/>
              <w:bottom w:val="single" w:sz="8" w:space="0" w:color="000000"/>
              <w:right w:val="single" w:sz="8" w:space="0" w:color="000000"/>
            </w:tcBorders>
            <w:shd w:val="clear" w:color="auto" w:fill="auto"/>
            <w:vAlign w:val="center"/>
            <w:hideMark/>
            <w:tcPrChange w:id="11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hideMark/>
              </w:tcPr>
            </w:tcPrChange>
          </w:tcPr>
          <w:p w14:paraId="6ABB3400" w14:textId="13830A0E" w:rsidR="0053408F" w:rsidRPr="004150BF" w:rsidRDefault="0053408F" w:rsidP="0053408F">
            <w:pPr>
              <w:jc w:val="center"/>
              <w:rPr>
                <w:i/>
                <w:iCs/>
                <w:color w:val="000000"/>
                <w:sz w:val="22"/>
                <w:szCs w:val="22"/>
              </w:rPr>
            </w:pPr>
            <w:r w:rsidRPr="004150BF">
              <w:rPr>
                <w:i/>
                <w:iCs/>
                <w:color w:val="000000"/>
                <w:sz w:val="22"/>
                <w:szCs w:val="22"/>
              </w:rPr>
              <w:t>20/04/2027</w:t>
            </w:r>
          </w:p>
        </w:tc>
        <w:tc>
          <w:tcPr>
            <w:tcW w:w="1023" w:type="pct"/>
            <w:tcBorders>
              <w:top w:val="nil"/>
              <w:left w:val="nil"/>
              <w:bottom w:val="single" w:sz="8" w:space="0" w:color="000000"/>
              <w:right w:val="single" w:sz="8" w:space="0" w:color="000000"/>
            </w:tcBorders>
            <w:shd w:val="clear" w:color="auto" w:fill="auto"/>
            <w:vAlign w:val="center"/>
            <w:hideMark/>
            <w:tcPrChange w:id="12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hideMark/>
              </w:tcPr>
            </w:tcPrChange>
          </w:tcPr>
          <w:p w14:paraId="2AC6D751" w14:textId="148E2A25" w:rsidR="0053408F" w:rsidRPr="00352394" w:rsidRDefault="0053408F" w:rsidP="0053408F">
            <w:pPr>
              <w:jc w:val="center"/>
              <w:rPr>
                <w:i/>
                <w:iCs/>
                <w:color w:val="000000"/>
                <w:sz w:val="22"/>
                <w:szCs w:val="22"/>
              </w:rPr>
            </w:pPr>
            <w:r w:rsidRPr="00352394">
              <w:rPr>
                <w:i/>
                <w:iCs/>
                <w:color w:val="000000"/>
                <w:sz w:val="22"/>
                <w:szCs w:val="22"/>
              </w:rPr>
              <w:t>1,0300%</w:t>
            </w:r>
          </w:p>
        </w:tc>
      </w:tr>
      <w:tr w:rsidR="0053408F" w:rsidRPr="00352394" w14:paraId="5F0A015B" w14:textId="77777777" w:rsidTr="003B130F">
        <w:trPr>
          <w:trHeight w:val="300"/>
        </w:trPr>
        <w:tc>
          <w:tcPr>
            <w:tcW w:w="549" w:type="pct"/>
            <w:tcBorders>
              <w:top w:val="nil"/>
              <w:left w:val="single" w:sz="8" w:space="0" w:color="000000"/>
              <w:bottom w:val="single" w:sz="8" w:space="0" w:color="000000"/>
              <w:right w:val="single" w:sz="8" w:space="0" w:color="000000"/>
            </w:tcBorders>
            <w:shd w:val="clear" w:color="auto" w:fill="auto"/>
            <w:vAlign w:val="center"/>
          </w:tcPr>
          <w:p w14:paraId="7923F218" w14:textId="69E9A4B3" w:rsidR="0053408F" w:rsidRPr="004150BF" w:rsidRDefault="0053408F" w:rsidP="0053408F">
            <w:pPr>
              <w:jc w:val="center"/>
              <w:rPr>
                <w:i/>
                <w:iCs/>
                <w:color w:val="000000"/>
                <w:sz w:val="22"/>
                <w:szCs w:val="22"/>
              </w:rPr>
            </w:pPr>
            <w:ins w:id="121" w:author="Rinaldo Rabello" w:date="2022-07-11T15:33:00Z">
              <w:r>
                <w:rPr>
                  <w:i/>
                  <w:iCs/>
                  <w:color w:val="000000"/>
                  <w:sz w:val="22"/>
                  <w:szCs w:val="22"/>
                </w:rPr>
                <w:lastRenderedPageBreak/>
                <w:t>3</w:t>
              </w:r>
            </w:ins>
            <w:del w:id="122" w:author="Rinaldo Rabello" w:date="2022-07-11T15:33:00Z">
              <w:r w:rsidDel="009E4029">
                <w:rPr>
                  <w:i/>
                  <w:iCs/>
                  <w:color w:val="000000"/>
                  <w:sz w:val="22"/>
                  <w:szCs w:val="22"/>
                </w:rPr>
                <w:delText>2</w:delText>
              </w:r>
            </w:del>
          </w:p>
        </w:tc>
        <w:tc>
          <w:tcPr>
            <w:tcW w:w="836" w:type="pct"/>
            <w:tcBorders>
              <w:top w:val="nil"/>
              <w:left w:val="nil"/>
              <w:bottom w:val="single" w:sz="8" w:space="0" w:color="000000"/>
              <w:right w:val="single" w:sz="8" w:space="0" w:color="000000"/>
            </w:tcBorders>
            <w:shd w:val="clear" w:color="auto" w:fill="auto"/>
            <w:vAlign w:val="center"/>
          </w:tcPr>
          <w:p w14:paraId="730B75F5" w14:textId="269BCFA1" w:rsidR="0053408F" w:rsidRPr="004150BF" w:rsidRDefault="0053408F" w:rsidP="0053408F">
            <w:pPr>
              <w:jc w:val="center"/>
              <w:rPr>
                <w:i/>
                <w:iCs/>
                <w:color w:val="000000"/>
                <w:sz w:val="22"/>
                <w:szCs w:val="22"/>
              </w:rPr>
            </w:pPr>
            <w:r>
              <w:rPr>
                <w:i/>
                <w:iCs/>
                <w:color w:val="000000"/>
                <w:sz w:val="22"/>
                <w:szCs w:val="22"/>
              </w:rPr>
              <w:t>20/09/2022</w:t>
            </w:r>
          </w:p>
        </w:tc>
        <w:tc>
          <w:tcPr>
            <w:tcW w:w="902" w:type="pct"/>
            <w:tcBorders>
              <w:top w:val="nil"/>
              <w:left w:val="nil"/>
              <w:bottom w:val="single" w:sz="8" w:space="0" w:color="000000"/>
              <w:right w:val="single" w:sz="8" w:space="0" w:color="000000"/>
            </w:tcBorders>
            <w:shd w:val="clear" w:color="auto" w:fill="auto"/>
            <w:vAlign w:val="center"/>
          </w:tcPr>
          <w:p w14:paraId="19B91FEF" w14:textId="01A83611" w:rsidR="0053408F" w:rsidRPr="004150BF" w:rsidRDefault="0053408F" w:rsidP="0053408F">
            <w:pPr>
              <w:jc w:val="center"/>
              <w:rPr>
                <w:i/>
                <w:iCs/>
                <w:color w:val="000000"/>
                <w:sz w:val="22"/>
                <w:szCs w:val="22"/>
              </w:rPr>
            </w:pPr>
            <w:r w:rsidRPr="004150BF">
              <w:rPr>
                <w:i/>
                <w:iCs/>
                <w:color w:val="000000"/>
                <w:sz w:val="22"/>
                <w:szCs w:val="22"/>
              </w:rPr>
              <w:t>0,3500%</w:t>
            </w:r>
          </w:p>
        </w:tc>
        <w:tc>
          <w:tcPr>
            <w:tcW w:w="478" w:type="pct"/>
            <w:tcBorders>
              <w:top w:val="nil"/>
              <w:left w:val="nil"/>
              <w:bottom w:val="single" w:sz="8" w:space="0" w:color="000000"/>
              <w:right w:val="single" w:sz="8" w:space="0" w:color="000000"/>
            </w:tcBorders>
            <w:shd w:val="clear" w:color="auto" w:fill="auto"/>
            <w:vAlign w:val="center"/>
          </w:tcPr>
          <w:p w14:paraId="6E0AC4E6" w14:textId="2377F3D7" w:rsidR="0053408F" w:rsidRPr="004150BF" w:rsidRDefault="0053408F" w:rsidP="0053408F">
            <w:pPr>
              <w:jc w:val="center"/>
              <w:rPr>
                <w:i/>
                <w:iCs/>
                <w:color w:val="000000"/>
                <w:sz w:val="22"/>
                <w:szCs w:val="22"/>
              </w:rPr>
            </w:pPr>
            <w:ins w:id="123" w:author="Rinaldo Rabello" w:date="2022-07-11T15:40:00Z">
              <w:r>
                <w:rPr>
                  <w:i/>
                  <w:iCs/>
                  <w:color w:val="000000"/>
                  <w:sz w:val="22"/>
                  <w:szCs w:val="22"/>
                </w:rPr>
                <w:t>59</w:t>
              </w:r>
            </w:ins>
            <w:del w:id="124" w:author="Rinaldo Rabello" w:date="2022-07-11T15:40:00Z">
              <w:r w:rsidDel="0053408F">
                <w:rPr>
                  <w:i/>
                  <w:iCs/>
                  <w:color w:val="000000"/>
                  <w:sz w:val="22"/>
                  <w:szCs w:val="22"/>
                </w:rPr>
                <w:delText>58</w:delText>
              </w:r>
            </w:del>
          </w:p>
        </w:tc>
        <w:tc>
          <w:tcPr>
            <w:tcW w:w="1212" w:type="pct"/>
            <w:tcBorders>
              <w:top w:val="nil"/>
              <w:left w:val="nil"/>
              <w:bottom w:val="single" w:sz="8" w:space="0" w:color="000000"/>
              <w:right w:val="single" w:sz="8" w:space="0" w:color="000000"/>
            </w:tcBorders>
            <w:shd w:val="clear" w:color="auto" w:fill="auto"/>
            <w:vAlign w:val="center"/>
          </w:tcPr>
          <w:p w14:paraId="2E30AAC9" w14:textId="55C5ABDF" w:rsidR="0053408F" w:rsidRPr="004150BF" w:rsidRDefault="0053408F" w:rsidP="0053408F">
            <w:pPr>
              <w:jc w:val="center"/>
              <w:rPr>
                <w:i/>
                <w:iCs/>
                <w:color w:val="000000"/>
                <w:sz w:val="22"/>
                <w:szCs w:val="22"/>
              </w:rPr>
            </w:pPr>
            <w:r w:rsidRPr="004150BF">
              <w:rPr>
                <w:i/>
                <w:iCs/>
                <w:color w:val="000000"/>
                <w:sz w:val="22"/>
                <w:szCs w:val="22"/>
              </w:rPr>
              <w:t>20/05/2027</w:t>
            </w:r>
          </w:p>
        </w:tc>
        <w:tc>
          <w:tcPr>
            <w:tcW w:w="1023" w:type="pct"/>
            <w:tcBorders>
              <w:top w:val="nil"/>
              <w:left w:val="nil"/>
              <w:bottom w:val="single" w:sz="8" w:space="0" w:color="000000"/>
              <w:right w:val="single" w:sz="8" w:space="0" w:color="000000"/>
            </w:tcBorders>
            <w:shd w:val="clear" w:color="auto" w:fill="auto"/>
            <w:vAlign w:val="center"/>
          </w:tcPr>
          <w:p w14:paraId="1C14A4FB" w14:textId="1B5F6594" w:rsidR="0053408F" w:rsidRPr="00352394" w:rsidRDefault="0053408F" w:rsidP="0053408F">
            <w:pPr>
              <w:jc w:val="center"/>
              <w:rPr>
                <w:i/>
                <w:iCs/>
                <w:color w:val="000000"/>
                <w:sz w:val="22"/>
                <w:szCs w:val="22"/>
              </w:rPr>
            </w:pPr>
            <w:r w:rsidRPr="00352394">
              <w:rPr>
                <w:i/>
                <w:iCs/>
                <w:color w:val="000000"/>
                <w:sz w:val="22"/>
                <w:szCs w:val="22"/>
              </w:rPr>
              <w:t>1,0100%</w:t>
            </w:r>
          </w:p>
        </w:tc>
      </w:tr>
      <w:tr w:rsidR="0053408F" w:rsidRPr="00352394" w14:paraId="5C3902BD" w14:textId="77777777" w:rsidTr="003B130F">
        <w:trPr>
          <w:trHeight w:val="300"/>
        </w:trPr>
        <w:tc>
          <w:tcPr>
            <w:tcW w:w="549" w:type="pct"/>
            <w:tcBorders>
              <w:top w:val="nil"/>
              <w:left w:val="single" w:sz="8" w:space="0" w:color="000000"/>
              <w:bottom w:val="single" w:sz="8" w:space="0" w:color="000000"/>
              <w:right w:val="single" w:sz="8" w:space="0" w:color="000000"/>
            </w:tcBorders>
            <w:shd w:val="clear" w:color="auto" w:fill="auto"/>
            <w:vAlign w:val="center"/>
          </w:tcPr>
          <w:p w14:paraId="42B743F6" w14:textId="436054A6" w:rsidR="0053408F" w:rsidRPr="004150BF" w:rsidRDefault="0053408F" w:rsidP="0053408F">
            <w:pPr>
              <w:jc w:val="center"/>
              <w:rPr>
                <w:i/>
                <w:iCs/>
                <w:color w:val="000000"/>
                <w:sz w:val="22"/>
                <w:szCs w:val="22"/>
              </w:rPr>
            </w:pPr>
            <w:ins w:id="125" w:author="Rinaldo Rabello" w:date="2022-07-11T15:33:00Z">
              <w:r w:rsidRPr="004150BF">
                <w:rPr>
                  <w:i/>
                  <w:iCs/>
                  <w:color w:val="000000"/>
                  <w:sz w:val="22"/>
                  <w:szCs w:val="22"/>
                </w:rPr>
                <w:t>4</w:t>
              </w:r>
            </w:ins>
            <w:del w:id="126" w:author="Rinaldo Rabello" w:date="2022-07-11T15:33:00Z">
              <w:r w:rsidDel="009E4029">
                <w:rPr>
                  <w:i/>
                  <w:iCs/>
                  <w:color w:val="000000"/>
                  <w:sz w:val="22"/>
                  <w:szCs w:val="22"/>
                </w:rPr>
                <w:delText>3</w:delText>
              </w:r>
            </w:del>
          </w:p>
        </w:tc>
        <w:tc>
          <w:tcPr>
            <w:tcW w:w="836" w:type="pct"/>
            <w:tcBorders>
              <w:top w:val="nil"/>
              <w:left w:val="nil"/>
              <w:bottom w:val="single" w:sz="8" w:space="0" w:color="000000"/>
              <w:right w:val="single" w:sz="8" w:space="0" w:color="000000"/>
            </w:tcBorders>
            <w:shd w:val="clear" w:color="auto" w:fill="auto"/>
            <w:vAlign w:val="center"/>
          </w:tcPr>
          <w:p w14:paraId="0BB6FCC0" w14:textId="6DE65753" w:rsidR="0053408F" w:rsidRPr="004150BF" w:rsidRDefault="0053408F" w:rsidP="0053408F">
            <w:pPr>
              <w:jc w:val="center"/>
              <w:rPr>
                <w:i/>
                <w:iCs/>
                <w:color w:val="000000"/>
                <w:sz w:val="22"/>
                <w:szCs w:val="22"/>
              </w:rPr>
            </w:pPr>
            <w:r w:rsidRPr="004150BF">
              <w:rPr>
                <w:i/>
                <w:iCs/>
                <w:color w:val="000000"/>
                <w:sz w:val="22"/>
                <w:szCs w:val="22"/>
              </w:rPr>
              <w:t>20/10/2022</w:t>
            </w:r>
          </w:p>
        </w:tc>
        <w:tc>
          <w:tcPr>
            <w:tcW w:w="902" w:type="pct"/>
            <w:tcBorders>
              <w:top w:val="nil"/>
              <w:left w:val="nil"/>
              <w:bottom w:val="single" w:sz="8" w:space="0" w:color="000000"/>
              <w:right w:val="single" w:sz="8" w:space="0" w:color="000000"/>
            </w:tcBorders>
            <w:shd w:val="clear" w:color="auto" w:fill="auto"/>
            <w:vAlign w:val="center"/>
          </w:tcPr>
          <w:p w14:paraId="060B1710" w14:textId="2D2ED69C" w:rsidR="0053408F" w:rsidRPr="004150BF" w:rsidRDefault="0053408F" w:rsidP="0053408F">
            <w:pPr>
              <w:jc w:val="center"/>
              <w:rPr>
                <w:i/>
                <w:iCs/>
                <w:color w:val="000000"/>
                <w:sz w:val="22"/>
                <w:szCs w:val="22"/>
              </w:rPr>
            </w:pPr>
            <w:r w:rsidRPr="004150BF">
              <w:rPr>
                <w:i/>
                <w:iCs/>
                <w:color w:val="000000"/>
                <w:sz w:val="22"/>
                <w:szCs w:val="22"/>
              </w:rPr>
              <w:t>0,3500%</w:t>
            </w:r>
          </w:p>
        </w:tc>
        <w:tc>
          <w:tcPr>
            <w:tcW w:w="478" w:type="pct"/>
            <w:tcBorders>
              <w:top w:val="nil"/>
              <w:left w:val="nil"/>
              <w:bottom w:val="single" w:sz="8" w:space="0" w:color="000000"/>
              <w:right w:val="single" w:sz="8" w:space="0" w:color="000000"/>
            </w:tcBorders>
            <w:shd w:val="clear" w:color="auto" w:fill="auto"/>
            <w:vAlign w:val="center"/>
          </w:tcPr>
          <w:p w14:paraId="728074F6" w14:textId="4BD2484F" w:rsidR="0053408F" w:rsidRPr="004150BF" w:rsidRDefault="0053408F" w:rsidP="0053408F">
            <w:pPr>
              <w:jc w:val="center"/>
              <w:rPr>
                <w:i/>
                <w:iCs/>
                <w:color w:val="000000"/>
                <w:sz w:val="22"/>
                <w:szCs w:val="22"/>
              </w:rPr>
            </w:pPr>
            <w:ins w:id="127" w:author="Rinaldo Rabello" w:date="2022-07-11T15:40:00Z">
              <w:r>
                <w:rPr>
                  <w:i/>
                  <w:iCs/>
                  <w:color w:val="000000"/>
                  <w:sz w:val="22"/>
                  <w:szCs w:val="22"/>
                </w:rPr>
                <w:t>60</w:t>
              </w:r>
            </w:ins>
            <w:del w:id="128" w:author="Rinaldo Rabello" w:date="2022-07-11T15:40:00Z">
              <w:r w:rsidDel="0053408F">
                <w:rPr>
                  <w:i/>
                  <w:iCs/>
                  <w:color w:val="000000"/>
                  <w:sz w:val="22"/>
                  <w:szCs w:val="22"/>
                </w:rPr>
                <w:delText>59</w:delText>
              </w:r>
            </w:del>
          </w:p>
        </w:tc>
        <w:tc>
          <w:tcPr>
            <w:tcW w:w="1212" w:type="pct"/>
            <w:tcBorders>
              <w:top w:val="nil"/>
              <w:left w:val="nil"/>
              <w:bottom w:val="single" w:sz="8" w:space="0" w:color="000000"/>
              <w:right w:val="single" w:sz="8" w:space="0" w:color="000000"/>
            </w:tcBorders>
            <w:shd w:val="clear" w:color="auto" w:fill="auto"/>
            <w:vAlign w:val="center"/>
          </w:tcPr>
          <w:p w14:paraId="4513EB64" w14:textId="120D9775" w:rsidR="0053408F" w:rsidRPr="004150BF" w:rsidRDefault="0053408F" w:rsidP="0053408F">
            <w:pPr>
              <w:jc w:val="center"/>
              <w:rPr>
                <w:i/>
                <w:iCs/>
                <w:color w:val="000000"/>
                <w:sz w:val="22"/>
                <w:szCs w:val="22"/>
              </w:rPr>
            </w:pPr>
            <w:r w:rsidRPr="004150BF">
              <w:rPr>
                <w:i/>
                <w:iCs/>
                <w:color w:val="000000"/>
                <w:sz w:val="22"/>
                <w:szCs w:val="22"/>
              </w:rPr>
              <w:t>20/06/2027</w:t>
            </w:r>
          </w:p>
        </w:tc>
        <w:tc>
          <w:tcPr>
            <w:tcW w:w="1023" w:type="pct"/>
            <w:tcBorders>
              <w:top w:val="nil"/>
              <w:left w:val="nil"/>
              <w:bottom w:val="single" w:sz="8" w:space="0" w:color="000000"/>
              <w:right w:val="single" w:sz="8" w:space="0" w:color="000000"/>
            </w:tcBorders>
            <w:shd w:val="clear" w:color="auto" w:fill="auto"/>
            <w:vAlign w:val="center"/>
          </w:tcPr>
          <w:p w14:paraId="283A3611" w14:textId="2E78224C" w:rsidR="0053408F" w:rsidRPr="00352394" w:rsidRDefault="0053408F" w:rsidP="0053408F">
            <w:pPr>
              <w:jc w:val="center"/>
              <w:rPr>
                <w:i/>
                <w:iCs/>
                <w:color w:val="000000"/>
                <w:sz w:val="22"/>
                <w:szCs w:val="22"/>
              </w:rPr>
            </w:pPr>
            <w:r w:rsidRPr="00352394">
              <w:rPr>
                <w:i/>
                <w:iCs/>
                <w:color w:val="000000"/>
                <w:sz w:val="22"/>
                <w:szCs w:val="22"/>
              </w:rPr>
              <w:t>1,0300%</w:t>
            </w:r>
          </w:p>
        </w:tc>
      </w:tr>
      <w:tr w:rsidR="0053408F" w:rsidRPr="00352394" w14:paraId="24C18317" w14:textId="77777777" w:rsidTr="003B130F">
        <w:tblPrEx>
          <w:tblW w:w="5000" w:type="pct"/>
          <w:tblCellMar>
            <w:left w:w="70" w:type="dxa"/>
            <w:right w:w="70" w:type="dxa"/>
          </w:tblCellMar>
          <w:tblPrExChange w:id="129" w:author="Rinaldo Rabello" w:date="2022-07-11T15:33:00Z">
            <w:tblPrEx>
              <w:tblW w:w="5000" w:type="pct"/>
              <w:tblCellMar>
                <w:left w:w="70" w:type="dxa"/>
                <w:right w:w="70" w:type="dxa"/>
              </w:tblCellMar>
            </w:tblPrEx>
          </w:tblPrExChange>
        </w:tblPrEx>
        <w:trPr>
          <w:trHeight w:val="300"/>
          <w:trPrChange w:id="13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3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BE11F98" w14:textId="619C342D" w:rsidR="0053408F" w:rsidRPr="004150BF" w:rsidRDefault="0053408F" w:rsidP="0053408F">
            <w:pPr>
              <w:jc w:val="center"/>
              <w:rPr>
                <w:i/>
                <w:iCs/>
                <w:color w:val="000000"/>
                <w:sz w:val="22"/>
                <w:szCs w:val="22"/>
              </w:rPr>
            </w:pPr>
            <w:ins w:id="132" w:author="Rinaldo Rabello" w:date="2022-07-11T15:33:00Z">
              <w:r w:rsidRPr="004150BF">
                <w:rPr>
                  <w:i/>
                  <w:iCs/>
                  <w:color w:val="000000"/>
                  <w:sz w:val="22"/>
                  <w:szCs w:val="22"/>
                </w:rPr>
                <w:t>5</w:t>
              </w:r>
            </w:ins>
            <w:del w:id="133" w:author="Rinaldo Rabello" w:date="2022-07-11T15:33:00Z">
              <w:r w:rsidRPr="004150BF" w:rsidDel="009E4029">
                <w:rPr>
                  <w:i/>
                  <w:iCs/>
                  <w:color w:val="000000"/>
                  <w:sz w:val="22"/>
                  <w:szCs w:val="22"/>
                </w:rPr>
                <w:delText>4</w:delText>
              </w:r>
            </w:del>
          </w:p>
        </w:tc>
        <w:tc>
          <w:tcPr>
            <w:tcW w:w="836" w:type="pct"/>
            <w:tcBorders>
              <w:top w:val="nil"/>
              <w:left w:val="nil"/>
              <w:bottom w:val="single" w:sz="8" w:space="0" w:color="000000"/>
              <w:right w:val="single" w:sz="8" w:space="0" w:color="000000"/>
            </w:tcBorders>
            <w:shd w:val="clear" w:color="auto" w:fill="auto"/>
            <w:vAlign w:val="center"/>
            <w:hideMark/>
            <w:tcPrChange w:id="13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hideMark/>
              </w:tcPr>
            </w:tcPrChange>
          </w:tcPr>
          <w:p w14:paraId="4685EBB3" w14:textId="38B10DAE" w:rsidR="0053408F" w:rsidRPr="004150BF" w:rsidRDefault="0053408F" w:rsidP="0053408F">
            <w:pPr>
              <w:jc w:val="center"/>
              <w:rPr>
                <w:i/>
                <w:iCs/>
                <w:color w:val="000000"/>
                <w:sz w:val="22"/>
                <w:szCs w:val="22"/>
              </w:rPr>
            </w:pPr>
            <w:r w:rsidRPr="004150BF">
              <w:rPr>
                <w:i/>
                <w:iCs/>
                <w:color w:val="000000"/>
                <w:sz w:val="22"/>
                <w:szCs w:val="22"/>
              </w:rPr>
              <w:t>20/11/2022</w:t>
            </w:r>
          </w:p>
        </w:tc>
        <w:tc>
          <w:tcPr>
            <w:tcW w:w="902" w:type="pct"/>
            <w:tcBorders>
              <w:top w:val="nil"/>
              <w:left w:val="nil"/>
              <w:bottom w:val="single" w:sz="8" w:space="0" w:color="000000"/>
              <w:right w:val="single" w:sz="8" w:space="0" w:color="000000"/>
            </w:tcBorders>
            <w:shd w:val="clear" w:color="auto" w:fill="auto"/>
            <w:vAlign w:val="center"/>
            <w:tcPrChange w:id="13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AB017EF" w14:textId="00335D00" w:rsidR="0053408F" w:rsidRPr="004150BF" w:rsidRDefault="0053408F" w:rsidP="0053408F">
            <w:pPr>
              <w:jc w:val="center"/>
              <w:rPr>
                <w:i/>
                <w:iCs/>
                <w:color w:val="000000"/>
                <w:sz w:val="22"/>
                <w:szCs w:val="22"/>
              </w:rPr>
            </w:pPr>
            <w:r w:rsidRPr="004150BF">
              <w:rPr>
                <w:i/>
                <w:iCs/>
                <w:color w:val="000000"/>
                <w:sz w:val="22"/>
                <w:szCs w:val="22"/>
              </w:rPr>
              <w:t>0,4000%</w:t>
            </w:r>
          </w:p>
        </w:tc>
        <w:tc>
          <w:tcPr>
            <w:tcW w:w="478" w:type="pct"/>
            <w:tcBorders>
              <w:top w:val="nil"/>
              <w:left w:val="nil"/>
              <w:bottom w:val="single" w:sz="8" w:space="0" w:color="000000"/>
              <w:right w:val="single" w:sz="8" w:space="0" w:color="000000"/>
            </w:tcBorders>
            <w:shd w:val="clear" w:color="auto" w:fill="auto"/>
            <w:vAlign w:val="center"/>
            <w:tcPrChange w:id="13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092E07F" w14:textId="5D2CEA4B" w:rsidR="0053408F" w:rsidRPr="004150BF" w:rsidRDefault="0053408F" w:rsidP="0053408F">
            <w:pPr>
              <w:jc w:val="center"/>
              <w:rPr>
                <w:i/>
                <w:iCs/>
                <w:color w:val="000000"/>
                <w:sz w:val="22"/>
                <w:szCs w:val="22"/>
              </w:rPr>
            </w:pPr>
            <w:ins w:id="137" w:author="Rinaldo Rabello" w:date="2022-07-11T15:40:00Z">
              <w:r>
                <w:rPr>
                  <w:i/>
                  <w:iCs/>
                  <w:color w:val="000000"/>
                  <w:sz w:val="22"/>
                  <w:szCs w:val="22"/>
                </w:rPr>
                <w:t>61</w:t>
              </w:r>
            </w:ins>
            <w:del w:id="138" w:author="Rinaldo Rabello" w:date="2022-07-11T15:40:00Z">
              <w:r w:rsidDel="0053408F">
                <w:rPr>
                  <w:i/>
                  <w:iCs/>
                  <w:color w:val="000000"/>
                  <w:sz w:val="22"/>
                  <w:szCs w:val="22"/>
                </w:rPr>
                <w:delText>60</w:delText>
              </w:r>
            </w:del>
          </w:p>
        </w:tc>
        <w:tc>
          <w:tcPr>
            <w:tcW w:w="1212" w:type="pct"/>
            <w:tcBorders>
              <w:top w:val="nil"/>
              <w:left w:val="nil"/>
              <w:bottom w:val="single" w:sz="8" w:space="0" w:color="000000"/>
              <w:right w:val="single" w:sz="8" w:space="0" w:color="000000"/>
            </w:tcBorders>
            <w:shd w:val="clear" w:color="auto" w:fill="auto"/>
            <w:vAlign w:val="center"/>
            <w:tcPrChange w:id="13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DBB5C93" w14:textId="082026F4" w:rsidR="0053408F" w:rsidRPr="004150BF" w:rsidRDefault="0053408F" w:rsidP="0053408F">
            <w:pPr>
              <w:jc w:val="center"/>
              <w:rPr>
                <w:i/>
                <w:iCs/>
                <w:color w:val="000000"/>
                <w:sz w:val="22"/>
                <w:szCs w:val="22"/>
              </w:rPr>
            </w:pPr>
            <w:r w:rsidRPr="004150BF">
              <w:rPr>
                <w:i/>
                <w:iCs/>
                <w:color w:val="000000"/>
                <w:sz w:val="22"/>
                <w:szCs w:val="22"/>
              </w:rPr>
              <w:t>20/07/2027</w:t>
            </w:r>
          </w:p>
        </w:tc>
        <w:tc>
          <w:tcPr>
            <w:tcW w:w="1023" w:type="pct"/>
            <w:tcBorders>
              <w:top w:val="nil"/>
              <w:left w:val="nil"/>
              <w:bottom w:val="single" w:sz="8" w:space="0" w:color="000000"/>
              <w:right w:val="single" w:sz="8" w:space="0" w:color="000000"/>
            </w:tcBorders>
            <w:shd w:val="clear" w:color="auto" w:fill="auto"/>
            <w:vAlign w:val="center"/>
            <w:tcPrChange w:id="14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7DB57BC" w14:textId="661516D4" w:rsidR="0053408F" w:rsidRPr="00352394" w:rsidRDefault="0053408F" w:rsidP="0053408F">
            <w:pPr>
              <w:jc w:val="center"/>
              <w:rPr>
                <w:i/>
                <w:iCs/>
                <w:color w:val="000000"/>
                <w:sz w:val="22"/>
                <w:szCs w:val="22"/>
              </w:rPr>
            </w:pPr>
            <w:r w:rsidRPr="00352394">
              <w:rPr>
                <w:i/>
                <w:iCs/>
                <w:color w:val="000000"/>
                <w:sz w:val="22"/>
                <w:szCs w:val="22"/>
              </w:rPr>
              <w:t>1,0500%</w:t>
            </w:r>
          </w:p>
        </w:tc>
      </w:tr>
      <w:tr w:rsidR="0053408F" w:rsidRPr="00352394" w14:paraId="377E541D" w14:textId="77777777" w:rsidTr="003B130F">
        <w:tblPrEx>
          <w:tblW w:w="5000" w:type="pct"/>
          <w:tblCellMar>
            <w:left w:w="70" w:type="dxa"/>
            <w:right w:w="70" w:type="dxa"/>
          </w:tblCellMar>
          <w:tblPrExChange w:id="141" w:author="Rinaldo Rabello" w:date="2022-07-11T15:33:00Z">
            <w:tblPrEx>
              <w:tblW w:w="5000" w:type="pct"/>
              <w:tblCellMar>
                <w:left w:w="70" w:type="dxa"/>
                <w:right w:w="70" w:type="dxa"/>
              </w:tblCellMar>
            </w:tblPrEx>
          </w:tblPrExChange>
        </w:tblPrEx>
        <w:trPr>
          <w:trHeight w:val="300"/>
          <w:trPrChange w:id="14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4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ECEE13F" w14:textId="408A9450" w:rsidR="0053408F" w:rsidRPr="004150BF" w:rsidRDefault="0053408F" w:rsidP="0053408F">
            <w:pPr>
              <w:jc w:val="center"/>
              <w:rPr>
                <w:i/>
                <w:iCs/>
                <w:color w:val="000000"/>
                <w:sz w:val="22"/>
                <w:szCs w:val="22"/>
              </w:rPr>
            </w:pPr>
            <w:ins w:id="144" w:author="Rinaldo Rabello" w:date="2022-07-11T15:33:00Z">
              <w:r w:rsidRPr="004150BF">
                <w:rPr>
                  <w:i/>
                  <w:iCs/>
                  <w:color w:val="000000"/>
                  <w:sz w:val="22"/>
                  <w:szCs w:val="22"/>
                </w:rPr>
                <w:t>6</w:t>
              </w:r>
            </w:ins>
            <w:del w:id="145" w:author="Rinaldo Rabello" w:date="2022-07-11T15:33:00Z">
              <w:r w:rsidRPr="004150BF" w:rsidDel="009E4029">
                <w:rPr>
                  <w:i/>
                  <w:iCs/>
                  <w:color w:val="000000"/>
                  <w:sz w:val="22"/>
                  <w:szCs w:val="22"/>
                </w:rPr>
                <w:delText>5</w:delText>
              </w:r>
            </w:del>
          </w:p>
        </w:tc>
        <w:tc>
          <w:tcPr>
            <w:tcW w:w="836" w:type="pct"/>
            <w:tcBorders>
              <w:top w:val="nil"/>
              <w:left w:val="nil"/>
              <w:bottom w:val="single" w:sz="8" w:space="0" w:color="000000"/>
              <w:right w:val="single" w:sz="8" w:space="0" w:color="000000"/>
            </w:tcBorders>
            <w:shd w:val="clear" w:color="auto" w:fill="auto"/>
            <w:vAlign w:val="center"/>
            <w:tcPrChange w:id="14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1A40A33" w14:textId="24A16153" w:rsidR="0053408F" w:rsidRPr="004150BF" w:rsidRDefault="0053408F" w:rsidP="0053408F">
            <w:pPr>
              <w:jc w:val="center"/>
              <w:rPr>
                <w:i/>
                <w:iCs/>
                <w:color w:val="000000"/>
                <w:sz w:val="22"/>
                <w:szCs w:val="22"/>
              </w:rPr>
            </w:pPr>
            <w:r w:rsidRPr="00352394">
              <w:rPr>
                <w:i/>
                <w:iCs/>
                <w:color w:val="000000"/>
                <w:sz w:val="22"/>
                <w:szCs w:val="22"/>
              </w:rPr>
              <w:t>20/12/2022</w:t>
            </w:r>
          </w:p>
        </w:tc>
        <w:tc>
          <w:tcPr>
            <w:tcW w:w="902" w:type="pct"/>
            <w:tcBorders>
              <w:top w:val="nil"/>
              <w:left w:val="nil"/>
              <w:bottom w:val="single" w:sz="8" w:space="0" w:color="000000"/>
              <w:right w:val="single" w:sz="8" w:space="0" w:color="000000"/>
            </w:tcBorders>
            <w:shd w:val="clear" w:color="auto" w:fill="auto"/>
            <w:vAlign w:val="center"/>
            <w:tcPrChange w:id="14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D2817FA" w14:textId="5506EBFC" w:rsidR="0053408F" w:rsidRPr="004150BF" w:rsidRDefault="0053408F" w:rsidP="0053408F">
            <w:pPr>
              <w:jc w:val="center"/>
              <w:rPr>
                <w:i/>
                <w:iCs/>
                <w:color w:val="000000"/>
                <w:sz w:val="22"/>
                <w:szCs w:val="22"/>
              </w:rPr>
            </w:pPr>
            <w:r w:rsidRPr="00352394">
              <w:rPr>
                <w:i/>
                <w:iCs/>
                <w:color w:val="000000"/>
                <w:sz w:val="22"/>
                <w:szCs w:val="22"/>
              </w:rPr>
              <w:t>0,3600%</w:t>
            </w:r>
          </w:p>
        </w:tc>
        <w:tc>
          <w:tcPr>
            <w:tcW w:w="478" w:type="pct"/>
            <w:tcBorders>
              <w:top w:val="nil"/>
              <w:left w:val="nil"/>
              <w:bottom w:val="single" w:sz="8" w:space="0" w:color="000000"/>
              <w:right w:val="single" w:sz="8" w:space="0" w:color="000000"/>
            </w:tcBorders>
            <w:shd w:val="clear" w:color="auto" w:fill="auto"/>
            <w:vAlign w:val="center"/>
            <w:tcPrChange w:id="14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262C964F" w14:textId="1F253928" w:rsidR="0053408F" w:rsidRPr="004150BF" w:rsidRDefault="0053408F" w:rsidP="0053408F">
            <w:pPr>
              <w:jc w:val="center"/>
              <w:rPr>
                <w:i/>
                <w:iCs/>
                <w:color w:val="000000"/>
                <w:sz w:val="22"/>
                <w:szCs w:val="22"/>
              </w:rPr>
            </w:pPr>
            <w:ins w:id="149" w:author="Rinaldo Rabello" w:date="2022-07-11T15:40:00Z">
              <w:r>
                <w:rPr>
                  <w:i/>
                  <w:iCs/>
                  <w:color w:val="000000"/>
                  <w:sz w:val="22"/>
                  <w:szCs w:val="22"/>
                </w:rPr>
                <w:t>62</w:t>
              </w:r>
            </w:ins>
            <w:del w:id="150" w:author="Rinaldo Rabello" w:date="2022-07-11T15:40:00Z">
              <w:r w:rsidDel="0053408F">
                <w:rPr>
                  <w:i/>
                  <w:iCs/>
                  <w:color w:val="000000"/>
                  <w:sz w:val="22"/>
                  <w:szCs w:val="22"/>
                </w:rPr>
                <w:delText>61</w:delText>
              </w:r>
            </w:del>
          </w:p>
        </w:tc>
        <w:tc>
          <w:tcPr>
            <w:tcW w:w="1212" w:type="pct"/>
            <w:tcBorders>
              <w:top w:val="nil"/>
              <w:left w:val="nil"/>
              <w:bottom w:val="single" w:sz="8" w:space="0" w:color="000000"/>
              <w:right w:val="single" w:sz="8" w:space="0" w:color="000000"/>
            </w:tcBorders>
            <w:shd w:val="clear" w:color="auto" w:fill="auto"/>
            <w:vAlign w:val="center"/>
            <w:tcPrChange w:id="15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78F08ED" w14:textId="6D409A71" w:rsidR="0053408F" w:rsidRPr="004150BF" w:rsidRDefault="0053408F" w:rsidP="0053408F">
            <w:pPr>
              <w:jc w:val="center"/>
              <w:rPr>
                <w:i/>
                <w:iCs/>
                <w:color w:val="000000"/>
                <w:sz w:val="22"/>
                <w:szCs w:val="22"/>
              </w:rPr>
            </w:pPr>
            <w:r w:rsidRPr="004150BF">
              <w:rPr>
                <w:i/>
                <w:iCs/>
                <w:color w:val="000000"/>
                <w:sz w:val="22"/>
                <w:szCs w:val="22"/>
              </w:rPr>
              <w:t>20/08/2027</w:t>
            </w:r>
          </w:p>
        </w:tc>
        <w:tc>
          <w:tcPr>
            <w:tcW w:w="1023" w:type="pct"/>
            <w:tcBorders>
              <w:top w:val="nil"/>
              <w:left w:val="nil"/>
              <w:bottom w:val="single" w:sz="8" w:space="0" w:color="000000"/>
              <w:right w:val="single" w:sz="8" w:space="0" w:color="000000"/>
            </w:tcBorders>
            <w:shd w:val="clear" w:color="auto" w:fill="auto"/>
            <w:vAlign w:val="center"/>
            <w:tcPrChange w:id="15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55636B9" w14:textId="12F01BED" w:rsidR="0053408F" w:rsidRPr="00352394" w:rsidRDefault="0053408F" w:rsidP="0053408F">
            <w:pPr>
              <w:jc w:val="center"/>
              <w:rPr>
                <w:i/>
                <w:iCs/>
                <w:color w:val="000000"/>
                <w:sz w:val="22"/>
                <w:szCs w:val="22"/>
              </w:rPr>
            </w:pPr>
            <w:r w:rsidRPr="00352394">
              <w:rPr>
                <w:i/>
                <w:iCs/>
                <w:color w:val="000000"/>
                <w:sz w:val="22"/>
                <w:szCs w:val="22"/>
              </w:rPr>
              <w:t>0,9900%</w:t>
            </w:r>
          </w:p>
        </w:tc>
      </w:tr>
      <w:tr w:rsidR="0053408F" w:rsidRPr="00352394" w14:paraId="03150768" w14:textId="77777777" w:rsidTr="003B130F">
        <w:tblPrEx>
          <w:tblW w:w="5000" w:type="pct"/>
          <w:tblCellMar>
            <w:left w:w="70" w:type="dxa"/>
            <w:right w:w="70" w:type="dxa"/>
          </w:tblCellMar>
          <w:tblPrExChange w:id="153" w:author="Rinaldo Rabello" w:date="2022-07-11T15:33:00Z">
            <w:tblPrEx>
              <w:tblW w:w="5000" w:type="pct"/>
              <w:tblCellMar>
                <w:left w:w="70" w:type="dxa"/>
                <w:right w:w="70" w:type="dxa"/>
              </w:tblCellMar>
            </w:tblPrEx>
          </w:tblPrExChange>
        </w:tblPrEx>
        <w:trPr>
          <w:trHeight w:val="300"/>
          <w:trPrChange w:id="15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5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46DAE83" w14:textId="1F68A578" w:rsidR="0053408F" w:rsidRPr="004150BF" w:rsidRDefault="0053408F" w:rsidP="0053408F">
            <w:pPr>
              <w:jc w:val="center"/>
              <w:rPr>
                <w:i/>
                <w:iCs/>
                <w:color w:val="000000"/>
                <w:sz w:val="22"/>
                <w:szCs w:val="22"/>
              </w:rPr>
            </w:pPr>
            <w:ins w:id="156" w:author="Rinaldo Rabello" w:date="2022-07-11T15:33:00Z">
              <w:r w:rsidRPr="00352394">
                <w:rPr>
                  <w:i/>
                  <w:iCs/>
                  <w:color w:val="000000"/>
                  <w:sz w:val="22"/>
                  <w:szCs w:val="22"/>
                </w:rPr>
                <w:t>7</w:t>
              </w:r>
            </w:ins>
            <w:del w:id="157" w:author="Rinaldo Rabello" w:date="2022-07-11T15:33:00Z">
              <w:r w:rsidRPr="004150BF" w:rsidDel="009E4029">
                <w:rPr>
                  <w:i/>
                  <w:iCs/>
                  <w:color w:val="000000"/>
                  <w:sz w:val="22"/>
                  <w:szCs w:val="22"/>
                </w:rPr>
                <w:delText>6</w:delText>
              </w:r>
            </w:del>
          </w:p>
        </w:tc>
        <w:tc>
          <w:tcPr>
            <w:tcW w:w="836" w:type="pct"/>
            <w:tcBorders>
              <w:top w:val="nil"/>
              <w:left w:val="nil"/>
              <w:bottom w:val="single" w:sz="8" w:space="0" w:color="000000"/>
              <w:right w:val="single" w:sz="8" w:space="0" w:color="000000"/>
            </w:tcBorders>
            <w:shd w:val="clear" w:color="auto" w:fill="auto"/>
            <w:vAlign w:val="center"/>
            <w:tcPrChange w:id="15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ECC801F" w14:textId="04B7BF77" w:rsidR="0053408F" w:rsidRPr="004150BF" w:rsidRDefault="0053408F" w:rsidP="0053408F">
            <w:pPr>
              <w:jc w:val="center"/>
              <w:rPr>
                <w:i/>
                <w:iCs/>
                <w:color w:val="000000"/>
                <w:sz w:val="22"/>
                <w:szCs w:val="22"/>
              </w:rPr>
            </w:pPr>
            <w:r w:rsidRPr="00352394">
              <w:rPr>
                <w:i/>
                <w:iCs/>
                <w:color w:val="000000"/>
                <w:sz w:val="22"/>
                <w:szCs w:val="22"/>
              </w:rPr>
              <w:t>20/01/2023</w:t>
            </w:r>
          </w:p>
        </w:tc>
        <w:tc>
          <w:tcPr>
            <w:tcW w:w="902" w:type="pct"/>
            <w:tcBorders>
              <w:top w:val="nil"/>
              <w:left w:val="nil"/>
              <w:bottom w:val="single" w:sz="8" w:space="0" w:color="000000"/>
              <w:right w:val="single" w:sz="8" w:space="0" w:color="000000"/>
            </w:tcBorders>
            <w:shd w:val="clear" w:color="auto" w:fill="auto"/>
            <w:vAlign w:val="center"/>
            <w:tcPrChange w:id="15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065C2FBC" w14:textId="4CB61D4B" w:rsidR="0053408F" w:rsidRPr="004150BF" w:rsidRDefault="0053408F" w:rsidP="0053408F">
            <w:pPr>
              <w:jc w:val="center"/>
              <w:rPr>
                <w:i/>
                <w:iCs/>
                <w:color w:val="000000"/>
                <w:sz w:val="22"/>
                <w:szCs w:val="22"/>
              </w:rPr>
            </w:pPr>
            <w:r w:rsidRPr="00352394">
              <w:rPr>
                <w:i/>
                <w:iCs/>
                <w:color w:val="000000"/>
                <w:sz w:val="22"/>
                <w:szCs w:val="22"/>
              </w:rPr>
              <w:t>0,2900%</w:t>
            </w:r>
          </w:p>
        </w:tc>
        <w:tc>
          <w:tcPr>
            <w:tcW w:w="478" w:type="pct"/>
            <w:tcBorders>
              <w:top w:val="nil"/>
              <w:left w:val="nil"/>
              <w:bottom w:val="single" w:sz="8" w:space="0" w:color="000000"/>
              <w:right w:val="single" w:sz="8" w:space="0" w:color="000000"/>
            </w:tcBorders>
            <w:shd w:val="clear" w:color="auto" w:fill="auto"/>
            <w:vAlign w:val="center"/>
            <w:tcPrChange w:id="16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99FE630" w14:textId="720E7B4F" w:rsidR="0053408F" w:rsidRPr="004150BF" w:rsidRDefault="0053408F" w:rsidP="0053408F">
            <w:pPr>
              <w:jc w:val="center"/>
              <w:rPr>
                <w:i/>
                <w:iCs/>
                <w:color w:val="000000"/>
                <w:sz w:val="22"/>
                <w:szCs w:val="22"/>
              </w:rPr>
            </w:pPr>
            <w:ins w:id="161" w:author="Rinaldo Rabello" w:date="2022-07-11T15:40:00Z">
              <w:r>
                <w:rPr>
                  <w:i/>
                  <w:iCs/>
                  <w:color w:val="000000"/>
                  <w:sz w:val="22"/>
                  <w:szCs w:val="22"/>
                </w:rPr>
                <w:t>63</w:t>
              </w:r>
            </w:ins>
            <w:del w:id="162" w:author="Rinaldo Rabello" w:date="2022-07-11T15:40:00Z">
              <w:r w:rsidDel="0053408F">
                <w:rPr>
                  <w:i/>
                  <w:iCs/>
                  <w:color w:val="000000"/>
                  <w:sz w:val="22"/>
                  <w:szCs w:val="22"/>
                </w:rPr>
                <w:delText>62</w:delText>
              </w:r>
            </w:del>
          </w:p>
        </w:tc>
        <w:tc>
          <w:tcPr>
            <w:tcW w:w="1212" w:type="pct"/>
            <w:tcBorders>
              <w:top w:val="nil"/>
              <w:left w:val="nil"/>
              <w:bottom w:val="single" w:sz="8" w:space="0" w:color="000000"/>
              <w:right w:val="single" w:sz="8" w:space="0" w:color="000000"/>
            </w:tcBorders>
            <w:shd w:val="clear" w:color="auto" w:fill="auto"/>
            <w:vAlign w:val="center"/>
            <w:tcPrChange w:id="16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64E7D55" w14:textId="6E07B31B" w:rsidR="0053408F" w:rsidRPr="004150BF" w:rsidRDefault="0053408F" w:rsidP="0053408F">
            <w:pPr>
              <w:jc w:val="center"/>
              <w:rPr>
                <w:i/>
                <w:iCs/>
                <w:color w:val="000000"/>
                <w:sz w:val="22"/>
                <w:szCs w:val="22"/>
              </w:rPr>
            </w:pPr>
            <w:r w:rsidRPr="00352394">
              <w:rPr>
                <w:i/>
                <w:iCs/>
                <w:color w:val="000000"/>
                <w:sz w:val="22"/>
                <w:szCs w:val="22"/>
              </w:rPr>
              <w:t>20/09/2027</w:t>
            </w:r>
          </w:p>
        </w:tc>
        <w:tc>
          <w:tcPr>
            <w:tcW w:w="1023" w:type="pct"/>
            <w:tcBorders>
              <w:top w:val="nil"/>
              <w:left w:val="nil"/>
              <w:bottom w:val="single" w:sz="8" w:space="0" w:color="000000"/>
              <w:right w:val="single" w:sz="8" w:space="0" w:color="000000"/>
            </w:tcBorders>
            <w:shd w:val="clear" w:color="auto" w:fill="auto"/>
            <w:vAlign w:val="center"/>
            <w:tcPrChange w:id="16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C2ADAB4" w14:textId="676C7AC9" w:rsidR="0053408F" w:rsidRPr="00352394" w:rsidRDefault="0053408F" w:rsidP="0053408F">
            <w:pPr>
              <w:jc w:val="center"/>
              <w:rPr>
                <w:i/>
                <w:iCs/>
                <w:color w:val="000000"/>
                <w:sz w:val="22"/>
                <w:szCs w:val="22"/>
              </w:rPr>
            </w:pPr>
            <w:r w:rsidRPr="00352394">
              <w:rPr>
                <w:i/>
                <w:iCs/>
                <w:color w:val="000000"/>
                <w:sz w:val="22"/>
                <w:szCs w:val="22"/>
              </w:rPr>
              <w:t>1,1200%</w:t>
            </w:r>
          </w:p>
        </w:tc>
      </w:tr>
      <w:tr w:rsidR="0053408F" w:rsidRPr="00352394" w14:paraId="1B6FAD4D" w14:textId="77777777" w:rsidTr="003B130F">
        <w:tblPrEx>
          <w:tblW w:w="5000" w:type="pct"/>
          <w:tblCellMar>
            <w:left w:w="70" w:type="dxa"/>
            <w:right w:w="70" w:type="dxa"/>
          </w:tblCellMar>
          <w:tblPrExChange w:id="165" w:author="Rinaldo Rabello" w:date="2022-07-11T15:33:00Z">
            <w:tblPrEx>
              <w:tblW w:w="5000" w:type="pct"/>
              <w:tblCellMar>
                <w:left w:w="70" w:type="dxa"/>
                <w:right w:w="70" w:type="dxa"/>
              </w:tblCellMar>
            </w:tblPrEx>
          </w:tblPrExChange>
        </w:tblPrEx>
        <w:trPr>
          <w:trHeight w:val="300"/>
          <w:trPrChange w:id="16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6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8C9D65B" w14:textId="0CA0AF5C" w:rsidR="0053408F" w:rsidRPr="00352394" w:rsidRDefault="0053408F" w:rsidP="0053408F">
            <w:pPr>
              <w:jc w:val="center"/>
              <w:rPr>
                <w:i/>
                <w:iCs/>
                <w:color w:val="000000"/>
                <w:sz w:val="22"/>
                <w:szCs w:val="22"/>
              </w:rPr>
            </w:pPr>
            <w:ins w:id="168" w:author="Rinaldo Rabello" w:date="2022-07-11T15:33:00Z">
              <w:r w:rsidRPr="00352394">
                <w:rPr>
                  <w:i/>
                  <w:iCs/>
                  <w:color w:val="000000"/>
                  <w:sz w:val="22"/>
                  <w:szCs w:val="22"/>
                </w:rPr>
                <w:t>8</w:t>
              </w:r>
            </w:ins>
            <w:del w:id="169" w:author="Rinaldo Rabello" w:date="2022-07-11T15:33:00Z">
              <w:r w:rsidRPr="00352394" w:rsidDel="009E4029">
                <w:rPr>
                  <w:i/>
                  <w:iCs/>
                  <w:color w:val="000000"/>
                  <w:sz w:val="22"/>
                  <w:szCs w:val="22"/>
                </w:rPr>
                <w:delText>7</w:delText>
              </w:r>
            </w:del>
          </w:p>
        </w:tc>
        <w:tc>
          <w:tcPr>
            <w:tcW w:w="836" w:type="pct"/>
            <w:tcBorders>
              <w:top w:val="nil"/>
              <w:left w:val="nil"/>
              <w:bottom w:val="single" w:sz="8" w:space="0" w:color="000000"/>
              <w:right w:val="single" w:sz="8" w:space="0" w:color="000000"/>
            </w:tcBorders>
            <w:shd w:val="clear" w:color="auto" w:fill="auto"/>
            <w:vAlign w:val="center"/>
            <w:tcPrChange w:id="17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2313607" w14:textId="58770225" w:rsidR="0053408F" w:rsidRPr="00352394" w:rsidRDefault="0053408F" w:rsidP="0053408F">
            <w:pPr>
              <w:jc w:val="center"/>
              <w:rPr>
                <w:i/>
                <w:iCs/>
                <w:color w:val="000000"/>
                <w:sz w:val="22"/>
                <w:szCs w:val="22"/>
              </w:rPr>
            </w:pPr>
            <w:r w:rsidRPr="00352394">
              <w:rPr>
                <w:i/>
                <w:iCs/>
                <w:color w:val="000000"/>
                <w:sz w:val="22"/>
                <w:szCs w:val="22"/>
              </w:rPr>
              <w:t>20/02/2023</w:t>
            </w:r>
          </w:p>
        </w:tc>
        <w:tc>
          <w:tcPr>
            <w:tcW w:w="902" w:type="pct"/>
            <w:tcBorders>
              <w:top w:val="nil"/>
              <w:left w:val="nil"/>
              <w:bottom w:val="single" w:sz="8" w:space="0" w:color="000000"/>
              <w:right w:val="single" w:sz="8" w:space="0" w:color="000000"/>
            </w:tcBorders>
            <w:shd w:val="clear" w:color="auto" w:fill="auto"/>
            <w:vAlign w:val="center"/>
            <w:tcPrChange w:id="17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4F29AA3" w14:textId="1E296CE4" w:rsidR="0053408F" w:rsidRPr="00352394" w:rsidRDefault="0053408F" w:rsidP="0053408F">
            <w:pPr>
              <w:jc w:val="center"/>
              <w:rPr>
                <w:i/>
                <w:iCs/>
                <w:color w:val="000000"/>
                <w:sz w:val="22"/>
                <w:szCs w:val="22"/>
              </w:rPr>
            </w:pPr>
            <w:r w:rsidRPr="00352394">
              <w:rPr>
                <w:i/>
                <w:iCs/>
                <w:color w:val="000000"/>
                <w:sz w:val="22"/>
                <w:szCs w:val="22"/>
              </w:rPr>
              <w:t>0,3700%</w:t>
            </w:r>
          </w:p>
        </w:tc>
        <w:tc>
          <w:tcPr>
            <w:tcW w:w="478" w:type="pct"/>
            <w:tcBorders>
              <w:top w:val="nil"/>
              <w:left w:val="nil"/>
              <w:bottom w:val="single" w:sz="8" w:space="0" w:color="000000"/>
              <w:right w:val="single" w:sz="8" w:space="0" w:color="000000"/>
            </w:tcBorders>
            <w:shd w:val="clear" w:color="auto" w:fill="auto"/>
            <w:vAlign w:val="center"/>
            <w:tcPrChange w:id="17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2A232EDE" w14:textId="309D865A" w:rsidR="0053408F" w:rsidRPr="00352394" w:rsidRDefault="0053408F" w:rsidP="0053408F">
            <w:pPr>
              <w:jc w:val="center"/>
              <w:rPr>
                <w:i/>
                <w:iCs/>
                <w:color w:val="000000"/>
                <w:sz w:val="22"/>
                <w:szCs w:val="22"/>
              </w:rPr>
            </w:pPr>
            <w:ins w:id="173" w:author="Rinaldo Rabello" w:date="2022-07-11T15:40:00Z">
              <w:r>
                <w:rPr>
                  <w:i/>
                  <w:iCs/>
                  <w:color w:val="000000"/>
                  <w:sz w:val="22"/>
                  <w:szCs w:val="22"/>
                </w:rPr>
                <w:t>64</w:t>
              </w:r>
            </w:ins>
            <w:del w:id="174" w:author="Rinaldo Rabello" w:date="2022-07-11T15:40:00Z">
              <w:r w:rsidDel="0053408F">
                <w:rPr>
                  <w:i/>
                  <w:iCs/>
                  <w:color w:val="000000"/>
                  <w:sz w:val="22"/>
                  <w:szCs w:val="22"/>
                </w:rPr>
                <w:delText>63</w:delText>
              </w:r>
            </w:del>
          </w:p>
        </w:tc>
        <w:tc>
          <w:tcPr>
            <w:tcW w:w="1212" w:type="pct"/>
            <w:tcBorders>
              <w:top w:val="nil"/>
              <w:left w:val="nil"/>
              <w:bottom w:val="single" w:sz="8" w:space="0" w:color="000000"/>
              <w:right w:val="single" w:sz="8" w:space="0" w:color="000000"/>
            </w:tcBorders>
            <w:shd w:val="clear" w:color="auto" w:fill="auto"/>
            <w:vAlign w:val="center"/>
            <w:tcPrChange w:id="17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2C9B159" w14:textId="4D9D5A34" w:rsidR="0053408F" w:rsidRPr="00352394" w:rsidRDefault="0053408F" w:rsidP="0053408F">
            <w:pPr>
              <w:jc w:val="center"/>
              <w:rPr>
                <w:i/>
                <w:iCs/>
                <w:color w:val="000000"/>
                <w:sz w:val="22"/>
                <w:szCs w:val="22"/>
              </w:rPr>
            </w:pPr>
            <w:r w:rsidRPr="00352394">
              <w:rPr>
                <w:i/>
                <w:iCs/>
                <w:color w:val="000000"/>
                <w:sz w:val="22"/>
                <w:szCs w:val="22"/>
              </w:rPr>
              <w:t>20/10/2027</w:t>
            </w:r>
          </w:p>
        </w:tc>
        <w:tc>
          <w:tcPr>
            <w:tcW w:w="1023" w:type="pct"/>
            <w:tcBorders>
              <w:top w:val="nil"/>
              <w:left w:val="nil"/>
              <w:bottom w:val="single" w:sz="8" w:space="0" w:color="000000"/>
              <w:right w:val="single" w:sz="8" w:space="0" w:color="000000"/>
            </w:tcBorders>
            <w:shd w:val="clear" w:color="auto" w:fill="auto"/>
            <w:vAlign w:val="center"/>
            <w:tcPrChange w:id="17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EA56DBD" w14:textId="7C6FC1B3" w:rsidR="0053408F" w:rsidRPr="00352394" w:rsidRDefault="0053408F" w:rsidP="0053408F">
            <w:pPr>
              <w:jc w:val="center"/>
              <w:rPr>
                <w:i/>
                <w:iCs/>
                <w:color w:val="000000"/>
                <w:sz w:val="22"/>
                <w:szCs w:val="22"/>
              </w:rPr>
            </w:pPr>
            <w:r w:rsidRPr="00352394">
              <w:rPr>
                <w:i/>
                <w:iCs/>
                <w:color w:val="000000"/>
                <w:sz w:val="22"/>
                <w:szCs w:val="22"/>
              </w:rPr>
              <w:t>1,1700%</w:t>
            </w:r>
          </w:p>
        </w:tc>
      </w:tr>
      <w:tr w:rsidR="0053408F" w:rsidRPr="00352394" w14:paraId="2346B2BF" w14:textId="77777777" w:rsidTr="003B130F">
        <w:tblPrEx>
          <w:tblW w:w="5000" w:type="pct"/>
          <w:tblCellMar>
            <w:left w:w="70" w:type="dxa"/>
            <w:right w:w="70" w:type="dxa"/>
          </w:tblCellMar>
          <w:tblPrExChange w:id="177" w:author="Rinaldo Rabello" w:date="2022-07-11T15:33:00Z">
            <w:tblPrEx>
              <w:tblW w:w="5000" w:type="pct"/>
              <w:tblCellMar>
                <w:left w:w="70" w:type="dxa"/>
                <w:right w:w="70" w:type="dxa"/>
              </w:tblCellMar>
            </w:tblPrEx>
          </w:tblPrExChange>
        </w:tblPrEx>
        <w:trPr>
          <w:trHeight w:val="300"/>
          <w:trPrChange w:id="17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7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6581AF2" w14:textId="0B7409D5" w:rsidR="0053408F" w:rsidRPr="00352394" w:rsidRDefault="0053408F" w:rsidP="0053408F">
            <w:pPr>
              <w:jc w:val="center"/>
              <w:rPr>
                <w:i/>
                <w:iCs/>
                <w:color w:val="000000"/>
                <w:sz w:val="22"/>
                <w:szCs w:val="22"/>
              </w:rPr>
            </w:pPr>
            <w:ins w:id="180" w:author="Rinaldo Rabello" w:date="2022-07-11T15:33:00Z">
              <w:r w:rsidRPr="00352394">
                <w:rPr>
                  <w:i/>
                  <w:iCs/>
                  <w:color w:val="000000"/>
                  <w:sz w:val="22"/>
                  <w:szCs w:val="22"/>
                </w:rPr>
                <w:t>9</w:t>
              </w:r>
            </w:ins>
            <w:del w:id="181" w:author="Rinaldo Rabello" w:date="2022-07-11T15:33:00Z">
              <w:r w:rsidRPr="00352394" w:rsidDel="009E4029">
                <w:rPr>
                  <w:i/>
                  <w:iCs/>
                  <w:color w:val="000000"/>
                  <w:sz w:val="22"/>
                  <w:szCs w:val="22"/>
                </w:rPr>
                <w:delText>8</w:delText>
              </w:r>
            </w:del>
          </w:p>
        </w:tc>
        <w:tc>
          <w:tcPr>
            <w:tcW w:w="836" w:type="pct"/>
            <w:tcBorders>
              <w:top w:val="nil"/>
              <w:left w:val="nil"/>
              <w:bottom w:val="single" w:sz="8" w:space="0" w:color="000000"/>
              <w:right w:val="single" w:sz="8" w:space="0" w:color="000000"/>
            </w:tcBorders>
            <w:shd w:val="clear" w:color="auto" w:fill="auto"/>
            <w:vAlign w:val="center"/>
            <w:tcPrChange w:id="18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1D0E83B1" w14:textId="543579F1" w:rsidR="0053408F" w:rsidRPr="00352394" w:rsidRDefault="0053408F" w:rsidP="0053408F">
            <w:pPr>
              <w:jc w:val="center"/>
              <w:rPr>
                <w:i/>
                <w:iCs/>
                <w:color w:val="000000"/>
                <w:sz w:val="22"/>
                <w:szCs w:val="22"/>
              </w:rPr>
            </w:pPr>
            <w:r w:rsidRPr="00352394">
              <w:rPr>
                <w:i/>
                <w:iCs/>
                <w:color w:val="000000"/>
                <w:sz w:val="22"/>
                <w:szCs w:val="22"/>
              </w:rPr>
              <w:t>20/03/2023</w:t>
            </w:r>
          </w:p>
        </w:tc>
        <w:tc>
          <w:tcPr>
            <w:tcW w:w="902" w:type="pct"/>
            <w:tcBorders>
              <w:top w:val="nil"/>
              <w:left w:val="nil"/>
              <w:bottom w:val="single" w:sz="8" w:space="0" w:color="000000"/>
              <w:right w:val="single" w:sz="8" w:space="0" w:color="000000"/>
            </w:tcBorders>
            <w:shd w:val="clear" w:color="auto" w:fill="auto"/>
            <w:vAlign w:val="center"/>
            <w:tcPrChange w:id="18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50DEE59B" w14:textId="1EFCD744" w:rsidR="0053408F" w:rsidRPr="00352394" w:rsidRDefault="0053408F" w:rsidP="0053408F">
            <w:pPr>
              <w:jc w:val="center"/>
              <w:rPr>
                <w:i/>
                <w:iCs/>
                <w:color w:val="000000"/>
                <w:sz w:val="22"/>
                <w:szCs w:val="22"/>
              </w:rPr>
            </w:pPr>
            <w:r w:rsidRPr="00352394">
              <w:rPr>
                <w:i/>
                <w:iCs/>
                <w:color w:val="000000"/>
                <w:sz w:val="22"/>
                <w:szCs w:val="22"/>
              </w:rPr>
              <w:t>0,4900%</w:t>
            </w:r>
          </w:p>
        </w:tc>
        <w:tc>
          <w:tcPr>
            <w:tcW w:w="478" w:type="pct"/>
            <w:tcBorders>
              <w:top w:val="nil"/>
              <w:left w:val="nil"/>
              <w:bottom w:val="single" w:sz="8" w:space="0" w:color="000000"/>
              <w:right w:val="single" w:sz="8" w:space="0" w:color="000000"/>
            </w:tcBorders>
            <w:shd w:val="clear" w:color="auto" w:fill="auto"/>
            <w:vAlign w:val="center"/>
            <w:tcPrChange w:id="18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21B5004" w14:textId="2637FFE4" w:rsidR="0053408F" w:rsidRPr="00352394" w:rsidRDefault="0053408F" w:rsidP="0053408F">
            <w:pPr>
              <w:jc w:val="center"/>
              <w:rPr>
                <w:i/>
                <w:iCs/>
                <w:color w:val="000000"/>
                <w:sz w:val="22"/>
                <w:szCs w:val="22"/>
              </w:rPr>
            </w:pPr>
            <w:ins w:id="185" w:author="Rinaldo Rabello" w:date="2022-07-11T15:40:00Z">
              <w:r>
                <w:rPr>
                  <w:i/>
                  <w:iCs/>
                  <w:color w:val="000000"/>
                  <w:sz w:val="22"/>
                  <w:szCs w:val="22"/>
                </w:rPr>
                <w:t>65</w:t>
              </w:r>
            </w:ins>
            <w:del w:id="186" w:author="Rinaldo Rabello" w:date="2022-07-11T15:40:00Z">
              <w:r w:rsidDel="0053408F">
                <w:rPr>
                  <w:i/>
                  <w:iCs/>
                  <w:color w:val="000000"/>
                  <w:sz w:val="22"/>
                  <w:szCs w:val="22"/>
                </w:rPr>
                <w:delText>64</w:delText>
              </w:r>
            </w:del>
          </w:p>
        </w:tc>
        <w:tc>
          <w:tcPr>
            <w:tcW w:w="1212" w:type="pct"/>
            <w:tcBorders>
              <w:top w:val="nil"/>
              <w:left w:val="nil"/>
              <w:bottom w:val="single" w:sz="8" w:space="0" w:color="000000"/>
              <w:right w:val="single" w:sz="8" w:space="0" w:color="000000"/>
            </w:tcBorders>
            <w:shd w:val="clear" w:color="auto" w:fill="auto"/>
            <w:vAlign w:val="center"/>
            <w:tcPrChange w:id="18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CD961BA" w14:textId="1A57135A" w:rsidR="0053408F" w:rsidRPr="00352394" w:rsidRDefault="0053408F" w:rsidP="0053408F">
            <w:pPr>
              <w:jc w:val="center"/>
              <w:rPr>
                <w:i/>
                <w:iCs/>
                <w:color w:val="000000"/>
                <w:sz w:val="22"/>
                <w:szCs w:val="22"/>
              </w:rPr>
            </w:pPr>
            <w:r w:rsidRPr="00352394">
              <w:rPr>
                <w:i/>
                <w:iCs/>
                <w:color w:val="000000"/>
                <w:sz w:val="22"/>
                <w:szCs w:val="22"/>
              </w:rPr>
              <w:t>20/11/2027</w:t>
            </w:r>
          </w:p>
        </w:tc>
        <w:tc>
          <w:tcPr>
            <w:tcW w:w="1023" w:type="pct"/>
            <w:tcBorders>
              <w:top w:val="nil"/>
              <w:left w:val="nil"/>
              <w:bottom w:val="single" w:sz="8" w:space="0" w:color="000000"/>
              <w:right w:val="single" w:sz="8" w:space="0" w:color="000000"/>
            </w:tcBorders>
            <w:shd w:val="clear" w:color="auto" w:fill="auto"/>
            <w:vAlign w:val="center"/>
            <w:tcPrChange w:id="18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A86DFDA" w14:textId="4808B944" w:rsidR="0053408F" w:rsidRPr="00352394" w:rsidRDefault="0053408F" w:rsidP="0053408F">
            <w:pPr>
              <w:jc w:val="center"/>
              <w:rPr>
                <w:i/>
                <w:iCs/>
                <w:color w:val="000000"/>
                <w:sz w:val="22"/>
                <w:szCs w:val="22"/>
              </w:rPr>
            </w:pPr>
            <w:r w:rsidRPr="00352394">
              <w:rPr>
                <w:i/>
                <w:iCs/>
                <w:color w:val="000000"/>
                <w:sz w:val="22"/>
                <w:szCs w:val="22"/>
              </w:rPr>
              <w:t>1,1900%</w:t>
            </w:r>
          </w:p>
        </w:tc>
      </w:tr>
      <w:tr w:rsidR="0053408F" w:rsidRPr="00352394" w14:paraId="70BF971E" w14:textId="77777777" w:rsidTr="003B130F">
        <w:tblPrEx>
          <w:tblW w:w="5000" w:type="pct"/>
          <w:tblCellMar>
            <w:left w:w="70" w:type="dxa"/>
            <w:right w:w="70" w:type="dxa"/>
          </w:tblCellMar>
          <w:tblPrExChange w:id="189" w:author="Rinaldo Rabello" w:date="2022-07-11T15:33:00Z">
            <w:tblPrEx>
              <w:tblW w:w="5000" w:type="pct"/>
              <w:tblCellMar>
                <w:left w:w="70" w:type="dxa"/>
                <w:right w:w="70" w:type="dxa"/>
              </w:tblCellMar>
            </w:tblPrEx>
          </w:tblPrExChange>
        </w:tblPrEx>
        <w:trPr>
          <w:trHeight w:val="300"/>
          <w:trPrChange w:id="19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19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A44094C" w14:textId="7DA9E6B3" w:rsidR="0053408F" w:rsidRPr="00352394" w:rsidRDefault="0053408F" w:rsidP="0053408F">
            <w:pPr>
              <w:jc w:val="center"/>
              <w:rPr>
                <w:i/>
                <w:iCs/>
                <w:color w:val="000000"/>
                <w:sz w:val="22"/>
                <w:szCs w:val="22"/>
              </w:rPr>
            </w:pPr>
            <w:ins w:id="192" w:author="Rinaldo Rabello" w:date="2022-07-11T15:33:00Z">
              <w:r w:rsidRPr="00352394">
                <w:rPr>
                  <w:i/>
                  <w:iCs/>
                  <w:color w:val="000000"/>
                  <w:sz w:val="22"/>
                  <w:szCs w:val="22"/>
                </w:rPr>
                <w:t>10</w:t>
              </w:r>
            </w:ins>
            <w:del w:id="193" w:author="Rinaldo Rabello" w:date="2022-07-11T15:33:00Z">
              <w:r w:rsidRPr="00352394" w:rsidDel="009E4029">
                <w:rPr>
                  <w:i/>
                  <w:iCs/>
                  <w:color w:val="000000"/>
                  <w:sz w:val="22"/>
                  <w:szCs w:val="22"/>
                </w:rPr>
                <w:delText>9</w:delText>
              </w:r>
            </w:del>
          </w:p>
        </w:tc>
        <w:tc>
          <w:tcPr>
            <w:tcW w:w="836" w:type="pct"/>
            <w:tcBorders>
              <w:top w:val="nil"/>
              <w:left w:val="nil"/>
              <w:bottom w:val="single" w:sz="8" w:space="0" w:color="000000"/>
              <w:right w:val="single" w:sz="8" w:space="0" w:color="000000"/>
            </w:tcBorders>
            <w:shd w:val="clear" w:color="auto" w:fill="auto"/>
            <w:vAlign w:val="center"/>
            <w:tcPrChange w:id="19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F25A67D" w14:textId="59B25911" w:rsidR="0053408F" w:rsidRPr="00352394" w:rsidRDefault="0053408F" w:rsidP="0053408F">
            <w:pPr>
              <w:jc w:val="center"/>
              <w:rPr>
                <w:i/>
                <w:iCs/>
                <w:color w:val="000000"/>
                <w:sz w:val="22"/>
                <w:szCs w:val="22"/>
              </w:rPr>
            </w:pPr>
            <w:r w:rsidRPr="00352394">
              <w:rPr>
                <w:i/>
                <w:iCs/>
                <w:color w:val="000000"/>
                <w:sz w:val="22"/>
                <w:szCs w:val="22"/>
              </w:rPr>
              <w:t>20/04/2023</w:t>
            </w:r>
          </w:p>
        </w:tc>
        <w:tc>
          <w:tcPr>
            <w:tcW w:w="902" w:type="pct"/>
            <w:tcBorders>
              <w:top w:val="nil"/>
              <w:left w:val="nil"/>
              <w:bottom w:val="single" w:sz="8" w:space="0" w:color="000000"/>
              <w:right w:val="single" w:sz="8" w:space="0" w:color="000000"/>
            </w:tcBorders>
            <w:shd w:val="clear" w:color="auto" w:fill="auto"/>
            <w:vAlign w:val="center"/>
            <w:tcPrChange w:id="19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270E93E" w14:textId="397EDB76" w:rsidR="0053408F" w:rsidRPr="00352394" w:rsidRDefault="0053408F" w:rsidP="0053408F">
            <w:pPr>
              <w:jc w:val="center"/>
              <w:rPr>
                <w:i/>
                <w:iCs/>
                <w:color w:val="000000"/>
                <w:sz w:val="22"/>
                <w:szCs w:val="22"/>
              </w:rPr>
            </w:pPr>
            <w:r w:rsidRPr="00352394">
              <w:rPr>
                <w:i/>
                <w:iCs/>
                <w:color w:val="000000"/>
                <w:sz w:val="22"/>
                <w:szCs w:val="22"/>
              </w:rPr>
              <w:t>0,3400%</w:t>
            </w:r>
          </w:p>
        </w:tc>
        <w:tc>
          <w:tcPr>
            <w:tcW w:w="478" w:type="pct"/>
            <w:tcBorders>
              <w:top w:val="nil"/>
              <w:left w:val="nil"/>
              <w:bottom w:val="single" w:sz="8" w:space="0" w:color="000000"/>
              <w:right w:val="single" w:sz="8" w:space="0" w:color="000000"/>
            </w:tcBorders>
            <w:shd w:val="clear" w:color="auto" w:fill="auto"/>
            <w:vAlign w:val="center"/>
            <w:tcPrChange w:id="19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0B0D593" w14:textId="4D609576" w:rsidR="0053408F" w:rsidRPr="00352394" w:rsidRDefault="0053408F" w:rsidP="0053408F">
            <w:pPr>
              <w:jc w:val="center"/>
              <w:rPr>
                <w:i/>
                <w:iCs/>
                <w:color w:val="000000"/>
                <w:sz w:val="22"/>
                <w:szCs w:val="22"/>
              </w:rPr>
            </w:pPr>
            <w:ins w:id="197" w:author="Rinaldo Rabello" w:date="2022-07-11T15:40:00Z">
              <w:r>
                <w:rPr>
                  <w:i/>
                  <w:iCs/>
                  <w:color w:val="000000"/>
                  <w:sz w:val="22"/>
                  <w:szCs w:val="22"/>
                </w:rPr>
                <w:t>66</w:t>
              </w:r>
            </w:ins>
            <w:del w:id="198" w:author="Rinaldo Rabello" w:date="2022-07-11T15:40:00Z">
              <w:r w:rsidDel="0053408F">
                <w:rPr>
                  <w:i/>
                  <w:iCs/>
                  <w:color w:val="000000"/>
                  <w:sz w:val="22"/>
                  <w:szCs w:val="22"/>
                </w:rPr>
                <w:delText>65</w:delText>
              </w:r>
            </w:del>
          </w:p>
        </w:tc>
        <w:tc>
          <w:tcPr>
            <w:tcW w:w="1212" w:type="pct"/>
            <w:tcBorders>
              <w:top w:val="nil"/>
              <w:left w:val="nil"/>
              <w:bottom w:val="single" w:sz="8" w:space="0" w:color="000000"/>
              <w:right w:val="single" w:sz="8" w:space="0" w:color="000000"/>
            </w:tcBorders>
            <w:shd w:val="clear" w:color="auto" w:fill="auto"/>
            <w:vAlign w:val="center"/>
            <w:tcPrChange w:id="19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AFE5187" w14:textId="06FE5E3A" w:rsidR="0053408F" w:rsidRPr="00352394" w:rsidRDefault="0053408F" w:rsidP="0053408F">
            <w:pPr>
              <w:jc w:val="center"/>
              <w:rPr>
                <w:i/>
                <w:iCs/>
                <w:color w:val="000000"/>
                <w:sz w:val="22"/>
                <w:szCs w:val="22"/>
              </w:rPr>
            </w:pPr>
            <w:r w:rsidRPr="00352394">
              <w:rPr>
                <w:i/>
                <w:iCs/>
                <w:color w:val="000000"/>
                <w:sz w:val="22"/>
                <w:szCs w:val="22"/>
              </w:rPr>
              <w:t>20/12/2027</w:t>
            </w:r>
          </w:p>
        </w:tc>
        <w:tc>
          <w:tcPr>
            <w:tcW w:w="1023" w:type="pct"/>
            <w:tcBorders>
              <w:top w:val="nil"/>
              <w:left w:val="nil"/>
              <w:bottom w:val="single" w:sz="8" w:space="0" w:color="000000"/>
              <w:right w:val="single" w:sz="8" w:space="0" w:color="000000"/>
            </w:tcBorders>
            <w:shd w:val="clear" w:color="auto" w:fill="auto"/>
            <w:vAlign w:val="center"/>
            <w:tcPrChange w:id="20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198A7BE4" w14:textId="1422AA9B" w:rsidR="0053408F" w:rsidRPr="00352394" w:rsidRDefault="0053408F" w:rsidP="0053408F">
            <w:pPr>
              <w:jc w:val="center"/>
              <w:rPr>
                <w:i/>
                <w:iCs/>
                <w:color w:val="000000"/>
                <w:sz w:val="22"/>
                <w:szCs w:val="22"/>
              </w:rPr>
            </w:pPr>
            <w:r w:rsidRPr="00352394">
              <w:rPr>
                <w:i/>
                <w:iCs/>
                <w:color w:val="000000"/>
                <w:sz w:val="22"/>
                <w:szCs w:val="22"/>
              </w:rPr>
              <w:t>1,2500%</w:t>
            </w:r>
          </w:p>
        </w:tc>
      </w:tr>
      <w:tr w:rsidR="0053408F" w:rsidRPr="00352394" w14:paraId="6C594C98" w14:textId="77777777" w:rsidTr="003B130F">
        <w:tblPrEx>
          <w:tblW w:w="5000" w:type="pct"/>
          <w:tblCellMar>
            <w:left w:w="70" w:type="dxa"/>
            <w:right w:w="70" w:type="dxa"/>
          </w:tblCellMar>
          <w:tblPrExChange w:id="201" w:author="Rinaldo Rabello" w:date="2022-07-11T15:33:00Z">
            <w:tblPrEx>
              <w:tblW w:w="5000" w:type="pct"/>
              <w:tblCellMar>
                <w:left w:w="70" w:type="dxa"/>
                <w:right w:w="70" w:type="dxa"/>
              </w:tblCellMar>
            </w:tblPrEx>
          </w:tblPrExChange>
        </w:tblPrEx>
        <w:trPr>
          <w:trHeight w:val="300"/>
          <w:trPrChange w:id="20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0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1154A12" w14:textId="7A045550" w:rsidR="0053408F" w:rsidRPr="00352394" w:rsidRDefault="0053408F" w:rsidP="0053408F">
            <w:pPr>
              <w:jc w:val="center"/>
              <w:rPr>
                <w:i/>
                <w:iCs/>
                <w:color w:val="000000"/>
                <w:sz w:val="22"/>
                <w:szCs w:val="22"/>
              </w:rPr>
            </w:pPr>
            <w:ins w:id="204" w:author="Rinaldo Rabello" w:date="2022-07-11T15:33:00Z">
              <w:r w:rsidRPr="00352394">
                <w:rPr>
                  <w:i/>
                  <w:iCs/>
                  <w:color w:val="000000"/>
                  <w:sz w:val="22"/>
                  <w:szCs w:val="22"/>
                </w:rPr>
                <w:t>11</w:t>
              </w:r>
            </w:ins>
            <w:del w:id="205" w:author="Rinaldo Rabello" w:date="2022-07-11T15:33:00Z">
              <w:r w:rsidRPr="00352394" w:rsidDel="009E4029">
                <w:rPr>
                  <w:i/>
                  <w:iCs/>
                  <w:color w:val="000000"/>
                  <w:sz w:val="22"/>
                  <w:szCs w:val="22"/>
                </w:rPr>
                <w:delText>10</w:delText>
              </w:r>
            </w:del>
          </w:p>
        </w:tc>
        <w:tc>
          <w:tcPr>
            <w:tcW w:w="836" w:type="pct"/>
            <w:tcBorders>
              <w:top w:val="nil"/>
              <w:left w:val="nil"/>
              <w:bottom w:val="single" w:sz="8" w:space="0" w:color="000000"/>
              <w:right w:val="single" w:sz="8" w:space="0" w:color="000000"/>
            </w:tcBorders>
            <w:shd w:val="clear" w:color="auto" w:fill="auto"/>
            <w:vAlign w:val="center"/>
            <w:tcPrChange w:id="20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28C744DF" w14:textId="022A770B" w:rsidR="0053408F" w:rsidRPr="00352394" w:rsidRDefault="0053408F" w:rsidP="0053408F">
            <w:pPr>
              <w:jc w:val="center"/>
              <w:rPr>
                <w:i/>
                <w:iCs/>
                <w:color w:val="000000"/>
                <w:sz w:val="22"/>
                <w:szCs w:val="22"/>
              </w:rPr>
            </w:pPr>
            <w:r w:rsidRPr="00352394">
              <w:rPr>
                <w:i/>
                <w:iCs/>
                <w:color w:val="000000"/>
                <w:sz w:val="22"/>
                <w:szCs w:val="22"/>
              </w:rPr>
              <w:t>20/05/2023</w:t>
            </w:r>
          </w:p>
        </w:tc>
        <w:tc>
          <w:tcPr>
            <w:tcW w:w="902" w:type="pct"/>
            <w:tcBorders>
              <w:top w:val="nil"/>
              <w:left w:val="nil"/>
              <w:bottom w:val="single" w:sz="8" w:space="0" w:color="000000"/>
              <w:right w:val="single" w:sz="8" w:space="0" w:color="000000"/>
            </w:tcBorders>
            <w:shd w:val="clear" w:color="auto" w:fill="auto"/>
            <w:vAlign w:val="center"/>
            <w:tcPrChange w:id="20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FA9D88E" w14:textId="1D41A1F9" w:rsidR="0053408F" w:rsidRPr="00352394" w:rsidRDefault="0053408F" w:rsidP="0053408F">
            <w:pPr>
              <w:jc w:val="center"/>
              <w:rPr>
                <w:i/>
                <w:iCs/>
                <w:color w:val="000000"/>
                <w:sz w:val="22"/>
                <w:szCs w:val="22"/>
              </w:rPr>
            </w:pPr>
            <w:r w:rsidRPr="00352394">
              <w:rPr>
                <w:i/>
                <w:iCs/>
                <w:color w:val="000000"/>
                <w:sz w:val="22"/>
                <w:szCs w:val="22"/>
              </w:rPr>
              <w:t>0,4200%</w:t>
            </w:r>
          </w:p>
        </w:tc>
        <w:tc>
          <w:tcPr>
            <w:tcW w:w="478" w:type="pct"/>
            <w:tcBorders>
              <w:top w:val="nil"/>
              <w:left w:val="nil"/>
              <w:bottom w:val="single" w:sz="8" w:space="0" w:color="000000"/>
              <w:right w:val="single" w:sz="8" w:space="0" w:color="000000"/>
            </w:tcBorders>
            <w:shd w:val="clear" w:color="auto" w:fill="auto"/>
            <w:vAlign w:val="center"/>
            <w:tcPrChange w:id="20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1E5B81C" w14:textId="0D529C39" w:rsidR="0053408F" w:rsidRPr="00352394" w:rsidRDefault="0053408F" w:rsidP="0053408F">
            <w:pPr>
              <w:jc w:val="center"/>
              <w:rPr>
                <w:i/>
                <w:iCs/>
                <w:color w:val="000000"/>
                <w:sz w:val="22"/>
                <w:szCs w:val="22"/>
              </w:rPr>
            </w:pPr>
            <w:ins w:id="209" w:author="Rinaldo Rabello" w:date="2022-07-11T15:40:00Z">
              <w:r>
                <w:rPr>
                  <w:i/>
                  <w:iCs/>
                  <w:color w:val="000000"/>
                  <w:sz w:val="22"/>
                  <w:szCs w:val="22"/>
                </w:rPr>
                <w:t>67</w:t>
              </w:r>
            </w:ins>
            <w:del w:id="210" w:author="Rinaldo Rabello" w:date="2022-07-11T15:40:00Z">
              <w:r w:rsidDel="0053408F">
                <w:rPr>
                  <w:i/>
                  <w:iCs/>
                  <w:color w:val="000000"/>
                  <w:sz w:val="22"/>
                  <w:szCs w:val="22"/>
                </w:rPr>
                <w:delText>66</w:delText>
              </w:r>
            </w:del>
          </w:p>
        </w:tc>
        <w:tc>
          <w:tcPr>
            <w:tcW w:w="1212" w:type="pct"/>
            <w:tcBorders>
              <w:top w:val="nil"/>
              <w:left w:val="nil"/>
              <w:bottom w:val="single" w:sz="8" w:space="0" w:color="000000"/>
              <w:right w:val="single" w:sz="8" w:space="0" w:color="000000"/>
            </w:tcBorders>
            <w:shd w:val="clear" w:color="auto" w:fill="auto"/>
            <w:vAlign w:val="center"/>
            <w:tcPrChange w:id="21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54D4D76C" w14:textId="214CBE0D" w:rsidR="0053408F" w:rsidRPr="00352394" w:rsidRDefault="0053408F" w:rsidP="0053408F">
            <w:pPr>
              <w:jc w:val="center"/>
              <w:rPr>
                <w:i/>
                <w:iCs/>
                <w:color w:val="000000"/>
                <w:sz w:val="22"/>
                <w:szCs w:val="22"/>
              </w:rPr>
            </w:pPr>
            <w:r w:rsidRPr="00352394">
              <w:rPr>
                <w:i/>
                <w:iCs/>
                <w:color w:val="000000"/>
                <w:sz w:val="22"/>
                <w:szCs w:val="22"/>
              </w:rPr>
              <w:t>20/01/2028</w:t>
            </w:r>
          </w:p>
        </w:tc>
        <w:tc>
          <w:tcPr>
            <w:tcW w:w="1023" w:type="pct"/>
            <w:tcBorders>
              <w:top w:val="nil"/>
              <w:left w:val="nil"/>
              <w:bottom w:val="single" w:sz="8" w:space="0" w:color="000000"/>
              <w:right w:val="single" w:sz="8" w:space="0" w:color="000000"/>
            </w:tcBorders>
            <w:shd w:val="clear" w:color="auto" w:fill="auto"/>
            <w:vAlign w:val="center"/>
            <w:tcPrChange w:id="21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4592E7E" w14:textId="4B21AAB4" w:rsidR="0053408F" w:rsidRPr="00352394" w:rsidRDefault="0053408F" w:rsidP="0053408F">
            <w:pPr>
              <w:jc w:val="center"/>
              <w:rPr>
                <w:i/>
                <w:iCs/>
                <w:color w:val="000000"/>
                <w:sz w:val="22"/>
                <w:szCs w:val="22"/>
              </w:rPr>
            </w:pPr>
            <w:r w:rsidRPr="00352394">
              <w:rPr>
                <w:i/>
                <w:iCs/>
                <w:color w:val="000000"/>
                <w:sz w:val="22"/>
                <w:szCs w:val="22"/>
              </w:rPr>
              <w:t>1,1700%</w:t>
            </w:r>
          </w:p>
        </w:tc>
      </w:tr>
      <w:tr w:rsidR="0053408F" w:rsidRPr="00352394" w14:paraId="67756392" w14:textId="77777777" w:rsidTr="003B130F">
        <w:tblPrEx>
          <w:tblW w:w="5000" w:type="pct"/>
          <w:tblCellMar>
            <w:left w:w="70" w:type="dxa"/>
            <w:right w:w="70" w:type="dxa"/>
          </w:tblCellMar>
          <w:tblPrExChange w:id="213" w:author="Rinaldo Rabello" w:date="2022-07-11T15:33:00Z">
            <w:tblPrEx>
              <w:tblW w:w="5000" w:type="pct"/>
              <w:tblCellMar>
                <w:left w:w="70" w:type="dxa"/>
                <w:right w:w="70" w:type="dxa"/>
              </w:tblCellMar>
            </w:tblPrEx>
          </w:tblPrExChange>
        </w:tblPrEx>
        <w:trPr>
          <w:trHeight w:val="300"/>
          <w:trPrChange w:id="21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1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8DC6598" w14:textId="1349DAAC" w:rsidR="0053408F" w:rsidRPr="00352394" w:rsidRDefault="0053408F" w:rsidP="0053408F">
            <w:pPr>
              <w:jc w:val="center"/>
              <w:rPr>
                <w:i/>
                <w:iCs/>
                <w:color w:val="000000"/>
                <w:sz w:val="22"/>
                <w:szCs w:val="22"/>
              </w:rPr>
            </w:pPr>
            <w:ins w:id="216" w:author="Rinaldo Rabello" w:date="2022-07-11T15:33:00Z">
              <w:r w:rsidRPr="00352394">
                <w:rPr>
                  <w:i/>
                  <w:iCs/>
                  <w:color w:val="000000"/>
                  <w:sz w:val="22"/>
                  <w:szCs w:val="22"/>
                </w:rPr>
                <w:t>12</w:t>
              </w:r>
            </w:ins>
            <w:del w:id="217" w:author="Rinaldo Rabello" w:date="2022-07-11T15:33:00Z">
              <w:r w:rsidRPr="00352394" w:rsidDel="009E4029">
                <w:rPr>
                  <w:i/>
                  <w:iCs/>
                  <w:color w:val="000000"/>
                  <w:sz w:val="22"/>
                  <w:szCs w:val="22"/>
                </w:rPr>
                <w:delText>11</w:delText>
              </w:r>
            </w:del>
          </w:p>
        </w:tc>
        <w:tc>
          <w:tcPr>
            <w:tcW w:w="836" w:type="pct"/>
            <w:tcBorders>
              <w:top w:val="nil"/>
              <w:left w:val="nil"/>
              <w:bottom w:val="single" w:sz="8" w:space="0" w:color="000000"/>
              <w:right w:val="single" w:sz="8" w:space="0" w:color="000000"/>
            </w:tcBorders>
            <w:shd w:val="clear" w:color="auto" w:fill="auto"/>
            <w:vAlign w:val="center"/>
            <w:tcPrChange w:id="21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A325427" w14:textId="1D9C7F96" w:rsidR="0053408F" w:rsidRPr="00352394" w:rsidRDefault="0053408F" w:rsidP="0053408F">
            <w:pPr>
              <w:jc w:val="center"/>
              <w:rPr>
                <w:i/>
                <w:iCs/>
                <w:color w:val="000000"/>
                <w:sz w:val="22"/>
                <w:szCs w:val="22"/>
              </w:rPr>
            </w:pPr>
            <w:r w:rsidRPr="00352394">
              <w:rPr>
                <w:i/>
                <w:iCs/>
                <w:color w:val="000000"/>
                <w:sz w:val="22"/>
                <w:szCs w:val="22"/>
              </w:rPr>
              <w:t>20/06/2023</w:t>
            </w:r>
          </w:p>
        </w:tc>
        <w:tc>
          <w:tcPr>
            <w:tcW w:w="902" w:type="pct"/>
            <w:tcBorders>
              <w:top w:val="nil"/>
              <w:left w:val="nil"/>
              <w:bottom w:val="single" w:sz="8" w:space="0" w:color="000000"/>
              <w:right w:val="single" w:sz="8" w:space="0" w:color="000000"/>
            </w:tcBorders>
            <w:shd w:val="clear" w:color="auto" w:fill="auto"/>
            <w:vAlign w:val="center"/>
            <w:tcPrChange w:id="21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7D3577F" w14:textId="68BE3C47" w:rsidR="0053408F" w:rsidRPr="00352394" w:rsidRDefault="0053408F" w:rsidP="0053408F">
            <w:pPr>
              <w:jc w:val="center"/>
              <w:rPr>
                <w:i/>
                <w:iCs/>
                <w:color w:val="000000"/>
                <w:sz w:val="22"/>
                <w:szCs w:val="22"/>
              </w:rPr>
            </w:pPr>
            <w:r w:rsidRPr="00352394">
              <w:rPr>
                <w:i/>
                <w:iCs/>
                <w:color w:val="000000"/>
                <w:sz w:val="22"/>
                <w:szCs w:val="22"/>
              </w:rPr>
              <w:t>0,4200%</w:t>
            </w:r>
          </w:p>
        </w:tc>
        <w:tc>
          <w:tcPr>
            <w:tcW w:w="478" w:type="pct"/>
            <w:tcBorders>
              <w:top w:val="nil"/>
              <w:left w:val="nil"/>
              <w:bottom w:val="single" w:sz="8" w:space="0" w:color="000000"/>
              <w:right w:val="single" w:sz="8" w:space="0" w:color="000000"/>
            </w:tcBorders>
            <w:shd w:val="clear" w:color="auto" w:fill="auto"/>
            <w:vAlign w:val="center"/>
            <w:tcPrChange w:id="22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1D0A2BE" w14:textId="353FEDB5" w:rsidR="0053408F" w:rsidRPr="00352394" w:rsidRDefault="0053408F" w:rsidP="0053408F">
            <w:pPr>
              <w:jc w:val="center"/>
              <w:rPr>
                <w:i/>
                <w:iCs/>
                <w:color w:val="000000"/>
                <w:sz w:val="22"/>
                <w:szCs w:val="22"/>
              </w:rPr>
            </w:pPr>
            <w:ins w:id="221" w:author="Rinaldo Rabello" w:date="2022-07-11T15:40:00Z">
              <w:r>
                <w:rPr>
                  <w:i/>
                  <w:iCs/>
                  <w:color w:val="000000"/>
                  <w:sz w:val="22"/>
                  <w:szCs w:val="22"/>
                </w:rPr>
                <w:t>68</w:t>
              </w:r>
            </w:ins>
            <w:del w:id="222" w:author="Rinaldo Rabello" w:date="2022-07-11T15:40:00Z">
              <w:r w:rsidDel="0053408F">
                <w:rPr>
                  <w:i/>
                  <w:iCs/>
                  <w:color w:val="000000"/>
                  <w:sz w:val="22"/>
                  <w:szCs w:val="22"/>
                </w:rPr>
                <w:delText>67</w:delText>
              </w:r>
            </w:del>
          </w:p>
        </w:tc>
        <w:tc>
          <w:tcPr>
            <w:tcW w:w="1212" w:type="pct"/>
            <w:tcBorders>
              <w:top w:val="nil"/>
              <w:left w:val="nil"/>
              <w:bottom w:val="single" w:sz="8" w:space="0" w:color="000000"/>
              <w:right w:val="single" w:sz="8" w:space="0" w:color="000000"/>
            </w:tcBorders>
            <w:shd w:val="clear" w:color="auto" w:fill="auto"/>
            <w:vAlign w:val="center"/>
            <w:tcPrChange w:id="22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C001363" w14:textId="57F0F9EB" w:rsidR="0053408F" w:rsidRPr="00352394" w:rsidRDefault="0053408F" w:rsidP="0053408F">
            <w:pPr>
              <w:jc w:val="center"/>
              <w:rPr>
                <w:i/>
                <w:iCs/>
                <w:color w:val="000000"/>
                <w:sz w:val="22"/>
                <w:szCs w:val="22"/>
              </w:rPr>
            </w:pPr>
            <w:r w:rsidRPr="00352394">
              <w:rPr>
                <w:i/>
                <w:iCs/>
                <w:color w:val="000000"/>
                <w:sz w:val="22"/>
                <w:szCs w:val="22"/>
              </w:rPr>
              <w:t>20/02/2028</w:t>
            </w:r>
          </w:p>
        </w:tc>
        <w:tc>
          <w:tcPr>
            <w:tcW w:w="1023" w:type="pct"/>
            <w:tcBorders>
              <w:top w:val="nil"/>
              <w:left w:val="nil"/>
              <w:bottom w:val="single" w:sz="8" w:space="0" w:color="000000"/>
              <w:right w:val="single" w:sz="8" w:space="0" w:color="000000"/>
            </w:tcBorders>
            <w:shd w:val="clear" w:color="auto" w:fill="auto"/>
            <w:vAlign w:val="center"/>
            <w:tcPrChange w:id="22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9F497EE" w14:textId="63AA6253" w:rsidR="0053408F" w:rsidRPr="00352394" w:rsidRDefault="0053408F" w:rsidP="0053408F">
            <w:pPr>
              <w:jc w:val="center"/>
              <w:rPr>
                <w:i/>
                <w:iCs/>
                <w:color w:val="000000"/>
                <w:sz w:val="22"/>
                <w:szCs w:val="22"/>
              </w:rPr>
            </w:pPr>
            <w:r w:rsidRPr="00352394">
              <w:rPr>
                <w:i/>
                <w:iCs/>
                <w:color w:val="000000"/>
                <w:sz w:val="22"/>
                <w:szCs w:val="22"/>
              </w:rPr>
              <w:t>1,2300%</w:t>
            </w:r>
          </w:p>
        </w:tc>
      </w:tr>
      <w:tr w:rsidR="0053408F" w:rsidRPr="00352394" w14:paraId="40F74257" w14:textId="77777777" w:rsidTr="003B130F">
        <w:tblPrEx>
          <w:tblW w:w="5000" w:type="pct"/>
          <w:tblCellMar>
            <w:left w:w="70" w:type="dxa"/>
            <w:right w:w="70" w:type="dxa"/>
          </w:tblCellMar>
          <w:tblPrExChange w:id="225" w:author="Rinaldo Rabello" w:date="2022-07-11T15:33:00Z">
            <w:tblPrEx>
              <w:tblW w:w="5000" w:type="pct"/>
              <w:tblCellMar>
                <w:left w:w="70" w:type="dxa"/>
                <w:right w:w="70" w:type="dxa"/>
              </w:tblCellMar>
            </w:tblPrEx>
          </w:tblPrExChange>
        </w:tblPrEx>
        <w:trPr>
          <w:trHeight w:val="300"/>
          <w:trPrChange w:id="22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2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D79B746" w14:textId="1356AEA9" w:rsidR="0053408F" w:rsidRPr="00352394" w:rsidRDefault="0053408F" w:rsidP="0053408F">
            <w:pPr>
              <w:jc w:val="center"/>
              <w:rPr>
                <w:i/>
                <w:iCs/>
                <w:color w:val="000000"/>
                <w:sz w:val="22"/>
                <w:szCs w:val="22"/>
              </w:rPr>
            </w:pPr>
            <w:ins w:id="228" w:author="Rinaldo Rabello" w:date="2022-07-11T15:33:00Z">
              <w:r w:rsidRPr="00352394">
                <w:rPr>
                  <w:i/>
                  <w:iCs/>
                  <w:color w:val="000000"/>
                  <w:sz w:val="22"/>
                  <w:szCs w:val="22"/>
                </w:rPr>
                <w:t>13</w:t>
              </w:r>
            </w:ins>
            <w:del w:id="229" w:author="Rinaldo Rabello" w:date="2022-07-11T15:33:00Z">
              <w:r w:rsidRPr="00352394" w:rsidDel="009E4029">
                <w:rPr>
                  <w:i/>
                  <w:iCs/>
                  <w:color w:val="000000"/>
                  <w:sz w:val="22"/>
                  <w:szCs w:val="22"/>
                </w:rPr>
                <w:delText>12</w:delText>
              </w:r>
            </w:del>
          </w:p>
        </w:tc>
        <w:tc>
          <w:tcPr>
            <w:tcW w:w="836" w:type="pct"/>
            <w:tcBorders>
              <w:top w:val="nil"/>
              <w:left w:val="nil"/>
              <w:bottom w:val="single" w:sz="8" w:space="0" w:color="000000"/>
              <w:right w:val="single" w:sz="8" w:space="0" w:color="000000"/>
            </w:tcBorders>
            <w:shd w:val="clear" w:color="auto" w:fill="auto"/>
            <w:vAlign w:val="center"/>
            <w:tcPrChange w:id="23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6178CD19" w14:textId="6DC5665E" w:rsidR="0053408F" w:rsidRPr="00352394" w:rsidRDefault="0053408F" w:rsidP="0053408F">
            <w:pPr>
              <w:jc w:val="center"/>
              <w:rPr>
                <w:i/>
                <w:iCs/>
                <w:color w:val="000000"/>
                <w:sz w:val="22"/>
                <w:szCs w:val="22"/>
              </w:rPr>
            </w:pPr>
            <w:r w:rsidRPr="00352394">
              <w:rPr>
                <w:i/>
                <w:iCs/>
                <w:color w:val="000000"/>
                <w:sz w:val="22"/>
                <w:szCs w:val="22"/>
              </w:rPr>
              <w:t>20/07/2023</w:t>
            </w:r>
          </w:p>
        </w:tc>
        <w:tc>
          <w:tcPr>
            <w:tcW w:w="902" w:type="pct"/>
            <w:tcBorders>
              <w:top w:val="nil"/>
              <w:left w:val="nil"/>
              <w:bottom w:val="single" w:sz="8" w:space="0" w:color="000000"/>
              <w:right w:val="single" w:sz="8" w:space="0" w:color="000000"/>
            </w:tcBorders>
            <w:shd w:val="clear" w:color="auto" w:fill="auto"/>
            <w:vAlign w:val="center"/>
            <w:tcPrChange w:id="23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2611BA9" w14:textId="4757337A" w:rsidR="0053408F" w:rsidRPr="00352394" w:rsidRDefault="0053408F" w:rsidP="0053408F">
            <w:pPr>
              <w:jc w:val="center"/>
              <w:rPr>
                <w:i/>
                <w:iCs/>
                <w:color w:val="000000"/>
                <w:sz w:val="22"/>
                <w:szCs w:val="22"/>
              </w:rPr>
            </w:pPr>
            <w:r w:rsidRPr="00352394">
              <w:rPr>
                <w:i/>
                <w:iCs/>
                <w:color w:val="000000"/>
                <w:sz w:val="22"/>
                <w:szCs w:val="22"/>
              </w:rPr>
              <w:t>0,3500%</w:t>
            </w:r>
          </w:p>
        </w:tc>
        <w:tc>
          <w:tcPr>
            <w:tcW w:w="478" w:type="pct"/>
            <w:tcBorders>
              <w:top w:val="nil"/>
              <w:left w:val="nil"/>
              <w:bottom w:val="single" w:sz="8" w:space="0" w:color="000000"/>
              <w:right w:val="single" w:sz="8" w:space="0" w:color="000000"/>
            </w:tcBorders>
            <w:shd w:val="clear" w:color="auto" w:fill="auto"/>
            <w:vAlign w:val="center"/>
            <w:tcPrChange w:id="23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26F0B99" w14:textId="708EF8AA" w:rsidR="0053408F" w:rsidRPr="00352394" w:rsidRDefault="0053408F" w:rsidP="0053408F">
            <w:pPr>
              <w:jc w:val="center"/>
              <w:rPr>
                <w:i/>
                <w:iCs/>
                <w:color w:val="000000"/>
                <w:sz w:val="22"/>
                <w:szCs w:val="22"/>
              </w:rPr>
            </w:pPr>
            <w:ins w:id="233" w:author="Rinaldo Rabello" w:date="2022-07-11T15:40:00Z">
              <w:r>
                <w:rPr>
                  <w:i/>
                  <w:iCs/>
                  <w:color w:val="000000"/>
                  <w:sz w:val="22"/>
                  <w:szCs w:val="22"/>
                </w:rPr>
                <w:t>69</w:t>
              </w:r>
            </w:ins>
            <w:del w:id="234" w:author="Rinaldo Rabello" w:date="2022-07-11T15:40:00Z">
              <w:r w:rsidDel="0053408F">
                <w:rPr>
                  <w:i/>
                  <w:iCs/>
                  <w:color w:val="000000"/>
                  <w:sz w:val="22"/>
                  <w:szCs w:val="22"/>
                </w:rPr>
                <w:delText>68</w:delText>
              </w:r>
            </w:del>
          </w:p>
        </w:tc>
        <w:tc>
          <w:tcPr>
            <w:tcW w:w="1212" w:type="pct"/>
            <w:tcBorders>
              <w:top w:val="nil"/>
              <w:left w:val="nil"/>
              <w:bottom w:val="single" w:sz="8" w:space="0" w:color="000000"/>
              <w:right w:val="single" w:sz="8" w:space="0" w:color="000000"/>
            </w:tcBorders>
            <w:shd w:val="clear" w:color="auto" w:fill="auto"/>
            <w:vAlign w:val="center"/>
            <w:tcPrChange w:id="23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91CA0F5" w14:textId="67EBC9EC" w:rsidR="0053408F" w:rsidRPr="00352394" w:rsidRDefault="0053408F" w:rsidP="0053408F">
            <w:pPr>
              <w:jc w:val="center"/>
              <w:rPr>
                <w:i/>
                <w:iCs/>
                <w:color w:val="000000"/>
                <w:sz w:val="22"/>
                <w:szCs w:val="22"/>
              </w:rPr>
            </w:pPr>
            <w:r w:rsidRPr="00352394">
              <w:rPr>
                <w:i/>
                <w:iCs/>
                <w:color w:val="000000"/>
                <w:sz w:val="22"/>
                <w:szCs w:val="22"/>
              </w:rPr>
              <w:t>20/03/2028</w:t>
            </w:r>
          </w:p>
        </w:tc>
        <w:tc>
          <w:tcPr>
            <w:tcW w:w="1023" w:type="pct"/>
            <w:tcBorders>
              <w:top w:val="nil"/>
              <w:left w:val="nil"/>
              <w:bottom w:val="single" w:sz="8" w:space="0" w:color="000000"/>
              <w:right w:val="single" w:sz="8" w:space="0" w:color="000000"/>
            </w:tcBorders>
            <w:shd w:val="clear" w:color="auto" w:fill="auto"/>
            <w:vAlign w:val="center"/>
            <w:tcPrChange w:id="23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A57AF91" w14:textId="78572A32" w:rsidR="0053408F" w:rsidRPr="00352394" w:rsidRDefault="0053408F" w:rsidP="0053408F">
            <w:pPr>
              <w:jc w:val="center"/>
              <w:rPr>
                <w:i/>
                <w:iCs/>
                <w:color w:val="000000"/>
                <w:sz w:val="22"/>
                <w:szCs w:val="22"/>
              </w:rPr>
            </w:pPr>
            <w:r w:rsidRPr="00352394">
              <w:rPr>
                <w:i/>
                <w:iCs/>
                <w:color w:val="000000"/>
                <w:sz w:val="22"/>
                <w:szCs w:val="22"/>
              </w:rPr>
              <w:t>1,4000%</w:t>
            </w:r>
          </w:p>
        </w:tc>
      </w:tr>
      <w:tr w:rsidR="0053408F" w:rsidRPr="00352394" w14:paraId="5153F9B4" w14:textId="77777777" w:rsidTr="003B130F">
        <w:tblPrEx>
          <w:tblW w:w="5000" w:type="pct"/>
          <w:tblCellMar>
            <w:left w:w="70" w:type="dxa"/>
            <w:right w:w="70" w:type="dxa"/>
          </w:tblCellMar>
          <w:tblPrExChange w:id="237" w:author="Rinaldo Rabello" w:date="2022-07-11T15:33:00Z">
            <w:tblPrEx>
              <w:tblW w:w="5000" w:type="pct"/>
              <w:tblCellMar>
                <w:left w:w="70" w:type="dxa"/>
                <w:right w:w="70" w:type="dxa"/>
              </w:tblCellMar>
            </w:tblPrEx>
          </w:tblPrExChange>
        </w:tblPrEx>
        <w:trPr>
          <w:trHeight w:val="300"/>
          <w:trPrChange w:id="23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3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8B8D653" w14:textId="7F774961" w:rsidR="0053408F" w:rsidRPr="00352394" w:rsidRDefault="0053408F" w:rsidP="0053408F">
            <w:pPr>
              <w:jc w:val="center"/>
              <w:rPr>
                <w:i/>
                <w:iCs/>
                <w:color w:val="000000"/>
                <w:sz w:val="22"/>
                <w:szCs w:val="22"/>
              </w:rPr>
            </w:pPr>
            <w:ins w:id="240" w:author="Rinaldo Rabello" w:date="2022-07-11T15:33:00Z">
              <w:r w:rsidRPr="00352394">
                <w:rPr>
                  <w:i/>
                  <w:iCs/>
                  <w:color w:val="000000"/>
                  <w:sz w:val="22"/>
                  <w:szCs w:val="22"/>
                </w:rPr>
                <w:t>14</w:t>
              </w:r>
            </w:ins>
            <w:del w:id="241" w:author="Rinaldo Rabello" w:date="2022-07-11T15:33:00Z">
              <w:r w:rsidRPr="00352394" w:rsidDel="009E4029">
                <w:rPr>
                  <w:i/>
                  <w:iCs/>
                  <w:color w:val="000000"/>
                  <w:sz w:val="22"/>
                  <w:szCs w:val="22"/>
                </w:rPr>
                <w:delText>13</w:delText>
              </w:r>
            </w:del>
          </w:p>
        </w:tc>
        <w:tc>
          <w:tcPr>
            <w:tcW w:w="836" w:type="pct"/>
            <w:tcBorders>
              <w:top w:val="nil"/>
              <w:left w:val="nil"/>
              <w:bottom w:val="single" w:sz="8" w:space="0" w:color="000000"/>
              <w:right w:val="single" w:sz="8" w:space="0" w:color="000000"/>
            </w:tcBorders>
            <w:shd w:val="clear" w:color="auto" w:fill="auto"/>
            <w:vAlign w:val="center"/>
            <w:tcPrChange w:id="24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16031C60" w14:textId="7B46C830" w:rsidR="0053408F" w:rsidRPr="00352394" w:rsidRDefault="0053408F" w:rsidP="0053408F">
            <w:pPr>
              <w:jc w:val="center"/>
              <w:rPr>
                <w:i/>
                <w:iCs/>
                <w:color w:val="000000"/>
                <w:sz w:val="22"/>
                <w:szCs w:val="22"/>
              </w:rPr>
            </w:pPr>
            <w:r w:rsidRPr="00352394">
              <w:rPr>
                <w:i/>
                <w:iCs/>
                <w:color w:val="000000"/>
                <w:sz w:val="22"/>
                <w:szCs w:val="22"/>
              </w:rPr>
              <w:t>20/08/2023</w:t>
            </w:r>
          </w:p>
        </w:tc>
        <w:tc>
          <w:tcPr>
            <w:tcW w:w="902" w:type="pct"/>
            <w:tcBorders>
              <w:top w:val="nil"/>
              <w:left w:val="nil"/>
              <w:bottom w:val="single" w:sz="8" w:space="0" w:color="000000"/>
              <w:right w:val="single" w:sz="8" w:space="0" w:color="000000"/>
            </w:tcBorders>
            <w:shd w:val="clear" w:color="auto" w:fill="auto"/>
            <w:vAlign w:val="center"/>
            <w:tcPrChange w:id="24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06449C6" w14:textId="28A48984" w:rsidR="0053408F" w:rsidRPr="00352394" w:rsidRDefault="0053408F" w:rsidP="0053408F">
            <w:pPr>
              <w:jc w:val="center"/>
              <w:rPr>
                <w:i/>
                <w:iCs/>
                <w:color w:val="000000"/>
                <w:sz w:val="22"/>
                <w:szCs w:val="22"/>
              </w:rPr>
            </w:pPr>
            <w:r w:rsidRPr="00352394">
              <w:rPr>
                <w:i/>
                <w:iCs/>
                <w:color w:val="000000"/>
                <w:sz w:val="22"/>
                <w:szCs w:val="22"/>
              </w:rPr>
              <w:t>0,3500%</w:t>
            </w:r>
          </w:p>
        </w:tc>
        <w:tc>
          <w:tcPr>
            <w:tcW w:w="478" w:type="pct"/>
            <w:tcBorders>
              <w:top w:val="nil"/>
              <w:left w:val="nil"/>
              <w:bottom w:val="single" w:sz="8" w:space="0" w:color="000000"/>
              <w:right w:val="single" w:sz="8" w:space="0" w:color="000000"/>
            </w:tcBorders>
            <w:shd w:val="clear" w:color="auto" w:fill="auto"/>
            <w:vAlign w:val="center"/>
            <w:tcPrChange w:id="24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26EDB90" w14:textId="37E68FA3" w:rsidR="0053408F" w:rsidRPr="00352394" w:rsidRDefault="0053408F" w:rsidP="0053408F">
            <w:pPr>
              <w:jc w:val="center"/>
              <w:rPr>
                <w:i/>
                <w:iCs/>
                <w:color w:val="000000"/>
                <w:sz w:val="22"/>
                <w:szCs w:val="22"/>
              </w:rPr>
            </w:pPr>
            <w:ins w:id="245" w:author="Rinaldo Rabello" w:date="2022-07-11T15:40:00Z">
              <w:r>
                <w:rPr>
                  <w:i/>
                  <w:iCs/>
                  <w:color w:val="000000"/>
                  <w:sz w:val="22"/>
                  <w:szCs w:val="22"/>
                </w:rPr>
                <w:t>70</w:t>
              </w:r>
            </w:ins>
            <w:del w:id="246" w:author="Rinaldo Rabello" w:date="2022-07-11T15:40:00Z">
              <w:r w:rsidDel="0053408F">
                <w:rPr>
                  <w:i/>
                  <w:iCs/>
                  <w:color w:val="000000"/>
                  <w:sz w:val="22"/>
                  <w:szCs w:val="22"/>
                </w:rPr>
                <w:delText>69</w:delText>
              </w:r>
            </w:del>
          </w:p>
        </w:tc>
        <w:tc>
          <w:tcPr>
            <w:tcW w:w="1212" w:type="pct"/>
            <w:tcBorders>
              <w:top w:val="nil"/>
              <w:left w:val="nil"/>
              <w:bottom w:val="single" w:sz="8" w:space="0" w:color="000000"/>
              <w:right w:val="single" w:sz="8" w:space="0" w:color="000000"/>
            </w:tcBorders>
            <w:shd w:val="clear" w:color="auto" w:fill="auto"/>
            <w:vAlign w:val="center"/>
            <w:tcPrChange w:id="24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1EA0AB7" w14:textId="569A516D" w:rsidR="0053408F" w:rsidRPr="00352394" w:rsidRDefault="0053408F" w:rsidP="0053408F">
            <w:pPr>
              <w:jc w:val="center"/>
              <w:rPr>
                <w:i/>
                <w:iCs/>
                <w:color w:val="000000"/>
                <w:sz w:val="22"/>
                <w:szCs w:val="22"/>
              </w:rPr>
            </w:pPr>
            <w:r w:rsidRPr="00352394">
              <w:rPr>
                <w:i/>
                <w:iCs/>
                <w:color w:val="000000"/>
                <w:sz w:val="22"/>
                <w:szCs w:val="22"/>
              </w:rPr>
              <w:t>20/04/2028</w:t>
            </w:r>
          </w:p>
        </w:tc>
        <w:tc>
          <w:tcPr>
            <w:tcW w:w="1023" w:type="pct"/>
            <w:tcBorders>
              <w:top w:val="nil"/>
              <w:left w:val="nil"/>
              <w:bottom w:val="single" w:sz="8" w:space="0" w:color="000000"/>
              <w:right w:val="single" w:sz="8" w:space="0" w:color="000000"/>
            </w:tcBorders>
            <w:shd w:val="clear" w:color="auto" w:fill="auto"/>
            <w:vAlign w:val="center"/>
            <w:tcPrChange w:id="24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AA9DB6F" w14:textId="12E0995E" w:rsidR="0053408F" w:rsidRPr="00352394" w:rsidRDefault="0053408F" w:rsidP="0053408F">
            <w:pPr>
              <w:jc w:val="center"/>
              <w:rPr>
                <w:i/>
                <w:iCs/>
                <w:color w:val="000000"/>
                <w:sz w:val="22"/>
                <w:szCs w:val="22"/>
              </w:rPr>
            </w:pPr>
            <w:r w:rsidRPr="00352394">
              <w:rPr>
                <w:i/>
                <w:iCs/>
                <w:color w:val="000000"/>
                <w:sz w:val="22"/>
                <w:szCs w:val="22"/>
              </w:rPr>
              <w:t>1,2800%</w:t>
            </w:r>
          </w:p>
        </w:tc>
      </w:tr>
      <w:tr w:rsidR="0053408F" w:rsidRPr="00352394" w14:paraId="7302AAC4" w14:textId="77777777" w:rsidTr="003B130F">
        <w:tblPrEx>
          <w:tblW w:w="5000" w:type="pct"/>
          <w:tblCellMar>
            <w:left w:w="70" w:type="dxa"/>
            <w:right w:w="70" w:type="dxa"/>
          </w:tblCellMar>
          <w:tblPrExChange w:id="249" w:author="Rinaldo Rabello" w:date="2022-07-11T15:33:00Z">
            <w:tblPrEx>
              <w:tblW w:w="5000" w:type="pct"/>
              <w:tblCellMar>
                <w:left w:w="70" w:type="dxa"/>
                <w:right w:w="70" w:type="dxa"/>
              </w:tblCellMar>
            </w:tblPrEx>
          </w:tblPrExChange>
        </w:tblPrEx>
        <w:trPr>
          <w:trHeight w:val="300"/>
          <w:trPrChange w:id="25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5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D9F5A11" w14:textId="1E471317" w:rsidR="0053408F" w:rsidRPr="00352394" w:rsidRDefault="0053408F" w:rsidP="0053408F">
            <w:pPr>
              <w:jc w:val="center"/>
              <w:rPr>
                <w:i/>
                <w:iCs/>
                <w:color w:val="000000"/>
                <w:sz w:val="22"/>
                <w:szCs w:val="22"/>
              </w:rPr>
            </w:pPr>
            <w:ins w:id="252" w:author="Rinaldo Rabello" w:date="2022-07-11T15:33:00Z">
              <w:r w:rsidRPr="00352394">
                <w:rPr>
                  <w:i/>
                  <w:iCs/>
                  <w:color w:val="000000"/>
                  <w:sz w:val="22"/>
                  <w:szCs w:val="22"/>
                </w:rPr>
                <w:t>15</w:t>
              </w:r>
            </w:ins>
            <w:del w:id="253" w:author="Rinaldo Rabello" w:date="2022-07-11T15:33:00Z">
              <w:r w:rsidRPr="00352394" w:rsidDel="009E4029">
                <w:rPr>
                  <w:i/>
                  <w:iCs/>
                  <w:color w:val="000000"/>
                  <w:sz w:val="22"/>
                  <w:szCs w:val="22"/>
                </w:rPr>
                <w:delText>14</w:delText>
              </w:r>
            </w:del>
          </w:p>
        </w:tc>
        <w:tc>
          <w:tcPr>
            <w:tcW w:w="836" w:type="pct"/>
            <w:tcBorders>
              <w:top w:val="nil"/>
              <w:left w:val="nil"/>
              <w:bottom w:val="single" w:sz="8" w:space="0" w:color="000000"/>
              <w:right w:val="single" w:sz="8" w:space="0" w:color="000000"/>
            </w:tcBorders>
            <w:shd w:val="clear" w:color="auto" w:fill="auto"/>
            <w:vAlign w:val="center"/>
            <w:tcPrChange w:id="25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054EF254" w14:textId="0F7A5212" w:rsidR="0053408F" w:rsidRPr="00352394" w:rsidRDefault="0053408F" w:rsidP="0053408F">
            <w:pPr>
              <w:jc w:val="center"/>
              <w:rPr>
                <w:i/>
                <w:iCs/>
                <w:color w:val="000000"/>
                <w:sz w:val="22"/>
                <w:szCs w:val="22"/>
              </w:rPr>
            </w:pPr>
            <w:r w:rsidRPr="00352394">
              <w:rPr>
                <w:i/>
                <w:iCs/>
                <w:color w:val="000000"/>
                <w:sz w:val="22"/>
                <w:szCs w:val="22"/>
              </w:rPr>
              <w:t>20/09/2023</w:t>
            </w:r>
          </w:p>
        </w:tc>
        <w:tc>
          <w:tcPr>
            <w:tcW w:w="902" w:type="pct"/>
            <w:tcBorders>
              <w:top w:val="nil"/>
              <w:left w:val="nil"/>
              <w:bottom w:val="single" w:sz="8" w:space="0" w:color="000000"/>
              <w:right w:val="single" w:sz="8" w:space="0" w:color="000000"/>
            </w:tcBorders>
            <w:shd w:val="clear" w:color="auto" w:fill="auto"/>
            <w:vAlign w:val="center"/>
            <w:tcPrChange w:id="25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0B3442D" w14:textId="2539DEDB" w:rsidR="0053408F" w:rsidRPr="00352394" w:rsidRDefault="0053408F" w:rsidP="0053408F">
            <w:pPr>
              <w:jc w:val="center"/>
              <w:rPr>
                <w:i/>
                <w:iCs/>
                <w:color w:val="000000"/>
                <w:sz w:val="22"/>
                <w:szCs w:val="22"/>
              </w:rPr>
            </w:pPr>
            <w:r w:rsidRPr="00352394">
              <w:rPr>
                <w:i/>
                <w:iCs/>
                <w:color w:val="000000"/>
                <w:sz w:val="22"/>
                <w:szCs w:val="22"/>
              </w:rPr>
              <w:t>0,4000%</w:t>
            </w:r>
          </w:p>
        </w:tc>
        <w:tc>
          <w:tcPr>
            <w:tcW w:w="478" w:type="pct"/>
            <w:tcBorders>
              <w:top w:val="nil"/>
              <w:left w:val="nil"/>
              <w:bottom w:val="single" w:sz="8" w:space="0" w:color="000000"/>
              <w:right w:val="single" w:sz="8" w:space="0" w:color="000000"/>
            </w:tcBorders>
            <w:shd w:val="clear" w:color="auto" w:fill="auto"/>
            <w:vAlign w:val="center"/>
            <w:tcPrChange w:id="25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84B4D03" w14:textId="2321400D" w:rsidR="0053408F" w:rsidRPr="00352394" w:rsidRDefault="0053408F" w:rsidP="0053408F">
            <w:pPr>
              <w:jc w:val="center"/>
              <w:rPr>
                <w:i/>
                <w:iCs/>
                <w:color w:val="000000"/>
                <w:sz w:val="22"/>
                <w:szCs w:val="22"/>
              </w:rPr>
            </w:pPr>
            <w:ins w:id="257" w:author="Rinaldo Rabello" w:date="2022-07-11T15:40:00Z">
              <w:r>
                <w:rPr>
                  <w:i/>
                  <w:iCs/>
                  <w:color w:val="000000"/>
                  <w:sz w:val="22"/>
                  <w:szCs w:val="22"/>
                </w:rPr>
                <w:t>71</w:t>
              </w:r>
            </w:ins>
            <w:del w:id="258" w:author="Rinaldo Rabello" w:date="2022-07-11T15:40:00Z">
              <w:r w:rsidDel="0053408F">
                <w:rPr>
                  <w:i/>
                  <w:iCs/>
                  <w:color w:val="000000"/>
                  <w:sz w:val="22"/>
                  <w:szCs w:val="22"/>
                </w:rPr>
                <w:delText>70</w:delText>
              </w:r>
            </w:del>
          </w:p>
        </w:tc>
        <w:tc>
          <w:tcPr>
            <w:tcW w:w="1212" w:type="pct"/>
            <w:tcBorders>
              <w:top w:val="nil"/>
              <w:left w:val="nil"/>
              <w:bottom w:val="single" w:sz="8" w:space="0" w:color="000000"/>
              <w:right w:val="single" w:sz="8" w:space="0" w:color="000000"/>
            </w:tcBorders>
            <w:shd w:val="clear" w:color="auto" w:fill="auto"/>
            <w:vAlign w:val="center"/>
            <w:tcPrChange w:id="25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BD63DB0" w14:textId="63624D28" w:rsidR="0053408F" w:rsidRPr="00352394" w:rsidRDefault="0053408F" w:rsidP="0053408F">
            <w:pPr>
              <w:jc w:val="center"/>
              <w:rPr>
                <w:i/>
                <w:iCs/>
                <w:color w:val="000000"/>
                <w:sz w:val="22"/>
                <w:szCs w:val="22"/>
              </w:rPr>
            </w:pPr>
            <w:r w:rsidRPr="00352394">
              <w:rPr>
                <w:i/>
                <w:iCs/>
                <w:color w:val="000000"/>
                <w:sz w:val="22"/>
                <w:szCs w:val="22"/>
              </w:rPr>
              <w:t>20/05/2028</w:t>
            </w:r>
          </w:p>
        </w:tc>
        <w:tc>
          <w:tcPr>
            <w:tcW w:w="1023" w:type="pct"/>
            <w:tcBorders>
              <w:top w:val="nil"/>
              <w:left w:val="nil"/>
              <w:bottom w:val="single" w:sz="8" w:space="0" w:color="000000"/>
              <w:right w:val="single" w:sz="8" w:space="0" w:color="000000"/>
            </w:tcBorders>
            <w:shd w:val="clear" w:color="auto" w:fill="auto"/>
            <w:vAlign w:val="center"/>
            <w:tcPrChange w:id="26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5095B5C" w14:textId="1F98E159" w:rsidR="0053408F" w:rsidRPr="00352394" w:rsidRDefault="0053408F" w:rsidP="0053408F">
            <w:pPr>
              <w:jc w:val="center"/>
              <w:rPr>
                <w:i/>
                <w:iCs/>
                <w:color w:val="000000"/>
                <w:sz w:val="22"/>
                <w:szCs w:val="22"/>
              </w:rPr>
            </w:pPr>
            <w:r w:rsidRPr="00352394">
              <w:rPr>
                <w:i/>
                <w:iCs/>
                <w:color w:val="000000"/>
                <w:sz w:val="22"/>
                <w:szCs w:val="22"/>
              </w:rPr>
              <w:t>1,3800%</w:t>
            </w:r>
          </w:p>
        </w:tc>
      </w:tr>
      <w:tr w:rsidR="0053408F" w:rsidRPr="00352394" w14:paraId="279EDD4C" w14:textId="77777777" w:rsidTr="003B130F">
        <w:tblPrEx>
          <w:tblW w:w="5000" w:type="pct"/>
          <w:tblCellMar>
            <w:left w:w="70" w:type="dxa"/>
            <w:right w:w="70" w:type="dxa"/>
          </w:tblCellMar>
          <w:tblPrExChange w:id="261" w:author="Rinaldo Rabello" w:date="2022-07-11T15:33:00Z">
            <w:tblPrEx>
              <w:tblW w:w="5000" w:type="pct"/>
              <w:tblCellMar>
                <w:left w:w="70" w:type="dxa"/>
                <w:right w:w="70" w:type="dxa"/>
              </w:tblCellMar>
            </w:tblPrEx>
          </w:tblPrExChange>
        </w:tblPrEx>
        <w:trPr>
          <w:trHeight w:val="300"/>
          <w:trPrChange w:id="26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6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485E12F2" w14:textId="27B40EC8" w:rsidR="0053408F" w:rsidRPr="00352394" w:rsidRDefault="0053408F" w:rsidP="0053408F">
            <w:pPr>
              <w:jc w:val="center"/>
              <w:rPr>
                <w:i/>
                <w:iCs/>
                <w:color w:val="000000"/>
                <w:sz w:val="22"/>
                <w:szCs w:val="22"/>
              </w:rPr>
            </w:pPr>
            <w:ins w:id="264" w:author="Rinaldo Rabello" w:date="2022-07-11T15:33:00Z">
              <w:r w:rsidRPr="00352394">
                <w:rPr>
                  <w:i/>
                  <w:iCs/>
                  <w:color w:val="000000"/>
                  <w:sz w:val="22"/>
                  <w:szCs w:val="22"/>
                </w:rPr>
                <w:t>16</w:t>
              </w:r>
            </w:ins>
            <w:del w:id="265" w:author="Rinaldo Rabello" w:date="2022-07-11T15:33:00Z">
              <w:r w:rsidRPr="00352394" w:rsidDel="009E4029">
                <w:rPr>
                  <w:i/>
                  <w:iCs/>
                  <w:color w:val="000000"/>
                  <w:sz w:val="22"/>
                  <w:szCs w:val="22"/>
                </w:rPr>
                <w:delText>15</w:delText>
              </w:r>
            </w:del>
          </w:p>
        </w:tc>
        <w:tc>
          <w:tcPr>
            <w:tcW w:w="836" w:type="pct"/>
            <w:tcBorders>
              <w:top w:val="nil"/>
              <w:left w:val="nil"/>
              <w:bottom w:val="single" w:sz="8" w:space="0" w:color="000000"/>
              <w:right w:val="single" w:sz="8" w:space="0" w:color="000000"/>
            </w:tcBorders>
            <w:shd w:val="clear" w:color="auto" w:fill="auto"/>
            <w:vAlign w:val="center"/>
            <w:tcPrChange w:id="26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C099D90" w14:textId="7D2660D9" w:rsidR="0053408F" w:rsidRPr="00352394" w:rsidRDefault="0053408F" w:rsidP="0053408F">
            <w:pPr>
              <w:jc w:val="center"/>
              <w:rPr>
                <w:i/>
                <w:iCs/>
                <w:color w:val="000000"/>
                <w:sz w:val="22"/>
                <w:szCs w:val="22"/>
              </w:rPr>
            </w:pPr>
            <w:r w:rsidRPr="00352394">
              <w:rPr>
                <w:i/>
                <w:iCs/>
                <w:color w:val="000000"/>
                <w:sz w:val="22"/>
                <w:szCs w:val="22"/>
              </w:rPr>
              <w:t>20/10/2023</w:t>
            </w:r>
          </w:p>
        </w:tc>
        <w:tc>
          <w:tcPr>
            <w:tcW w:w="902" w:type="pct"/>
            <w:tcBorders>
              <w:top w:val="nil"/>
              <w:left w:val="nil"/>
              <w:bottom w:val="single" w:sz="8" w:space="0" w:color="000000"/>
              <w:right w:val="single" w:sz="8" w:space="0" w:color="000000"/>
            </w:tcBorders>
            <w:shd w:val="clear" w:color="auto" w:fill="auto"/>
            <w:vAlign w:val="center"/>
            <w:tcPrChange w:id="26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7EE7A5F" w14:textId="7E72746F" w:rsidR="0053408F" w:rsidRPr="00352394" w:rsidRDefault="0053408F" w:rsidP="0053408F">
            <w:pPr>
              <w:jc w:val="center"/>
              <w:rPr>
                <w:i/>
                <w:iCs/>
                <w:color w:val="000000"/>
                <w:sz w:val="22"/>
                <w:szCs w:val="22"/>
              </w:rPr>
            </w:pPr>
            <w:r w:rsidRPr="00352394">
              <w:rPr>
                <w:i/>
                <w:iCs/>
                <w:color w:val="000000"/>
                <w:sz w:val="22"/>
                <w:szCs w:val="22"/>
              </w:rPr>
              <w:t>0,4400%</w:t>
            </w:r>
          </w:p>
        </w:tc>
        <w:tc>
          <w:tcPr>
            <w:tcW w:w="478" w:type="pct"/>
            <w:tcBorders>
              <w:top w:val="nil"/>
              <w:left w:val="nil"/>
              <w:bottom w:val="single" w:sz="8" w:space="0" w:color="000000"/>
              <w:right w:val="single" w:sz="8" w:space="0" w:color="000000"/>
            </w:tcBorders>
            <w:shd w:val="clear" w:color="auto" w:fill="auto"/>
            <w:vAlign w:val="center"/>
            <w:tcPrChange w:id="26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2D97F48" w14:textId="4DA2F269" w:rsidR="0053408F" w:rsidRPr="00352394" w:rsidRDefault="0053408F" w:rsidP="0053408F">
            <w:pPr>
              <w:jc w:val="center"/>
              <w:rPr>
                <w:i/>
                <w:iCs/>
                <w:color w:val="000000"/>
                <w:sz w:val="22"/>
                <w:szCs w:val="22"/>
              </w:rPr>
            </w:pPr>
            <w:ins w:id="269" w:author="Rinaldo Rabello" w:date="2022-07-11T15:40:00Z">
              <w:r>
                <w:rPr>
                  <w:i/>
                  <w:iCs/>
                  <w:color w:val="000000"/>
                  <w:sz w:val="22"/>
                  <w:szCs w:val="22"/>
                </w:rPr>
                <w:t>72</w:t>
              </w:r>
            </w:ins>
            <w:del w:id="270" w:author="Rinaldo Rabello" w:date="2022-07-11T15:40:00Z">
              <w:r w:rsidDel="0053408F">
                <w:rPr>
                  <w:i/>
                  <w:iCs/>
                  <w:color w:val="000000"/>
                  <w:sz w:val="22"/>
                  <w:szCs w:val="22"/>
                </w:rPr>
                <w:delText>71</w:delText>
              </w:r>
            </w:del>
          </w:p>
        </w:tc>
        <w:tc>
          <w:tcPr>
            <w:tcW w:w="1212" w:type="pct"/>
            <w:tcBorders>
              <w:top w:val="nil"/>
              <w:left w:val="nil"/>
              <w:bottom w:val="single" w:sz="8" w:space="0" w:color="000000"/>
              <w:right w:val="single" w:sz="8" w:space="0" w:color="000000"/>
            </w:tcBorders>
            <w:shd w:val="clear" w:color="auto" w:fill="auto"/>
            <w:vAlign w:val="center"/>
            <w:tcPrChange w:id="27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CF4AEDE" w14:textId="1C2499CC" w:rsidR="0053408F" w:rsidRPr="00352394" w:rsidRDefault="0053408F" w:rsidP="0053408F">
            <w:pPr>
              <w:jc w:val="center"/>
              <w:rPr>
                <w:i/>
                <w:iCs/>
                <w:color w:val="000000"/>
                <w:sz w:val="22"/>
                <w:szCs w:val="22"/>
              </w:rPr>
            </w:pPr>
            <w:r w:rsidRPr="00352394">
              <w:rPr>
                <w:i/>
                <w:iCs/>
                <w:color w:val="000000"/>
                <w:sz w:val="22"/>
                <w:szCs w:val="22"/>
              </w:rPr>
              <w:t>20/06/2028</w:t>
            </w:r>
          </w:p>
        </w:tc>
        <w:tc>
          <w:tcPr>
            <w:tcW w:w="1023" w:type="pct"/>
            <w:tcBorders>
              <w:top w:val="nil"/>
              <w:left w:val="nil"/>
              <w:bottom w:val="single" w:sz="8" w:space="0" w:color="000000"/>
              <w:right w:val="single" w:sz="8" w:space="0" w:color="000000"/>
            </w:tcBorders>
            <w:shd w:val="clear" w:color="auto" w:fill="auto"/>
            <w:vAlign w:val="center"/>
            <w:tcPrChange w:id="27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11E55FF4" w14:textId="021C77C6" w:rsidR="0053408F" w:rsidRPr="00352394" w:rsidRDefault="0053408F" w:rsidP="0053408F">
            <w:pPr>
              <w:jc w:val="center"/>
              <w:rPr>
                <w:i/>
                <w:iCs/>
                <w:color w:val="000000"/>
                <w:sz w:val="22"/>
                <w:szCs w:val="22"/>
              </w:rPr>
            </w:pPr>
            <w:r w:rsidRPr="00352394">
              <w:rPr>
                <w:i/>
                <w:iCs/>
                <w:color w:val="000000"/>
                <w:sz w:val="22"/>
                <w:szCs w:val="22"/>
              </w:rPr>
              <w:t>1,4100%</w:t>
            </w:r>
          </w:p>
        </w:tc>
      </w:tr>
      <w:tr w:rsidR="0053408F" w:rsidRPr="00352394" w14:paraId="2ECF1FFF" w14:textId="77777777" w:rsidTr="003B130F">
        <w:tblPrEx>
          <w:tblW w:w="5000" w:type="pct"/>
          <w:tblCellMar>
            <w:left w:w="70" w:type="dxa"/>
            <w:right w:w="70" w:type="dxa"/>
          </w:tblCellMar>
          <w:tblPrExChange w:id="273" w:author="Rinaldo Rabello" w:date="2022-07-11T15:33:00Z">
            <w:tblPrEx>
              <w:tblW w:w="5000" w:type="pct"/>
              <w:tblCellMar>
                <w:left w:w="70" w:type="dxa"/>
                <w:right w:w="70" w:type="dxa"/>
              </w:tblCellMar>
            </w:tblPrEx>
          </w:tblPrExChange>
        </w:tblPrEx>
        <w:trPr>
          <w:trHeight w:val="300"/>
          <w:trPrChange w:id="27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7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49C754B" w14:textId="41A7D5B0" w:rsidR="0053408F" w:rsidRPr="00352394" w:rsidRDefault="0053408F" w:rsidP="0053408F">
            <w:pPr>
              <w:jc w:val="center"/>
              <w:rPr>
                <w:i/>
                <w:iCs/>
                <w:color w:val="000000"/>
                <w:sz w:val="22"/>
                <w:szCs w:val="22"/>
              </w:rPr>
            </w:pPr>
            <w:ins w:id="276" w:author="Rinaldo Rabello" w:date="2022-07-11T15:33:00Z">
              <w:r w:rsidRPr="00352394">
                <w:rPr>
                  <w:i/>
                  <w:iCs/>
                  <w:color w:val="000000"/>
                  <w:sz w:val="22"/>
                  <w:szCs w:val="22"/>
                </w:rPr>
                <w:t>17</w:t>
              </w:r>
            </w:ins>
            <w:del w:id="277" w:author="Rinaldo Rabello" w:date="2022-07-11T15:33:00Z">
              <w:r w:rsidRPr="00352394" w:rsidDel="009E4029">
                <w:rPr>
                  <w:i/>
                  <w:iCs/>
                  <w:color w:val="000000"/>
                  <w:sz w:val="22"/>
                  <w:szCs w:val="22"/>
                </w:rPr>
                <w:delText>16</w:delText>
              </w:r>
            </w:del>
          </w:p>
        </w:tc>
        <w:tc>
          <w:tcPr>
            <w:tcW w:w="836" w:type="pct"/>
            <w:tcBorders>
              <w:top w:val="nil"/>
              <w:left w:val="nil"/>
              <w:bottom w:val="single" w:sz="8" w:space="0" w:color="000000"/>
              <w:right w:val="single" w:sz="8" w:space="0" w:color="000000"/>
            </w:tcBorders>
            <w:shd w:val="clear" w:color="auto" w:fill="auto"/>
            <w:vAlign w:val="center"/>
            <w:tcPrChange w:id="27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14C7910" w14:textId="46573818" w:rsidR="0053408F" w:rsidRPr="00352394" w:rsidRDefault="0053408F" w:rsidP="0053408F">
            <w:pPr>
              <w:jc w:val="center"/>
              <w:rPr>
                <w:i/>
                <w:iCs/>
                <w:color w:val="000000"/>
                <w:sz w:val="22"/>
                <w:szCs w:val="22"/>
              </w:rPr>
            </w:pPr>
            <w:r w:rsidRPr="00352394">
              <w:rPr>
                <w:i/>
                <w:iCs/>
                <w:color w:val="000000"/>
                <w:sz w:val="22"/>
                <w:szCs w:val="22"/>
              </w:rPr>
              <w:t>20/11/2023</w:t>
            </w:r>
          </w:p>
        </w:tc>
        <w:tc>
          <w:tcPr>
            <w:tcW w:w="902" w:type="pct"/>
            <w:tcBorders>
              <w:top w:val="nil"/>
              <w:left w:val="nil"/>
              <w:bottom w:val="single" w:sz="8" w:space="0" w:color="000000"/>
              <w:right w:val="single" w:sz="8" w:space="0" w:color="000000"/>
            </w:tcBorders>
            <w:shd w:val="clear" w:color="auto" w:fill="auto"/>
            <w:vAlign w:val="center"/>
            <w:tcPrChange w:id="27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DCD4B34" w14:textId="326963E6" w:rsidR="0053408F" w:rsidRPr="00352394" w:rsidRDefault="0053408F" w:rsidP="0053408F">
            <w:pPr>
              <w:jc w:val="center"/>
              <w:rPr>
                <w:i/>
                <w:iCs/>
                <w:color w:val="000000"/>
                <w:sz w:val="22"/>
                <w:szCs w:val="22"/>
              </w:rPr>
            </w:pPr>
            <w:r w:rsidRPr="00352394">
              <w:rPr>
                <w:i/>
                <w:iCs/>
                <w:color w:val="000000"/>
                <w:sz w:val="22"/>
                <w:szCs w:val="22"/>
              </w:rPr>
              <w:t>0,5300%</w:t>
            </w:r>
          </w:p>
        </w:tc>
        <w:tc>
          <w:tcPr>
            <w:tcW w:w="478" w:type="pct"/>
            <w:tcBorders>
              <w:top w:val="nil"/>
              <w:left w:val="nil"/>
              <w:bottom w:val="single" w:sz="8" w:space="0" w:color="000000"/>
              <w:right w:val="single" w:sz="8" w:space="0" w:color="000000"/>
            </w:tcBorders>
            <w:shd w:val="clear" w:color="auto" w:fill="auto"/>
            <w:vAlign w:val="center"/>
            <w:tcPrChange w:id="28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7CAF56A" w14:textId="7F3A8F1E" w:rsidR="0053408F" w:rsidRPr="00352394" w:rsidRDefault="0053408F" w:rsidP="0053408F">
            <w:pPr>
              <w:jc w:val="center"/>
              <w:rPr>
                <w:i/>
                <w:iCs/>
                <w:color w:val="000000"/>
                <w:sz w:val="22"/>
                <w:szCs w:val="22"/>
              </w:rPr>
            </w:pPr>
            <w:ins w:id="281" w:author="Rinaldo Rabello" w:date="2022-07-11T15:40:00Z">
              <w:r>
                <w:rPr>
                  <w:i/>
                  <w:iCs/>
                  <w:color w:val="000000"/>
                  <w:sz w:val="22"/>
                  <w:szCs w:val="22"/>
                </w:rPr>
                <w:t>73</w:t>
              </w:r>
            </w:ins>
            <w:del w:id="282" w:author="Rinaldo Rabello" w:date="2022-07-11T15:40:00Z">
              <w:r w:rsidDel="0053408F">
                <w:rPr>
                  <w:i/>
                  <w:iCs/>
                  <w:color w:val="000000"/>
                  <w:sz w:val="22"/>
                  <w:szCs w:val="22"/>
                </w:rPr>
                <w:delText>72</w:delText>
              </w:r>
            </w:del>
          </w:p>
        </w:tc>
        <w:tc>
          <w:tcPr>
            <w:tcW w:w="1212" w:type="pct"/>
            <w:tcBorders>
              <w:top w:val="nil"/>
              <w:left w:val="nil"/>
              <w:bottom w:val="single" w:sz="8" w:space="0" w:color="000000"/>
              <w:right w:val="single" w:sz="8" w:space="0" w:color="000000"/>
            </w:tcBorders>
            <w:shd w:val="clear" w:color="auto" w:fill="auto"/>
            <w:vAlign w:val="center"/>
            <w:tcPrChange w:id="28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5035B029" w14:textId="6A649E8C" w:rsidR="0053408F" w:rsidRPr="00352394" w:rsidRDefault="0053408F" w:rsidP="0053408F">
            <w:pPr>
              <w:jc w:val="center"/>
              <w:rPr>
                <w:i/>
                <w:iCs/>
                <w:color w:val="000000"/>
                <w:sz w:val="22"/>
                <w:szCs w:val="22"/>
              </w:rPr>
            </w:pPr>
            <w:r w:rsidRPr="00352394">
              <w:rPr>
                <w:i/>
                <w:iCs/>
                <w:color w:val="000000"/>
                <w:sz w:val="22"/>
                <w:szCs w:val="22"/>
              </w:rPr>
              <w:t>20/07/2028</w:t>
            </w:r>
          </w:p>
        </w:tc>
        <w:tc>
          <w:tcPr>
            <w:tcW w:w="1023" w:type="pct"/>
            <w:tcBorders>
              <w:top w:val="nil"/>
              <w:left w:val="nil"/>
              <w:bottom w:val="single" w:sz="8" w:space="0" w:color="000000"/>
              <w:right w:val="single" w:sz="8" w:space="0" w:color="000000"/>
            </w:tcBorders>
            <w:shd w:val="clear" w:color="auto" w:fill="auto"/>
            <w:vAlign w:val="center"/>
            <w:tcPrChange w:id="28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36B3E7C4" w14:textId="1960EFA5" w:rsidR="0053408F" w:rsidRPr="00352394" w:rsidRDefault="0053408F" w:rsidP="0053408F">
            <w:pPr>
              <w:jc w:val="center"/>
              <w:rPr>
                <w:i/>
                <w:iCs/>
                <w:color w:val="000000"/>
                <w:sz w:val="22"/>
                <w:szCs w:val="22"/>
              </w:rPr>
            </w:pPr>
            <w:r w:rsidRPr="00352394">
              <w:rPr>
                <w:i/>
                <w:iCs/>
                <w:color w:val="000000"/>
                <w:sz w:val="22"/>
                <w:szCs w:val="22"/>
              </w:rPr>
              <w:t>1,3600%</w:t>
            </w:r>
          </w:p>
        </w:tc>
      </w:tr>
      <w:tr w:rsidR="0053408F" w:rsidRPr="00352394" w14:paraId="103F0D77" w14:textId="77777777" w:rsidTr="003B130F">
        <w:tblPrEx>
          <w:tblW w:w="5000" w:type="pct"/>
          <w:tblCellMar>
            <w:left w:w="70" w:type="dxa"/>
            <w:right w:w="70" w:type="dxa"/>
          </w:tblCellMar>
          <w:tblPrExChange w:id="285" w:author="Rinaldo Rabello" w:date="2022-07-11T15:33:00Z">
            <w:tblPrEx>
              <w:tblW w:w="5000" w:type="pct"/>
              <w:tblCellMar>
                <w:left w:w="70" w:type="dxa"/>
                <w:right w:w="70" w:type="dxa"/>
              </w:tblCellMar>
            </w:tblPrEx>
          </w:tblPrExChange>
        </w:tblPrEx>
        <w:trPr>
          <w:trHeight w:val="300"/>
          <w:trPrChange w:id="28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8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B0B52A6" w14:textId="5EBDA245" w:rsidR="0053408F" w:rsidRPr="00352394" w:rsidRDefault="0053408F" w:rsidP="0053408F">
            <w:pPr>
              <w:jc w:val="center"/>
              <w:rPr>
                <w:i/>
                <w:iCs/>
                <w:color w:val="000000"/>
                <w:sz w:val="22"/>
                <w:szCs w:val="22"/>
              </w:rPr>
            </w:pPr>
            <w:ins w:id="288" w:author="Rinaldo Rabello" w:date="2022-07-11T15:33:00Z">
              <w:r w:rsidRPr="00352394">
                <w:rPr>
                  <w:i/>
                  <w:iCs/>
                  <w:color w:val="000000"/>
                  <w:sz w:val="22"/>
                  <w:szCs w:val="22"/>
                </w:rPr>
                <w:t>18</w:t>
              </w:r>
            </w:ins>
            <w:del w:id="289" w:author="Rinaldo Rabello" w:date="2022-07-11T15:33:00Z">
              <w:r w:rsidRPr="00352394" w:rsidDel="009E4029">
                <w:rPr>
                  <w:i/>
                  <w:iCs/>
                  <w:color w:val="000000"/>
                  <w:sz w:val="22"/>
                  <w:szCs w:val="22"/>
                </w:rPr>
                <w:delText>17</w:delText>
              </w:r>
            </w:del>
          </w:p>
        </w:tc>
        <w:tc>
          <w:tcPr>
            <w:tcW w:w="836" w:type="pct"/>
            <w:tcBorders>
              <w:top w:val="nil"/>
              <w:left w:val="nil"/>
              <w:bottom w:val="single" w:sz="8" w:space="0" w:color="000000"/>
              <w:right w:val="single" w:sz="8" w:space="0" w:color="000000"/>
            </w:tcBorders>
            <w:shd w:val="clear" w:color="auto" w:fill="auto"/>
            <w:vAlign w:val="center"/>
            <w:tcPrChange w:id="29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C6EA26A" w14:textId="5650285E" w:rsidR="0053408F" w:rsidRPr="00352394" w:rsidRDefault="0053408F" w:rsidP="0053408F">
            <w:pPr>
              <w:jc w:val="center"/>
              <w:rPr>
                <w:i/>
                <w:iCs/>
                <w:color w:val="000000"/>
                <w:sz w:val="22"/>
                <w:szCs w:val="22"/>
              </w:rPr>
            </w:pPr>
            <w:r w:rsidRPr="00352394">
              <w:rPr>
                <w:i/>
                <w:iCs/>
                <w:color w:val="000000"/>
                <w:sz w:val="22"/>
                <w:szCs w:val="22"/>
              </w:rPr>
              <w:t>20/12/2023</w:t>
            </w:r>
          </w:p>
        </w:tc>
        <w:tc>
          <w:tcPr>
            <w:tcW w:w="902" w:type="pct"/>
            <w:tcBorders>
              <w:top w:val="nil"/>
              <w:left w:val="nil"/>
              <w:bottom w:val="single" w:sz="8" w:space="0" w:color="000000"/>
              <w:right w:val="single" w:sz="8" w:space="0" w:color="000000"/>
            </w:tcBorders>
            <w:shd w:val="clear" w:color="auto" w:fill="auto"/>
            <w:vAlign w:val="center"/>
            <w:tcPrChange w:id="29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B599CDE" w14:textId="18584D8B" w:rsidR="0053408F" w:rsidRPr="00352394" w:rsidRDefault="0053408F" w:rsidP="0053408F">
            <w:pPr>
              <w:jc w:val="center"/>
              <w:rPr>
                <w:i/>
                <w:iCs/>
                <w:color w:val="000000"/>
                <w:sz w:val="22"/>
                <w:szCs w:val="22"/>
              </w:rPr>
            </w:pPr>
            <w:r w:rsidRPr="00352394">
              <w:rPr>
                <w:i/>
                <w:iCs/>
                <w:color w:val="000000"/>
                <w:sz w:val="22"/>
                <w:szCs w:val="22"/>
              </w:rPr>
              <w:t>0,4200%</w:t>
            </w:r>
          </w:p>
        </w:tc>
        <w:tc>
          <w:tcPr>
            <w:tcW w:w="478" w:type="pct"/>
            <w:tcBorders>
              <w:top w:val="nil"/>
              <w:left w:val="nil"/>
              <w:bottom w:val="single" w:sz="8" w:space="0" w:color="000000"/>
              <w:right w:val="single" w:sz="8" w:space="0" w:color="000000"/>
            </w:tcBorders>
            <w:shd w:val="clear" w:color="auto" w:fill="auto"/>
            <w:vAlign w:val="center"/>
            <w:tcPrChange w:id="29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57E3BAC0" w14:textId="04915E19" w:rsidR="0053408F" w:rsidRPr="00352394" w:rsidRDefault="0053408F" w:rsidP="0053408F">
            <w:pPr>
              <w:jc w:val="center"/>
              <w:rPr>
                <w:i/>
                <w:iCs/>
                <w:color w:val="000000"/>
                <w:sz w:val="22"/>
                <w:szCs w:val="22"/>
              </w:rPr>
            </w:pPr>
            <w:ins w:id="293" w:author="Rinaldo Rabello" w:date="2022-07-11T15:40:00Z">
              <w:r>
                <w:rPr>
                  <w:i/>
                  <w:iCs/>
                  <w:color w:val="000000"/>
                  <w:sz w:val="22"/>
                  <w:szCs w:val="22"/>
                </w:rPr>
                <w:t>74</w:t>
              </w:r>
            </w:ins>
            <w:del w:id="294" w:author="Rinaldo Rabello" w:date="2022-07-11T15:40:00Z">
              <w:r w:rsidDel="0053408F">
                <w:rPr>
                  <w:i/>
                  <w:iCs/>
                  <w:color w:val="000000"/>
                  <w:sz w:val="22"/>
                  <w:szCs w:val="22"/>
                </w:rPr>
                <w:delText>73</w:delText>
              </w:r>
            </w:del>
          </w:p>
        </w:tc>
        <w:tc>
          <w:tcPr>
            <w:tcW w:w="1212" w:type="pct"/>
            <w:tcBorders>
              <w:top w:val="nil"/>
              <w:left w:val="nil"/>
              <w:bottom w:val="single" w:sz="8" w:space="0" w:color="000000"/>
              <w:right w:val="single" w:sz="8" w:space="0" w:color="000000"/>
            </w:tcBorders>
            <w:shd w:val="clear" w:color="auto" w:fill="auto"/>
            <w:vAlign w:val="center"/>
            <w:tcPrChange w:id="29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56804A3D" w14:textId="0E16CD26" w:rsidR="0053408F" w:rsidRPr="00352394" w:rsidRDefault="0053408F" w:rsidP="0053408F">
            <w:pPr>
              <w:jc w:val="center"/>
              <w:rPr>
                <w:i/>
                <w:iCs/>
                <w:color w:val="000000"/>
                <w:sz w:val="22"/>
                <w:szCs w:val="22"/>
              </w:rPr>
            </w:pPr>
            <w:r w:rsidRPr="00352394">
              <w:rPr>
                <w:i/>
                <w:iCs/>
                <w:color w:val="000000"/>
                <w:sz w:val="22"/>
                <w:szCs w:val="22"/>
              </w:rPr>
              <w:t>20/08/2028</w:t>
            </w:r>
          </w:p>
        </w:tc>
        <w:tc>
          <w:tcPr>
            <w:tcW w:w="1023" w:type="pct"/>
            <w:tcBorders>
              <w:top w:val="nil"/>
              <w:left w:val="nil"/>
              <w:bottom w:val="single" w:sz="8" w:space="0" w:color="000000"/>
              <w:right w:val="single" w:sz="8" w:space="0" w:color="000000"/>
            </w:tcBorders>
            <w:shd w:val="clear" w:color="auto" w:fill="auto"/>
            <w:vAlign w:val="center"/>
            <w:tcPrChange w:id="29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12ACF4FB" w14:textId="521BA71F" w:rsidR="0053408F" w:rsidRPr="00352394" w:rsidRDefault="0053408F" w:rsidP="0053408F">
            <w:pPr>
              <w:jc w:val="center"/>
              <w:rPr>
                <w:i/>
                <w:iCs/>
                <w:color w:val="000000"/>
                <w:sz w:val="22"/>
                <w:szCs w:val="22"/>
              </w:rPr>
            </w:pPr>
            <w:r w:rsidRPr="00352394">
              <w:rPr>
                <w:i/>
                <w:iCs/>
                <w:color w:val="000000"/>
                <w:sz w:val="22"/>
                <w:szCs w:val="22"/>
              </w:rPr>
              <w:t>1,3900%</w:t>
            </w:r>
          </w:p>
        </w:tc>
      </w:tr>
      <w:tr w:rsidR="0053408F" w:rsidRPr="00352394" w14:paraId="12AB4C19" w14:textId="77777777" w:rsidTr="003B130F">
        <w:tblPrEx>
          <w:tblW w:w="5000" w:type="pct"/>
          <w:tblCellMar>
            <w:left w:w="70" w:type="dxa"/>
            <w:right w:w="70" w:type="dxa"/>
          </w:tblCellMar>
          <w:tblPrExChange w:id="297" w:author="Rinaldo Rabello" w:date="2022-07-11T15:33:00Z">
            <w:tblPrEx>
              <w:tblW w:w="5000" w:type="pct"/>
              <w:tblCellMar>
                <w:left w:w="70" w:type="dxa"/>
                <w:right w:w="70" w:type="dxa"/>
              </w:tblCellMar>
            </w:tblPrEx>
          </w:tblPrExChange>
        </w:tblPrEx>
        <w:trPr>
          <w:trHeight w:val="300"/>
          <w:trPrChange w:id="29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29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DF43E42" w14:textId="2C070909" w:rsidR="0053408F" w:rsidRPr="00352394" w:rsidRDefault="0053408F" w:rsidP="0053408F">
            <w:pPr>
              <w:jc w:val="center"/>
              <w:rPr>
                <w:i/>
                <w:iCs/>
                <w:color w:val="000000"/>
                <w:sz w:val="22"/>
                <w:szCs w:val="22"/>
              </w:rPr>
            </w:pPr>
            <w:ins w:id="300" w:author="Rinaldo Rabello" w:date="2022-07-11T15:33:00Z">
              <w:r w:rsidRPr="00352394">
                <w:rPr>
                  <w:i/>
                  <w:iCs/>
                  <w:color w:val="000000"/>
                  <w:sz w:val="22"/>
                  <w:szCs w:val="22"/>
                </w:rPr>
                <w:t>19</w:t>
              </w:r>
            </w:ins>
            <w:del w:id="301" w:author="Rinaldo Rabello" w:date="2022-07-11T15:33:00Z">
              <w:r w:rsidRPr="00352394" w:rsidDel="009E4029">
                <w:rPr>
                  <w:i/>
                  <w:iCs/>
                  <w:color w:val="000000"/>
                  <w:sz w:val="22"/>
                  <w:szCs w:val="22"/>
                </w:rPr>
                <w:delText>18</w:delText>
              </w:r>
            </w:del>
          </w:p>
        </w:tc>
        <w:tc>
          <w:tcPr>
            <w:tcW w:w="836" w:type="pct"/>
            <w:tcBorders>
              <w:top w:val="nil"/>
              <w:left w:val="nil"/>
              <w:bottom w:val="single" w:sz="8" w:space="0" w:color="000000"/>
              <w:right w:val="single" w:sz="8" w:space="0" w:color="000000"/>
            </w:tcBorders>
            <w:shd w:val="clear" w:color="auto" w:fill="auto"/>
            <w:vAlign w:val="center"/>
            <w:tcPrChange w:id="30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E05545F" w14:textId="249C3981" w:rsidR="0053408F" w:rsidRPr="00352394" w:rsidRDefault="0053408F" w:rsidP="0053408F">
            <w:pPr>
              <w:jc w:val="center"/>
              <w:rPr>
                <w:i/>
                <w:iCs/>
                <w:color w:val="000000"/>
                <w:sz w:val="22"/>
                <w:szCs w:val="22"/>
              </w:rPr>
            </w:pPr>
            <w:r w:rsidRPr="00352394">
              <w:rPr>
                <w:i/>
                <w:iCs/>
                <w:color w:val="000000"/>
                <w:sz w:val="22"/>
                <w:szCs w:val="22"/>
              </w:rPr>
              <w:t>20/01/2024</w:t>
            </w:r>
          </w:p>
        </w:tc>
        <w:tc>
          <w:tcPr>
            <w:tcW w:w="902" w:type="pct"/>
            <w:tcBorders>
              <w:top w:val="nil"/>
              <w:left w:val="nil"/>
              <w:bottom w:val="single" w:sz="8" w:space="0" w:color="000000"/>
              <w:right w:val="single" w:sz="8" w:space="0" w:color="000000"/>
            </w:tcBorders>
            <w:shd w:val="clear" w:color="auto" w:fill="auto"/>
            <w:vAlign w:val="center"/>
            <w:tcPrChange w:id="30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2D82BE05" w14:textId="432F0D9A" w:rsidR="0053408F" w:rsidRPr="00352394" w:rsidRDefault="0053408F" w:rsidP="0053408F">
            <w:pPr>
              <w:jc w:val="center"/>
              <w:rPr>
                <w:i/>
                <w:iCs/>
                <w:color w:val="000000"/>
                <w:sz w:val="22"/>
                <w:szCs w:val="22"/>
              </w:rPr>
            </w:pPr>
            <w:r w:rsidRPr="00352394">
              <w:rPr>
                <w:i/>
                <w:iCs/>
                <w:color w:val="000000"/>
                <w:sz w:val="22"/>
                <w:szCs w:val="22"/>
              </w:rPr>
              <w:t>0,4600%</w:t>
            </w:r>
          </w:p>
        </w:tc>
        <w:tc>
          <w:tcPr>
            <w:tcW w:w="478" w:type="pct"/>
            <w:tcBorders>
              <w:top w:val="nil"/>
              <w:left w:val="nil"/>
              <w:bottom w:val="single" w:sz="8" w:space="0" w:color="000000"/>
              <w:right w:val="single" w:sz="8" w:space="0" w:color="000000"/>
            </w:tcBorders>
            <w:shd w:val="clear" w:color="auto" w:fill="auto"/>
            <w:vAlign w:val="center"/>
            <w:tcPrChange w:id="30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BC082E3" w14:textId="57D3A3A5" w:rsidR="0053408F" w:rsidRPr="00352394" w:rsidRDefault="0053408F" w:rsidP="0053408F">
            <w:pPr>
              <w:jc w:val="center"/>
              <w:rPr>
                <w:i/>
                <w:iCs/>
                <w:color w:val="000000"/>
                <w:sz w:val="22"/>
                <w:szCs w:val="22"/>
              </w:rPr>
            </w:pPr>
            <w:ins w:id="305" w:author="Rinaldo Rabello" w:date="2022-07-11T15:40:00Z">
              <w:r>
                <w:rPr>
                  <w:i/>
                  <w:iCs/>
                  <w:color w:val="000000"/>
                  <w:sz w:val="22"/>
                  <w:szCs w:val="22"/>
                </w:rPr>
                <w:t>75</w:t>
              </w:r>
            </w:ins>
            <w:del w:id="306" w:author="Rinaldo Rabello" w:date="2022-07-11T15:40:00Z">
              <w:r w:rsidDel="0053408F">
                <w:rPr>
                  <w:i/>
                  <w:iCs/>
                  <w:color w:val="000000"/>
                  <w:sz w:val="22"/>
                  <w:szCs w:val="22"/>
                </w:rPr>
                <w:delText>74</w:delText>
              </w:r>
            </w:del>
          </w:p>
        </w:tc>
        <w:tc>
          <w:tcPr>
            <w:tcW w:w="1212" w:type="pct"/>
            <w:tcBorders>
              <w:top w:val="nil"/>
              <w:left w:val="nil"/>
              <w:bottom w:val="single" w:sz="8" w:space="0" w:color="000000"/>
              <w:right w:val="single" w:sz="8" w:space="0" w:color="000000"/>
            </w:tcBorders>
            <w:shd w:val="clear" w:color="auto" w:fill="auto"/>
            <w:vAlign w:val="center"/>
            <w:tcPrChange w:id="30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369F35D" w14:textId="4BEACF5E" w:rsidR="0053408F" w:rsidRPr="00352394" w:rsidRDefault="0053408F" w:rsidP="0053408F">
            <w:pPr>
              <w:jc w:val="center"/>
              <w:rPr>
                <w:i/>
                <w:iCs/>
                <w:color w:val="000000"/>
                <w:sz w:val="22"/>
                <w:szCs w:val="22"/>
              </w:rPr>
            </w:pPr>
            <w:r w:rsidRPr="00352394">
              <w:rPr>
                <w:i/>
                <w:iCs/>
                <w:color w:val="000000"/>
                <w:sz w:val="22"/>
                <w:szCs w:val="22"/>
              </w:rPr>
              <w:t>20/09/2028</w:t>
            </w:r>
          </w:p>
        </w:tc>
        <w:tc>
          <w:tcPr>
            <w:tcW w:w="1023" w:type="pct"/>
            <w:tcBorders>
              <w:top w:val="nil"/>
              <w:left w:val="nil"/>
              <w:bottom w:val="single" w:sz="8" w:space="0" w:color="000000"/>
              <w:right w:val="single" w:sz="8" w:space="0" w:color="000000"/>
            </w:tcBorders>
            <w:shd w:val="clear" w:color="auto" w:fill="auto"/>
            <w:vAlign w:val="center"/>
            <w:tcPrChange w:id="30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42AA19C4" w14:textId="660DC00A" w:rsidR="0053408F" w:rsidRPr="00352394" w:rsidRDefault="0053408F" w:rsidP="0053408F">
            <w:pPr>
              <w:jc w:val="center"/>
              <w:rPr>
                <w:i/>
                <w:iCs/>
                <w:color w:val="000000"/>
                <w:sz w:val="22"/>
                <w:szCs w:val="22"/>
              </w:rPr>
            </w:pPr>
            <w:r w:rsidRPr="00352394">
              <w:rPr>
                <w:i/>
                <w:iCs/>
                <w:color w:val="000000"/>
                <w:sz w:val="22"/>
                <w:szCs w:val="22"/>
              </w:rPr>
              <w:t>1,4600%</w:t>
            </w:r>
          </w:p>
        </w:tc>
      </w:tr>
      <w:tr w:rsidR="0053408F" w:rsidRPr="00352394" w14:paraId="67FB6961" w14:textId="77777777" w:rsidTr="003B130F">
        <w:tblPrEx>
          <w:tblW w:w="5000" w:type="pct"/>
          <w:tblCellMar>
            <w:left w:w="70" w:type="dxa"/>
            <w:right w:w="70" w:type="dxa"/>
          </w:tblCellMar>
          <w:tblPrExChange w:id="309" w:author="Rinaldo Rabello" w:date="2022-07-11T15:33:00Z">
            <w:tblPrEx>
              <w:tblW w:w="5000" w:type="pct"/>
              <w:tblCellMar>
                <w:left w:w="70" w:type="dxa"/>
                <w:right w:w="70" w:type="dxa"/>
              </w:tblCellMar>
            </w:tblPrEx>
          </w:tblPrExChange>
        </w:tblPrEx>
        <w:trPr>
          <w:trHeight w:val="300"/>
          <w:trPrChange w:id="31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1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0931108" w14:textId="24F25B30" w:rsidR="0053408F" w:rsidRPr="00352394" w:rsidRDefault="0053408F" w:rsidP="0053408F">
            <w:pPr>
              <w:jc w:val="center"/>
              <w:rPr>
                <w:i/>
                <w:iCs/>
                <w:color w:val="000000"/>
                <w:sz w:val="22"/>
                <w:szCs w:val="22"/>
              </w:rPr>
            </w:pPr>
            <w:ins w:id="312" w:author="Rinaldo Rabello" w:date="2022-07-11T15:33:00Z">
              <w:r w:rsidRPr="00352394">
                <w:rPr>
                  <w:i/>
                  <w:iCs/>
                  <w:color w:val="000000"/>
                  <w:sz w:val="22"/>
                  <w:szCs w:val="22"/>
                </w:rPr>
                <w:t>20</w:t>
              </w:r>
            </w:ins>
            <w:del w:id="313" w:author="Rinaldo Rabello" w:date="2022-07-11T15:33:00Z">
              <w:r w:rsidRPr="00352394" w:rsidDel="009E4029">
                <w:rPr>
                  <w:i/>
                  <w:iCs/>
                  <w:color w:val="000000"/>
                  <w:sz w:val="22"/>
                  <w:szCs w:val="22"/>
                </w:rPr>
                <w:delText>19</w:delText>
              </w:r>
            </w:del>
          </w:p>
        </w:tc>
        <w:tc>
          <w:tcPr>
            <w:tcW w:w="836" w:type="pct"/>
            <w:tcBorders>
              <w:top w:val="nil"/>
              <w:left w:val="nil"/>
              <w:bottom w:val="single" w:sz="8" w:space="0" w:color="000000"/>
              <w:right w:val="single" w:sz="8" w:space="0" w:color="000000"/>
            </w:tcBorders>
            <w:shd w:val="clear" w:color="auto" w:fill="auto"/>
            <w:vAlign w:val="center"/>
            <w:tcPrChange w:id="31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501315B" w14:textId="179D7B1D" w:rsidR="0053408F" w:rsidRPr="00352394" w:rsidRDefault="0053408F" w:rsidP="0053408F">
            <w:pPr>
              <w:jc w:val="center"/>
              <w:rPr>
                <w:i/>
                <w:iCs/>
                <w:color w:val="000000"/>
                <w:sz w:val="22"/>
                <w:szCs w:val="22"/>
              </w:rPr>
            </w:pPr>
            <w:r w:rsidRPr="00352394">
              <w:rPr>
                <w:i/>
                <w:iCs/>
                <w:color w:val="000000"/>
                <w:sz w:val="22"/>
                <w:szCs w:val="22"/>
              </w:rPr>
              <w:t>20/02/2024</w:t>
            </w:r>
          </w:p>
        </w:tc>
        <w:tc>
          <w:tcPr>
            <w:tcW w:w="902" w:type="pct"/>
            <w:tcBorders>
              <w:top w:val="nil"/>
              <w:left w:val="nil"/>
              <w:bottom w:val="single" w:sz="8" w:space="0" w:color="000000"/>
              <w:right w:val="single" w:sz="8" w:space="0" w:color="000000"/>
            </w:tcBorders>
            <w:shd w:val="clear" w:color="auto" w:fill="auto"/>
            <w:vAlign w:val="center"/>
            <w:tcPrChange w:id="31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09CF348C" w14:textId="6E4AB161" w:rsidR="0053408F" w:rsidRPr="00352394" w:rsidRDefault="0053408F" w:rsidP="0053408F">
            <w:pPr>
              <w:jc w:val="center"/>
              <w:rPr>
                <w:i/>
                <w:iCs/>
                <w:color w:val="000000"/>
                <w:sz w:val="22"/>
                <w:szCs w:val="22"/>
              </w:rPr>
            </w:pPr>
            <w:r w:rsidRPr="00352394">
              <w:rPr>
                <w:i/>
                <w:iCs/>
                <w:color w:val="000000"/>
                <w:sz w:val="22"/>
                <w:szCs w:val="22"/>
              </w:rPr>
              <w:t>0,5400%</w:t>
            </w:r>
          </w:p>
        </w:tc>
        <w:tc>
          <w:tcPr>
            <w:tcW w:w="478" w:type="pct"/>
            <w:tcBorders>
              <w:top w:val="nil"/>
              <w:left w:val="nil"/>
              <w:bottom w:val="single" w:sz="8" w:space="0" w:color="000000"/>
              <w:right w:val="single" w:sz="8" w:space="0" w:color="000000"/>
            </w:tcBorders>
            <w:shd w:val="clear" w:color="auto" w:fill="auto"/>
            <w:vAlign w:val="center"/>
            <w:tcPrChange w:id="31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6D1F9315" w14:textId="6D39E47A" w:rsidR="0053408F" w:rsidRPr="00352394" w:rsidRDefault="0053408F" w:rsidP="0053408F">
            <w:pPr>
              <w:jc w:val="center"/>
              <w:rPr>
                <w:i/>
                <w:iCs/>
                <w:color w:val="000000"/>
                <w:sz w:val="22"/>
                <w:szCs w:val="22"/>
              </w:rPr>
            </w:pPr>
            <w:ins w:id="317" w:author="Rinaldo Rabello" w:date="2022-07-11T15:40:00Z">
              <w:r>
                <w:rPr>
                  <w:i/>
                  <w:iCs/>
                  <w:color w:val="000000"/>
                  <w:sz w:val="22"/>
                  <w:szCs w:val="22"/>
                </w:rPr>
                <w:t>76</w:t>
              </w:r>
            </w:ins>
            <w:del w:id="318" w:author="Rinaldo Rabello" w:date="2022-07-11T15:40:00Z">
              <w:r w:rsidDel="0053408F">
                <w:rPr>
                  <w:i/>
                  <w:iCs/>
                  <w:color w:val="000000"/>
                  <w:sz w:val="22"/>
                  <w:szCs w:val="22"/>
                </w:rPr>
                <w:delText>75</w:delText>
              </w:r>
            </w:del>
          </w:p>
        </w:tc>
        <w:tc>
          <w:tcPr>
            <w:tcW w:w="1212" w:type="pct"/>
            <w:tcBorders>
              <w:top w:val="nil"/>
              <w:left w:val="nil"/>
              <w:bottom w:val="single" w:sz="8" w:space="0" w:color="000000"/>
              <w:right w:val="single" w:sz="8" w:space="0" w:color="000000"/>
            </w:tcBorders>
            <w:shd w:val="clear" w:color="auto" w:fill="auto"/>
            <w:vAlign w:val="center"/>
            <w:tcPrChange w:id="31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F5A7D9E" w14:textId="6755224A" w:rsidR="0053408F" w:rsidRPr="00352394" w:rsidRDefault="0053408F" w:rsidP="0053408F">
            <w:pPr>
              <w:jc w:val="center"/>
              <w:rPr>
                <w:i/>
                <w:iCs/>
                <w:color w:val="000000"/>
                <w:sz w:val="22"/>
                <w:szCs w:val="22"/>
              </w:rPr>
            </w:pPr>
            <w:r w:rsidRPr="00352394">
              <w:rPr>
                <w:i/>
                <w:iCs/>
                <w:color w:val="000000"/>
                <w:sz w:val="22"/>
                <w:szCs w:val="22"/>
              </w:rPr>
              <w:t>20/10/2028</w:t>
            </w:r>
          </w:p>
        </w:tc>
        <w:tc>
          <w:tcPr>
            <w:tcW w:w="1023" w:type="pct"/>
            <w:tcBorders>
              <w:top w:val="nil"/>
              <w:left w:val="nil"/>
              <w:bottom w:val="single" w:sz="8" w:space="0" w:color="000000"/>
              <w:right w:val="single" w:sz="8" w:space="0" w:color="000000"/>
            </w:tcBorders>
            <w:shd w:val="clear" w:color="auto" w:fill="auto"/>
            <w:vAlign w:val="center"/>
            <w:tcPrChange w:id="32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D92134D" w14:textId="6D93747F" w:rsidR="0053408F" w:rsidRPr="00352394" w:rsidRDefault="0053408F" w:rsidP="0053408F">
            <w:pPr>
              <w:jc w:val="center"/>
              <w:rPr>
                <w:i/>
                <w:iCs/>
                <w:color w:val="000000"/>
                <w:sz w:val="22"/>
                <w:szCs w:val="22"/>
              </w:rPr>
            </w:pPr>
            <w:r w:rsidRPr="00352394">
              <w:rPr>
                <w:i/>
                <w:iCs/>
                <w:color w:val="000000"/>
                <w:sz w:val="22"/>
                <w:szCs w:val="22"/>
              </w:rPr>
              <w:t>1,5800%</w:t>
            </w:r>
          </w:p>
        </w:tc>
      </w:tr>
      <w:tr w:rsidR="0053408F" w:rsidRPr="00352394" w14:paraId="41B6B91F" w14:textId="77777777" w:rsidTr="003B130F">
        <w:tblPrEx>
          <w:tblW w:w="5000" w:type="pct"/>
          <w:tblCellMar>
            <w:left w:w="70" w:type="dxa"/>
            <w:right w:w="70" w:type="dxa"/>
          </w:tblCellMar>
          <w:tblPrExChange w:id="321" w:author="Rinaldo Rabello" w:date="2022-07-11T15:33:00Z">
            <w:tblPrEx>
              <w:tblW w:w="5000" w:type="pct"/>
              <w:tblCellMar>
                <w:left w:w="70" w:type="dxa"/>
                <w:right w:w="70" w:type="dxa"/>
              </w:tblCellMar>
            </w:tblPrEx>
          </w:tblPrExChange>
        </w:tblPrEx>
        <w:trPr>
          <w:trHeight w:val="300"/>
          <w:trPrChange w:id="32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2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306AA8C" w14:textId="00A10DC5" w:rsidR="0053408F" w:rsidRPr="00352394" w:rsidRDefault="0053408F" w:rsidP="0053408F">
            <w:pPr>
              <w:jc w:val="center"/>
              <w:rPr>
                <w:i/>
                <w:iCs/>
                <w:color w:val="000000"/>
                <w:sz w:val="22"/>
                <w:szCs w:val="22"/>
              </w:rPr>
            </w:pPr>
            <w:ins w:id="324" w:author="Rinaldo Rabello" w:date="2022-07-11T15:33:00Z">
              <w:r w:rsidRPr="00352394">
                <w:rPr>
                  <w:i/>
                  <w:iCs/>
                  <w:color w:val="000000"/>
                  <w:sz w:val="22"/>
                  <w:szCs w:val="22"/>
                </w:rPr>
                <w:t>21</w:t>
              </w:r>
            </w:ins>
            <w:del w:id="325" w:author="Rinaldo Rabello" w:date="2022-07-11T15:33:00Z">
              <w:r w:rsidRPr="00352394" w:rsidDel="009E4029">
                <w:rPr>
                  <w:i/>
                  <w:iCs/>
                  <w:color w:val="000000"/>
                  <w:sz w:val="22"/>
                  <w:szCs w:val="22"/>
                </w:rPr>
                <w:delText>20</w:delText>
              </w:r>
            </w:del>
          </w:p>
        </w:tc>
        <w:tc>
          <w:tcPr>
            <w:tcW w:w="836" w:type="pct"/>
            <w:tcBorders>
              <w:top w:val="nil"/>
              <w:left w:val="nil"/>
              <w:bottom w:val="single" w:sz="8" w:space="0" w:color="000000"/>
              <w:right w:val="single" w:sz="8" w:space="0" w:color="000000"/>
            </w:tcBorders>
            <w:shd w:val="clear" w:color="auto" w:fill="auto"/>
            <w:vAlign w:val="center"/>
            <w:tcPrChange w:id="32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21C97D73" w14:textId="5ED7C76D" w:rsidR="0053408F" w:rsidRPr="00352394" w:rsidRDefault="0053408F" w:rsidP="0053408F">
            <w:pPr>
              <w:jc w:val="center"/>
              <w:rPr>
                <w:i/>
                <w:iCs/>
                <w:color w:val="000000"/>
                <w:sz w:val="22"/>
                <w:szCs w:val="22"/>
              </w:rPr>
            </w:pPr>
            <w:r w:rsidRPr="00352394">
              <w:rPr>
                <w:i/>
                <w:iCs/>
                <w:color w:val="000000"/>
                <w:sz w:val="22"/>
                <w:szCs w:val="22"/>
              </w:rPr>
              <w:t>20/03/2024</w:t>
            </w:r>
          </w:p>
        </w:tc>
        <w:tc>
          <w:tcPr>
            <w:tcW w:w="902" w:type="pct"/>
            <w:tcBorders>
              <w:top w:val="nil"/>
              <w:left w:val="nil"/>
              <w:bottom w:val="single" w:sz="8" w:space="0" w:color="000000"/>
              <w:right w:val="single" w:sz="8" w:space="0" w:color="000000"/>
            </w:tcBorders>
            <w:shd w:val="clear" w:color="auto" w:fill="auto"/>
            <w:vAlign w:val="center"/>
            <w:tcPrChange w:id="32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9DE6E48" w14:textId="5FE2DABC" w:rsidR="0053408F" w:rsidRPr="00352394" w:rsidRDefault="0053408F" w:rsidP="0053408F">
            <w:pPr>
              <w:jc w:val="center"/>
              <w:rPr>
                <w:i/>
                <w:iCs/>
                <w:color w:val="000000"/>
                <w:sz w:val="22"/>
                <w:szCs w:val="22"/>
              </w:rPr>
            </w:pPr>
            <w:r w:rsidRPr="00352394">
              <w:rPr>
                <w:i/>
                <w:iCs/>
                <w:color w:val="000000"/>
                <w:sz w:val="22"/>
                <w:szCs w:val="22"/>
              </w:rPr>
              <w:t>0,4700%</w:t>
            </w:r>
          </w:p>
        </w:tc>
        <w:tc>
          <w:tcPr>
            <w:tcW w:w="478" w:type="pct"/>
            <w:tcBorders>
              <w:top w:val="nil"/>
              <w:left w:val="nil"/>
              <w:bottom w:val="single" w:sz="8" w:space="0" w:color="000000"/>
              <w:right w:val="single" w:sz="8" w:space="0" w:color="000000"/>
            </w:tcBorders>
            <w:shd w:val="clear" w:color="auto" w:fill="auto"/>
            <w:vAlign w:val="center"/>
            <w:tcPrChange w:id="32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539A143" w14:textId="60FF1FF8" w:rsidR="0053408F" w:rsidRPr="00352394" w:rsidRDefault="0053408F" w:rsidP="0053408F">
            <w:pPr>
              <w:jc w:val="center"/>
              <w:rPr>
                <w:i/>
                <w:iCs/>
                <w:color w:val="000000"/>
                <w:sz w:val="22"/>
                <w:szCs w:val="22"/>
              </w:rPr>
            </w:pPr>
            <w:ins w:id="329" w:author="Rinaldo Rabello" w:date="2022-07-11T15:40:00Z">
              <w:r>
                <w:rPr>
                  <w:i/>
                  <w:iCs/>
                  <w:color w:val="000000"/>
                  <w:sz w:val="22"/>
                  <w:szCs w:val="22"/>
                </w:rPr>
                <w:t>77</w:t>
              </w:r>
            </w:ins>
            <w:del w:id="330" w:author="Rinaldo Rabello" w:date="2022-07-11T15:40:00Z">
              <w:r w:rsidDel="0053408F">
                <w:rPr>
                  <w:i/>
                  <w:iCs/>
                  <w:color w:val="000000"/>
                  <w:sz w:val="22"/>
                  <w:szCs w:val="22"/>
                </w:rPr>
                <w:delText>76</w:delText>
              </w:r>
            </w:del>
          </w:p>
        </w:tc>
        <w:tc>
          <w:tcPr>
            <w:tcW w:w="1212" w:type="pct"/>
            <w:tcBorders>
              <w:top w:val="nil"/>
              <w:left w:val="nil"/>
              <w:bottom w:val="single" w:sz="8" w:space="0" w:color="000000"/>
              <w:right w:val="single" w:sz="8" w:space="0" w:color="000000"/>
            </w:tcBorders>
            <w:shd w:val="clear" w:color="auto" w:fill="auto"/>
            <w:vAlign w:val="center"/>
            <w:tcPrChange w:id="33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EEC70C4" w14:textId="63D9B002" w:rsidR="0053408F" w:rsidRPr="00352394" w:rsidRDefault="0053408F" w:rsidP="0053408F">
            <w:pPr>
              <w:jc w:val="center"/>
              <w:rPr>
                <w:i/>
                <w:iCs/>
                <w:color w:val="000000"/>
                <w:sz w:val="22"/>
                <w:szCs w:val="22"/>
              </w:rPr>
            </w:pPr>
            <w:r w:rsidRPr="00352394">
              <w:rPr>
                <w:i/>
                <w:iCs/>
                <w:color w:val="000000"/>
                <w:sz w:val="22"/>
                <w:szCs w:val="22"/>
              </w:rPr>
              <w:t>20/11/2028</w:t>
            </w:r>
          </w:p>
        </w:tc>
        <w:tc>
          <w:tcPr>
            <w:tcW w:w="1023" w:type="pct"/>
            <w:tcBorders>
              <w:top w:val="nil"/>
              <w:left w:val="nil"/>
              <w:bottom w:val="single" w:sz="8" w:space="0" w:color="000000"/>
              <w:right w:val="single" w:sz="8" w:space="0" w:color="000000"/>
            </w:tcBorders>
            <w:shd w:val="clear" w:color="auto" w:fill="auto"/>
            <w:vAlign w:val="center"/>
            <w:tcPrChange w:id="33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FAED890" w14:textId="2AA83BAD" w:rsidR="0053408F" w:rsidRPr="00352394" w:rsidRDefault="0053408F" w:rsidP="0053408F">
            <w:pPr>
              <w:jc w:val="center"/>
              <w:rPr>
                <w:i/>
                <w:iCs/>
                <w:color w:val="000000"/>
                <w:sz w:val="22"/>
                <w:szCs w:val="22"/>
              </w:rPr>
            </w:pPr>
            <w:r w:rsidRPr="00352394">
              <w:rPr>
                <w:i/>
                <w:iCs/>
                <w:color w:val="000000"/>
                <w:sz w:val="22"/>
                <w:szCs w:val="22"/>
              </w:rPr>
              <w:t>1,6900%</w:t>
            </w:r>
          </w:p>
        </w:tc>
      </w:tr>
      <w:tr w:rsidR="0053408F" w:rsidRPr="00352394" w14:paraId="49AA20D2" w14:textId="77777777" w:rsidTr="003B130F">
        <w:tblPrEx>
          <w:tblW w:w="5000" w:type="pct"/>
          <w:tblCellMar>
            <w:left w:w="70" w:type="dxa"/>
            <w:right w:w="70" w:type="dxa"/>
          </w:tblCellMar>
          <w:tblPrExChange w:id="333" w:author="Rinaldo Rabello" w:date="2022-07-11T15:33:00Z">
            <w:tblPrEx>
              <w:tblW w:w="5000" w:type="pct"/>
              <w:tblCellMar>
                <w:left w:w="70" w:type="dxa"/>
                <w:right w:w="70" w:type="dxa"/>
              </w:tblCellMar>
            </w:tblPrEx>
          </w:tblPrExChange>
        </w:tblPrEx>
        <w:trPr>
          <w:trHeight w:val="300"/>
          <w:trPrChange w:id="33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3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9E8A591" w14:textId="3D99DD10" w:rsidR="0053408F" w:rsidRPr="00352394" w:rsidRDefault="0053408F" w:rsidP="0053408F">
            <w:pPr>
              <w:jc w:val="center"/>
              <w:rPr>
                <w:i/>
                <w:iCs/>
                <w:color w:val="000000"/>
                <w:sz w:val="22"/>
                <w:szCs w:val="22"/>
              </w:rPr>
            </w:pPr>
            <w:ins w:id="336" w:author="Rinaldo Rabello" w:date="2022-07-11T15:33:00Z">
              <w:r w:rsidRPr="00352394">
                <w:rPr>
                  <w:i/>
                  <w:iCs/>
                  <w:color w:val="000000"/>
                  <w:sz w:val="22"/>
                  <w:szCs w:val="22"/>
                </w:rPr>
                <w:t>22</w:t>
              </w:r>
            </w:ins>
            <w:del w:id="337" w:author="Rinaldo Rabello" w:date="2022-07-11T15:33:00Z">
              <w:r w:rsidRPr="00352394" w:rsidDel="009E4029">
                <w:rPr>
                  <w:i/>
                  <w:iCs/>
                  <w:color w:val="000000"/>
                  <w:sz w:val="22"/>
                  <w:szCs w:val="22"/>
                </w:rPr>
                <w:delText>21</w:delText>
              </w:r>
            </w:del>
          </w:p>
        </w:tc>
        <w:tc>
          <w:tcPr>
            <w:tcW w:w="836" w:type="pct"/>
            <w:tcBorders>
              <w:top w:val="nil"/>
              <w:left w:val="nil"/>
              <w:bottom w:val="single" w:sz="8" w:space="0" w:color="000000"/>
              <w:right w:val="single" w:sz="8" w:space="0" w:color="000000"/>
            </w:tcBorders>
            <w:shd w:val="clear" w:color="auto" w:fill="auto"/>
            <w:vAlign w:val="center"/>
            <w:tcPrChange w:id="33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0D247436" w14:textId="6EB35836" w:rsidR="0053408F" w:rsidRPr="00352394" w:rsidRDefault="0053408F" w:rsidP="0053408F">
            <w:pPr>
              <w:jc w:val="center"/>
              <w:rPr>
                <w:i/>
                <w:iCs/>
                <w:color w:val="000000"/>
                <w:sz w:val="22"/>
                <w:szCs w:val="22"/>
              </w:rPr>
            </w:pPr>
            <w:r w:rsidRPr="00352394">
              <w:rPr>
                <w:i/>
                <w:iCs/>
                <w:color w:val="000000"/>
                <w:sz w:val="22"/>
                <w:szCs w:val="22"/>
              </w:rPr>
              <w:t>20/04/2024</w:t>
            </w:r>
          </w:p>
        </w:tc>
        <w:tc>
          <w:tcPr>
            <w:tcW w:w="902" w:type="pct"/>
            <w:tcBorders>
              <w:top w:val="nil"/>
              <w:left w:val="nil"/>
              <w:bottom w:val="single" w:sz="8" w:space="0" w:color="000000"/>
              <w:right w:val="single" w:sz="8" w:space="0" w:color="000000"/>
            </w:tcBorders>
            <w:shd w:val="clear" w:color="auto" w:fill="auto"/>
            <w:vAlign w:val="center"/>
            <w:tcPrChange w:id="33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A8AE880" w14:textId="47273246" w:rsidR="0053408F" w:rsidRPr="00352394" w:rsidRDefault="0053408F" w:rsidP="0053408F">
            <w:pPr>
              <w:jc w:val="center"/>
              <w:rPr>
                <w:i/>
                <w:iCs/>
                <w:color w:val="000000"/>
                <w:sz w:val="22"/>
                <w:szCs w:val="22"/>
              </w:rPr>
            </w:pPr>
            <w:r w:rsidRPr="00352394">
              <w:rPr>
                <w:i/>
                <w:iCs/>
                <w:color w:val="000000"/>
                <w:sz w:val="22"/>
                <w:szCs w:val="22"/>
              </w:rPr>
              <w:t>0,4400%</w:t>
            </w:r>
          </w:p>
        </w:tc>
        <w:tc>
          <w:tcPr>
            <w:tcW w:w="478" w:type="pct"/>
            <w:tcBorders>
              <w:top w:val="nil"/>
              <w:left w:val="nil"/>
              <w:bottom w:val="single" w:sz="8" w:space="0" w:color="000000"/>
              <w:right w:val="single" w:sz="8" w:space="0" w:color="000000"/>
            </w:tcBorders>
            <w:shd w:val="clear" w:color="auto" w:fill="auto"/>
            <w:vAlign w:val="center"/>
            <w:tcPrChange w:id="34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E0648C5" w14:textId="367A4C7A" w:rsidR="0053408F" w:rsidRPr="00352394" w:rsidRDefault="0053408F" w:rsidP="0053408F">
            <w:pPr>
              <w:jc w:val="center"/>
              <w:rPr>
                <w:i/>
                <w:iCs/>
                <w:color w:val="000000"/>
                <w:sz w:val="22"/>
                <w:szCs w:val="22"/>
              </w:rPr>
            </w:pPr>
            <w:ins w:id="341" w:author="Rinaldo Rabello" w:date="2022-07-11T15:40:00Z">
              <w:r>
                <w:rPr>
                  <w:i/>
                  <w:iCs/>
                  <w:color w:val="000000"/>
                  <w:sz w:val="22"/>
                  <w:szCs w:val="22"/>
                </w:rPr>
                <w:t>78</w:t>
              </w:r>
            </w:ins>
            <w:del w:id="342" w:author="Rinaldo Rabello" w:date="2022-07-11T15:40:00Z">
              <w:r w:rsidDel="0053408F">
                <w:rPr>
                  <w:i/>
                  <w:iCs/>
                  <w:color w:val="000000"/>
                  <w:sz w:val="22"/>
                  <w:szCs w:val="22"/>
                </w:rPr>
                <w:delText>77</w:delText>
              </w:r>
            </w:del>
          </w:p>
        </w:tc>
        <w:tc>
          <w:tcPr>
            <w:tcW w:w="1212" w:type="pct"/>
            <w:tcBorders>
              <w:top w:val="nil"/>
              <w:left w:val="nil"/>
              <w:bottom w:val="single" w:sz="8" w:space="0" w:color="000000"/>
              <w:right w:val="single" w:sz="8" w:space="0" w:color="000000"/>
            </w:tcBorders>
            <w:shd w:val="clear" w:color="auto" w:fill="auto"/>
            <w:vAlign w:val="center"/>
            <w:tcPrChange w:id="34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2229856" w14:textId="18323E71" w:rsidR="0053408F" w:rsidRPr="00352394" w:rsidRDefault="0053408F" w:rsidP="0053408F">
            <w:pPr>
              <w:jc w:val="center"/>
              <w:rPr>
                <w:i/>
                <w:iCs/>
                <w:color w:val="000000"/>
                <w:sz w:val="22"/>
                <w:szCs w:val="22"/>
              </w:rPr>
            </w:pPr>
            <w:r w:rsidRPr="00352394">
              <w:rPr>
                <w:i/>
                <w:iCs/>
                <w:color w:val="000000"/>
                <w:sz w:val="22"/>
                <w:szCs w:val="22"/>
              </w:rPr>
              <w:t>20/12/2028</w:t>
            </w:r>
          </w:p>
        </w:tc>
        <w:tc>
          <w:tcPr>
            <w:tcW w:w="1023" w:type="pct"/>
            <w:tcBorders>
              <w:top w:val="nil"/>
              <w:left w:val="nil"/>
              <w:bottom w:val="single" w:sz="8" w:space="0" w:color="000000"/>
              <w:right w:val="single" w:sz="8" w:space="0" w:color="000000"/>
            </w:tcBorders>
            <w:shd w:val="clear" w:color="auto" w:fill="auto"/>
            <w:vAlign w:val="center"/>
            <w:tcPrChange w:id="34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43B1539" w14:textId="2C3D003F" w:rsidR="0053408F" w:rsidRPr="00352394" w:rsidRDefault="0053408F" w:rsidP="0053408F">
            <w:pPr>
              <w:jc w:val="center"/>
              <w:rPr>
                <w:i/>
                <w:iCs/>
                <w:color w:val="000000"/>
                <w:sz w:val="22"/>
                <w:szCs w:val="22"/>
              </w:rPr>
            </w:pPr>
            <w:r w:rsidRPr="00352394">
              <w:rPr>
                <w:i/>
                <w:iCs/>
                <w:color w:val="000000"/>
                <w:sz w:val="22"/>
                <w:szCs w:val="22"/>
              </w:rPr>
              <w:t>1,6200%</w:t>
            </w:r>
          </w:p>
        </w:tc>
      </w:tr>
      <w:tr w:rsidR="0053408F" w:rsidRPr="00352394" w14:paraId="37291FCB" w14:textId="77777777" w:rsidTr="003B130F">
        <w:tblPrEx>
          <w:tblW w:w="5000" w:type="pct"/>
          <w:tblCellMar>
            <w:left w:w="70" w:type="dxa"/>
            <w:right w:w="70" w:type="dxa"/>
          </w:tblCellMar>
          <w:tblPrExChange w:id="345" w:author="Rinaldo Rabello" w:date="2022-07-11T15:33:00Z">
            <w:tblPrEx>
              <w:tblW w:w="5000" w:type="pct"/>
              <w:tblCellMar>
                <w:left w:w="70" w:type="dxa"/>
                <w:right w:w="70" w:type="dxa"/>
              </w:tblCellMar>
            </w:tblPrEx>
          </w:tblPrExChange>
        </w:tblPrEx>
        <w:trPr>
          <w:trHeight w:val="300"/>
          <w:trPrChange w:id="34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4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EB9EE75" w14:textId="52C285E1" w:rsidR="0053408F" w:rsidRPr="00352394" w:rsidRDefault="0053408F" w:rsidP="0053408F">
            <w:pPr>
              <w:jc w:val="center"/>
              <w:rPr>
                <w:i/>
                <w:iCs/>
                <w:color w:val="000000"/>
                <w:sz w:val="22"/>
                <w:szCs w:val="22"/>
              </w:rPr>
            </w:pPr>
            <w:ins w:id="348" w:author="Rinaldo Rabello" w:date="2022-07-11T15:33:00Z">
              <w:r w:rsidRPr="00352394">
                <w:rPr>
                  <w:i/>
                  <w:iCs/>
                  <w:color w:val="000000"/>
                  <w:sz w:val="22"/>
                  <w:szCs w:val="22"/>
                </w:rPr>
                <w:t>23</w:t>
              </w:r>
            </w:ins>
            <w:del w:id="349" w:author="Rinaldo Rabello" w:date="2022-07-11T15:33:00Z">
              <w:r w:rsidRPr="00352394" w:rsidDel="009E4029">
                <w:rPr>
                  <w:i/>
                  <w:iCs/>
                  <w:color w:val="000000"/>
                  <w:sz w:val="22"/>
                  <w:szCs w:val="22"/>
                </w:rPr>
                <w:delText>22</w:delText>
              </w:r>
            </w:del>
          </w:p>
        </w:tc>
        <w:tc>
          <w:tcPr>
            <w:tcW w:w="836" w:type="pct"/>
            <w:tcBorders>
              <w:top w:val="nil"/>
              <w:left w:val="nil"/>
              <w:bottom w:val="single" w:sz="8" w:space="0" w:color="000000"/>
              <w:right w:val="single" w:sz="8" w:space="0" w:color="000000"/>
            </w:tcBorders>
            <w:shd w:val="clear" w:color="auto" w:fill="auto"/>
            <w:vAlign w:val="center"/>
            <w:tcPrChange w:id="35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DFDD3FF" w14:textId="711B2993" w:rsidR="0053408F" w:rsidRPr="00352394" w:rsidRDefault="0053408F" w:rsidP="0053408F">
            <w:pPr>
              <w:jc w:val="center"/>
              <w:rPr>
                <w:i/>
                <w:iCs/>
                <w:color w:val="000000"/>
                <w:sz w:val="22"/>
                <w:szCs w:val="22"/>
              </w:rPr>
            </w:pPr>
            <w:r w:rsidRPr="00352394">
              <w:rPr>
                <w:i/>
                <w:iCs/>
                <w:color w:val="000000"/>
                <w:sz w:val="22"/>
                <w:szCs w:val="22"/>
              </w:rPr>
              <w:t>20/05/2024</w:t>
            </w:r>
          </w:p>
        </w:tc>
        <w:tc>
          <w:tcPr>
            <w:tcW w:w="902" w:type="pct"/>
            <w:tcBorders>
              <w:top w:val="nil"/>
              <w:left w:val="nil"/>
              <w:bottom w:val="single" w:sz="8" w:space="0" w:color="000000"/>
              <w:right w:val="single" w:sz="8" w:space="0" w:color="000000"/>
            </w:tcBorders>
            <w:shd w:val="clear" w:color="auto" w:fill="auto"/>
            <w:vAlign w:val="center"/>
            <w:tcPrChange w:id="35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6DBAC124" w14:textId="1D2DB75E" w:rsidR="0053408F" w:rsidRPr="00352394" w:rsidRDefault="0053408F" w:rsidP="0053408F">
            <w:pPr>
              <w:jc w:val="center"/>
              <w:rPr>
                <w:i/>
                <w:iCs/>
                <w:color w:val="000000"/>
                <w:sz w:val="22"/>
                <w:szCs w:val="22"/>
              </w:rPr>
            </w:pPr>
            <w:r w:rsidRPr="00352394">
              <w:rPr>
                <w:i/>
                <w:iCs/>
                <w:color w:val="000000"/>
                <w:sz w:val="22"/>
                <w:szCs w:val="22"/>
              </w:rPr>
              <w:t>0,5600%</w:t>
            </w:r>
          </w:p>
        </w:tc>
        <w:tc>
          <w:tcPr>
            <w:tcW w:w="478" w:type="pct"/>
            <w:tcBorders>
              <w:top w:val="nil"/>
              <w:left w:val="nil"/>
              <w:bottom w:val="single" w:sz="8" w:space="0" w:color="000000"/>
              <w:right w:val="single" w:sz="8" w:space="0" w:color="000000"/>
            </w:tcBorders>
            <w:shd w:val="clear" w:color="auto" w:fill="auto"/>
            <w:vAlign w:val="center"/>
            <w:tcPrChange w:id="35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090644F" w14:textId="0CD4C6EE" w:rsidR="0053408F" w:rsidRPr="00352394" w:rsidRDefault="0053408F" w:rsidP="0053408F">
            <w:pPr>
              <w:jc w:val="center"/>
              <w:rPr>
                <w:i/>
                <w:iCs/>
                <w:color w:val="000000"/>
                <w:sz w:val="22"/>
                <w:szCs w:val="22"/>
              </w:rPr>
            </w:pPr>
            <w:ins w:id="353" w:author="Rinaldo Rabello" w:date="2022-07-11T15:40:00Z">
              <w:r>
                <w:rPr>
                  <w:i/>
                  <w:iCs/>
                  <w:color w:val="000000"/>
                  <w:sz w:val="22"/>
                  <w:szCs w:val="22"/>
                </w:rPr>
                <w:t>79</w:t>
              </w:r>
            </w:ins>
            <w:del w:id="354" w:author="Rinaldo Rabello" w:date="2022-07-11T15:40:00Z">
              <w:r w:rsidDel="0053408F">
                <w:rPr>
                  <w:i/>
                  <w:iCs/>
                  <w:color w:val="000000"/>
                  <w:sz w:val="22"/>
                  <w:szCs w:val="22"/>
                </w:rPr>
                <w:delText>78</w:delText>
              </w:r>
            </w:del>
          </w:p>
        </w:tc>
        <w:tc>
          <w:tcPr>
            <w:tcW w:w="1212" w:type="pct"/>
            <w:tcBorders>
              <w:top w:val="nil"/>
              <w:left w:val="nil"/>
              <w:bottom w:val="single" w:sz="8" w:space="0" w:color="000000"/>
              <w:right w:val="single" w:sz="8" w:space="0" w:color="000000"/>
            </w:tcBorders>
            <w:shd w:val="clear" w:color="auto" w:fill="auto"/>
            <w:vAlign w:val="center"/>
            <w:tcPrChange w:id="35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E6509A2" w14:textId="4BC32E07" w:rsidR="0053408F" w:rsidRPr="00352394" w:rsidRDefault="0053408F" w:rsidP="0053408F">
            <w:pPr>
              <w:jc w:val="center"/>
              <w:rPr>
                <w:i/>
                <w:iCs/>
                <w:color w:val="000000"/>
                <w:sz w:val="22"/>
                <w:szCs w:val="22"/>
              </w:rPr>
            </w:pPr>
            <w:r w:rsidRPr="00352394">
              <w:rPr>
                <w:i/>
                <w:iCs/>
                <w:color w:val="000000"/>
                <w:sz w:val="22"/>
                <w:szCs w:val="22"/>
              </w:rPr>
              <w:t>20/01/2029</w:t>
            </w:r>
          </w:p>
        </w:tc>
        <w:tc>
          <w:tcPr>
            <w:tcW w:w="1023" w:type="pct"/>
            <w:tcBorders>
              <w:top w:val="nil"/>
              <w:left w:val="nil"/>
              <w:bottom w:val="single" w:sz="8" w:space="0" w:color="000000"/>
              <w:right w:val="single" w:sz="8" w:space="0" w:color="000000"/>
            </w:tcBorders>
            <w:shd w:val="clear" w:color="auto" w:fill="auto"/>
            <w:vAlign w:val="center"/>
            <w:tcPrChange w:id="35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52F6B02" w14:textId="7E731CEF" w:rsidR="0053408F" w:rsidRPr="00352394" w:rsidRDefault="0053408F" w:rsidP="0053408F">
            <w:pPr>
              <w:jc w:val="center"/>
              <w:rPr>
                <w:i/>
                <w:iCs/>
                <w:color w:val="000000"/>
                <w:sz w:val="22"/>
                <w:szCs w:val="22"/>
              </w:rPr>
            </w:pPr>
            <w:r w:rsidRPr="00352394">
              <w:rPr>
                <w:i/>
                <w:iCs/>
                <w:color w:val="000000"/>
                <w:sz w:val="22"/>
                <w:szCs w:val="22"/>
              </w:rPr>
              <w:t>1,6900%</w:t>
            </w:r>
          </w:p>
        </w:tc>
      </w:tr>
      <w:tr w:rsidR="0053408F" w:rsidRPr="00352394" w14:paraId="25088C8B" w14:textId="77777777" w:rsidTr="003B130F">
        <w:tblPrEx>
          <w:tblW w:w="5000" w:type="pct"/>
          <w:tblCellMar>
            <w:left w:w="70" w:type="dxa"/>
            <w:right w:w="70" w:type="dxa"/>
          </w:tblCellMar>
          <w:tblPrExChange w:id="357" w:author="Rinaldo Rabello" w:date="2022-07-11T15:33:00Z">
            <w:tblPrEx>
              <w:tblW w:w="5000" w:type="pct"/>
              <w:tblCellMar>
                <w:left w:w="70" w:type="dxa"/>
                <w:right w:w="70" w:type="dxa"/>
              </w:tblCellMar>
            </w:tblPrEx>
          </w:tblPrExChange>
        </w:tblPrEx>
        <w:trPr>
          <w:trHeight w:val="300"/>
          <w:trPrChange w:id="35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5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FB57029" w14:textId="0B96F098" w:rsidR="0053408F" w:rsidRPr="00352394" w:rsidRDefault="0053408F" w:rsidP="0053408F">
            <w:pPr>
              <w:jc w:val="center"/>
              <w:rPr>
                <w:i/>
                <w:iCs/>
                <w:color w:val="000000"/>
                <w:sz w:val="22"/>
                <w:szCs w:val="22"/>
              </w:rPr>
            </w:pPr>
            <w:ins w:id="360" w:author="Rinaldo Rabello" w:date="2022-07-11T15:33:00Z">
              <w:r w:rsidRPr="00352394">
                <w:rPr>
                  <w:i/>
                  <w:iCs/>
                  <w:color w:val="000000"/>
                  <w:sz w:val="22"/>
                  <w:szCs w:val="22"/>
                </w:rPr>
                <w:t>24</w:t>
              </w:r>
            </w:ins>
            <w:del w:id="361" w:author="Rinaldo Rabello" w:date="2022-07-11T15:33:00Z">
              <w:r w:rsidRPr="00352394" w:rsidDel="009E4029">
                <w:rPr>
                  <w:i/>
                  <w:iCs/>
                  <w:color w:val="000000"/>
                  <w:sz w:val="22"/>
                  <w:szCs w:val="22"/>
                </w:rPr>
                <w:delText>23</w:delText>
              </w:r>
            </w:del>
          </w:p>
        </w:tc>
        <w:tc>
          <w:tcPr>
            <w:tcW w:w="836" w:type="pct"/>
            <w:tcBorders>
              <w:top w:val="nil"/>
              <w:left w:val="nil"/>
              <w:bottom w:val="single" w:sz="8" w:space="0" w:color="000000"/>
              <w:right w:val="single" w:sz="8" w:space="0" w:color="000000"/>
            </w:tcBorders>
            <w:shd w:val="clear" w:color="auto" w:fill="auto"/>
            <w:vAlign w:val="center"/>
            <w:tcPrChange w:id="36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2E9C9E53" w14:textId="30963E32" w:rsidR="0053408F" w:rsidRPr="00352394" w:rsidRDefault="0053408F" w:rsidP="0053408F">
            <w:pPr>
              <w:jc w:val="center"/>
              <w:rPr>
                <w:i/>
                <w:iCs/>
                <w:color w:val="000000"/>
                <w:sz w:val="22"/>
                <w:szCs w:val="22"/>
              </w:rPr>
            </w:pPr>
            <w:r w:rsidRPr="00352394">
              <w:rPr>
                <w:i/>
                <w:iCs/>
                <w:color w:val="000000"/>
                <w:sz w:val="22"/>
                <w:szCs w:val="22"/>
              </w:rPr>
              <w:t>20/06/2024</w:t>
            </w:r>
          </w:p>
        </w:tc>
        <w:tc>
          <w:tcPr>
            <w:tcW w:w="902" w:type="pct"/>
            <w:tcBorders>
              <w:top w:val="nil"/>
              <w:left w:val="nil"/>
              <w:bottom w:val="single" w:sz="8" w:space="0" w:color="000000"/>
              <w:right w:val="single" w:sz="8" w:space="0" w:color="000000"/>
            </w:tcBorders>
            <w:shd w:val="clear" w:color="auto" w:fill="auto"/>
            <w:vAlign w:val="center"/>
            <w:tcPrChange w:id="36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972B04A" w14:textId="002C8A63" w:rsidR="0053408F" w:rsidRPr="00352394" w:rsidRDefault="0053408F" w:rsidP="0053408F">
            <w:pPr>
              <w:jc w:val="center"/>
              <w:rPr>
                <w:i/>
                <w:iCs/>
                <w:color w:val="000000"/>
                <w:sz w:val="22"/>
                <w:szCs w:val="22"/>
              </w:rPr>
            </w:pPr>
            <w:r w:rsidRPr="00352394">
              <w:rPr>
                <w:i/>
                <w:iCs/>
                <w:color w:val="000000"/>
                <w:sz w:val="22"/>
                <w:szCs w:val="22"/>
              </w:rPr>
              <w:t>0,4500%</w:t>
            </w:r>
          </w:p>
        </w:tc>
        <w:tc>
          <w:tcPr>
            <w:tcW w:w="478" w:type="pct"/>
            <w:tcBorders>
              <w:top w:val="nil"/>
              <w:left w:val="nil"/>
              <w:bottom w:val="single" w:sz="8" w:space="0" w:color="000000"/>
              <w:right w:val="single" w:sz="8" w:space="0" w:color="000000"/>
            </w:tcBorders>
            <w:shd w:val="clear" w:color="auto" w:fill="auto"/>
            <w:vAlign w:val="center"/>
            <w:tcPrChange w:id="36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FE1F46D" w14:textId="59E04D6F" w:rsidR="0053408F" w:rsidRPr="00352394" w:rsidRDefault="0053408F" w:rsidP="0053408F">
            <w:pPr>
              <w:jc w:val="center"/>
              <w:rPr>
                <w:i/>
                <w:iCs/>
                <w:color w:val="000000"/>
                <w:sz w:val="22"/>
                <w:szCs w:val="22"/>
              </w:rPr>
            </w:pPr>
            <w:ins w:id="365" w:author="Rinaldo Rabello" w:date="2022-07-11T15:40:00Z">
              <w:r>
                <w:rPr>
                  <w:i/>
                  <w:iCs/>
                  <w:color w:val="000000"/>
                  <w:sz w:val="22"/>
                  <w:szCs w:val="22"/>
                </w:rPr>
                <w:t>80</w:t>
              </w:r>
            </w:ins>
            <w:del w:id="366" w:author="Rinaldo Rabello" w:date="2022-07-11T15:40:00Z">
              <w:r w:rsidDel="0053408F">
                <w:rPr>
                  <w:i/>
                  <w:iCs/>
                  <w:color w:val="000000"/>
                  <w:sz w:val="22"/>
                  <w:szCs w:val="22"/>
                </w:rPr>
                <w:delText>79</w:delText>
              </w:r>
            </w:del>
          </w:p>
        </w:tc>
        <w:tc>
          <w:tcPr>
            <w:tcW w:w="1212" w:type="pct"/>
            <w:tcBorders>
              <w:top w:val="nil"/>
              <w:left w:val="nil"/>
              <w:bottom w:val="single" w:sz="8" w:space="0" w:color="000000"/>
              <w:right w:val="single" w:sz="8" w:space="0" w:color="000000"/>
            </w:tcBorders>
            <w:shd w:val="clear" w:color="auto" w:fill="auto"/>
            <w:vAlign w:val="center"/>
            <w:tcPrChange w:id="36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A6AE8DE" w14:textId="29743E91" w:rsidR="0053408F" w:rsidRPr="00352394" w:rsidRDefault="0053408F" w:rsidP="0053408F">
            <w:pPr>
              <w:jc w:val="center"/>
              <w:rPr>
                <w:i/>
                <w:iCs/>
                <w:color w:val="000000"/>
                <w:sz w:val="22"/>
                <w:szCs w:val="22"/>
              </w:rPr>
            </w:pPr>
            <w:r w:rsidRPr="00352394">
              <w:rPr>
                <w:i/>
                <w:iCs/>
                <w:color w:val="000000"/>
                <w:sz w:val="22"/>
                <w:szCs w:val="22"/>
              </w:rPr>
              <w:t>20/02/2029</w:t>
            </w:r>
          </w:p>
        </w:tc>
        <w:tc>
          <w:tcPr>
            <w:tcW w:w="1023" w:type="pct"/>
            <w:tcBorders>
              <w:top w:val="nil"/>
              <w:left w:val="nil"/>
              <w:bottom w:val="single" w:sz="8" w:space="0" w:color="000000"/>
              <w:right w:val="single" w:sz="8" w:space="0" w:color="000000"/>
            </w:tcBorders>
            <w:shd w:val="clear" w:color="auto" w:fill="auto"/>
            <w:vAlign w:val="center"/>
            <w:tcPrChange w:id="36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2745C5F" w14:textId="56C07700" w:rsidR="0053408F" w:rsidRPr="00352394" w:rsidRDefault="0053408F" w:rsidP="0053408F">
            <w:pPr>
              <w:jc w:val="center"/>
              <w:rPr>
                <w:i/>
                <w:iCs/>
                <w:color w:val="000000"/>
                <w:sz w:val="22"/>
                <w:szCs w:val="22"/>
              </w:rPr>
            </w:pPr>
            <w:r w:rsidRPr="00352394">
              <w:rPr>
                <w:i/>
                <w:iCs/>
                <w:color w:val="000000"/>
                <w:sz w:val="22"/>
                <w:szCs w:val="22"/>
              </w:rPr>
              <w:t>1,8100%</w:t>
            </w:r>
          </w:p>
        </w:tc>
      </w:tr>
      <w:tr w:rsidR="0053408F" w:rsidRPr="00352394" w14:paraId="7B308254" w14:textId="77777777" w:rsidTr="003B130F">
        <w:tblPrEx>
          <w:tblW w:w="5000" w:type="pct"/>
          <w:tblCellMar>
            <w:left w:w="70" w:type="dxa"/>
            <w:right w:w="70" w:type="dxa"/>
          </w:tblCellMar>
          <w:tblPrExChange w:id="369" w:author="Rinaldo Rabello" w:date="2022-07-11T15:33:00Z">
            <w:tblPrEx>
              <w:tblW w:w="5000" w:type="pct"/>
              <w:tblCellMar>
                <w:left w:w="70" w:type="dxa"/>
                <w:right w:w="70" w:type="dxa"/>
              </w:tblCellMar>
            </w:tblPrEx>
          </w:tblPrExChange>
        </w:tblPrEx>
        <w:trPr>
          <w:trHeight w:val="300"/>
          <w:trPrChange w:id="37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7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40476C7" w14:textId="3898A141" w:rsidR="0053408F" w:rsidRPr="00352394" w:rsidRDefault="0053408F" w:rsidP="0053408F">
            <w:pPr>
              <w:jc w:val="center"/>
              <w:rPr>
                <w:i/>
                <w:iCs/>
                <w:color w:val="000000"/>
                <w:sz w:val="22"/>
                <w:szCs w:val="22"/>
              </w:rPr>
            </w:pPr>
            <w:ins w:id="372" w:author="Rinaldo Rabello" w:date="2022-07-11T15:33:00Z">
              <w:r w:rsidRPr="00352394">
                <w:rPr>
                  <w:i/>
                  <w:iCs/>
                  <w:color w:val="000000"/>
                  <w:sz w:val="22"/>
                  <w:szCs w:val="22"/>
                </w:rPr>
                <w:t>25</w:t>
              </w:r>
            </w:ins>
            <w:del w:id="373" w:author="Rinaldo Rabello" w:date="2022-07-11T15:33:00Z">
              <w:r w:rsidRPr="00352394" w:rsidDel="009E4029">
                <w:rPr>
                  <w:i/>
                  <w:iCs/>
                  <w:color w:val="000000"/>
                  <w:sz w:val="22"/>
                  <w:szCs w:val="22"/>
                </w:rPr>
                <w:delText>24</w:delText>
              </w:r>
            </w:del>
          </w:p>
        </w:tc>
        <w:tc>
          <w:tcPr>
            <w:tcW w:w="836" w:type="pct"/>
            <w:tcBorders>
              <w:top w:val="nil"/>
              <w:left w:val="nil"/>
              <w:bottom w:val="single" w:sz="8" w:space="0" w:color="000000"/>
              <w:right w:val="single" w:sz="8" w:space="0" w:color="000000"/>
            </w:tcBorders>
            <w:shd w:val="clear" w:color="auto" w:fill="auto"/>
            <w:vAlign w:val="center"/>
            <w:tcPrChange w:id="37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A4D98AB" w14:textId="0409BFAE" w:rsidR="0053408F" w:rsidRPr="00352394" w:rsidRDefault="0053408F" w:rsidP="0053408F">
            <w:pPr>
              <w:jc w:val="center"/>
              <w:rPr>
                <w:i/>
                <w:iCs/>
                <w:color w:val="000000"/>
                <w:sz w:val="22"/>
                <w:szCs w:val="22"/>
              </w:rPr>
            </w:pPr>
            <w:r w:rsidRPr="00352394">
              <w:rPr>
                <w:i/>
                <w:iCs/>
                <w:color w:val="000000"/>
                <w:sz w:val="22"/>
                <w:szCs w:val="22"/>
              </w:rPr>
              <w:t>20/07/2024</w:t>
            </w:r>
          </w:p>
        </w:tc>
        <w:tc>
          <w:tcPr>
            <w:tcW w:w="902" w:type="pct"/>
            <w:tcBorders>
              <w:top w:val="nil"/>
              <w:left w:val="nil"/>
              <w:bottom w:val="single" w:sz="8" w:space="0" w:color="000000"/>
              <w:right w:val="single" w:sz="8" w:space="0" w:color="000000"/>
            </w:tcBorders>
            <w:shd w:val="clear" w:color="auto" w:fill="auto"/>
            <w:vAlign w:val="center"/>
            <w:tcPrChange w:id="37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DE6B2F0" w14:textId="5D132F65" w:rsidR="0053408F" w:rsidRPr="00352394" w:rsidRDefault="0053408F" w:rsidP="0053408F">
            <w:pPr>
              <w:jc w:val="center"/>
              <w:rPr>
                <w:i/>
                <w:iCs/>
                <w:color w:val="000000"/>
                <w:sz w:val="22"/>
                <w:szCs w:val="22"/>
              </w:rPr>
            </w:pPr>
            <w:r w:rsidRPr="00352394">
              <w:rPr>
                <w:i/>
                <w:iCs/>
                <w:color w:val="000000"/>
                <w:sz w:val="22"/>
                <w:szCs w:val="22"/>
              </w:rPr>
              <w:t>0,4600%</w:t>
            </w:r>
          </w:p>
        </w:tc>
        <w:tc>
          <w:tcPr>
            <w:tcW w:w="478" w:type="pct"/>
            <w:tcBorders>
              <w:top w:val="nil"/>
              <w:left w:val="nil"/>
              <w:bottom w:val="single" w:sz="8" w:space="0" w:color="000000"/>
              <w:right w:val="single" w:sz="8" w:space="0" w:color="000000"/>
            </w:tcBorders>
            <w:shd w:val="clear" w:color="auto" w:fill="auto"/>
            <w:vAlign w:val="center"/>
            <w:tcPrChange w:id="37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66B5A5C" w14:textId="0D078547" w:rsidR="0053408F" w:rsidRPr="00352394" w:rsidRDefault="0053408F" w:rsidP="0053408F">
            <w:pPr>
              <w:jc w:val="center"/>
              <w:rPr>
                <w:i/>
                <w:iCs/>
                <w:color w:val="000000"/>
                <w:sz w:val="22"/>
                <w:szCs w:val="22"/>
              </w:rPr>
            </w:pPr>
            <w:ins w:id="377" w:author="Rinaldo Rabello" w:date="2022-07-11T15:40:00Z">
              <w:r>
                <w:rPr>
                  <w:i/>
                  <w:iCs/>
                  <w:color w:val="000000"/>
                  <w:sz w:val="22"/>
                  <w:szCs w:val="22"/>
                </w:rPr>
                <w:t>81</w:t>
              </w:r>
            </w:ins>
            <w:del w:id="378" w:author="Rinaldo Rabello" w:date="2022-07-11T15:40:00Z">
              <w:r w:rsidDel="0053408F">
                <w:rPr>
                  <w:i/>
                  <w:iCs/>
                  <w:color w:val="000000"/>
                  <w:sz w:val="22"/>
                  <w:szCs w:val="22"/>
                </w:rPr>
                <w:delText>80</w:delText>
              </w:r>
            </w:del>
          </w:p>
        </w:tc>
        <w:tc>
          <w:tcPr>
            <w:tcW w:w="1212" w:type="pct"/>
            <w:tcBorders>
              <w:top w:val="nil"/>
              <w:left w:val="nil"/>
              <w:bottom w:val="single" w:sz="8" w:space="0" w:color="000000"/>
              <w:right w:val="single" w:sz="8" w:space="0" w:color="000000"/>
            </w:tcBorders>
            <w:shd w:val="clear" w:color="auto" w:fill="auto"/>
            <w:vAlign w:val="center"/>
            <w:tcPrChange w:id="37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F76459A" w14:textId="6BF1F6B1" w:rsidR="0053408F" w:rsidRPr="00352394" w:rsidRDefault="0053408F" w:rsidP="0053408F">
            <w:pPr>
              <w:jc w:val="center"/>
              <w:rPr>
                <w:i/>
                <w:iCs/>
                <w:color w:val="000000"/>
                <w:sz w:val="22"/>
                <w:szCs w:val="22"/>
              </w:rPr>
            </w:pPr>
            <w:r w:rsidRPr="00352394">
              <w:rPr>
                <w:i/>
                <w:iCs/>
                <w:color w:val="000000"/>
                <w:sz w:val="22"/>
                <w:szCs w:val="22"/>
              </w:rPr>
              <w:t>20/03/2029</w:t>
            </w:r>
          </w:p>
        </w:tc>
        <w:tc>
          <w:tcPr>
            <w:tcW w:w="1023" w:type="pct"/>
            <w:tcBorders>
              <w:top w:val="nil"/>
              <w:left w:val="nil"/>
              <w:bottom w:val="single" w:sz="8" w:space="0" w:color="000000"/>
              <w:right w:val="single" w:sz="8" w:space="0" w:color="000000"/>
            </w:tcBorders>
            <w:shd w:val="clear" w:color="auto" w:fill="auto"/>
            <w:vAlign w:val="center"/>
            <w:tcPrChange w:id="38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758F80B" w14:textId="4EC36E5A" w:rsidR="0053408F" w:rsidRPr="00352394" w:rsidRDefault="0053408F" w:rsidP="0053408F">
            <w:pPr>
              <w:jc w:val="center"/>
              <w:rPr>
                <w:i/>
                <w:iCs/>
                <w:color w:val="000000"/>
                <w:sz w:val="22"/>
                <w:szCs w:val="22"/>
              </w:rPr>
            </w:pPr>
            <w:r w:rsidRPr="00352394">
              <w:rPr>
                <w:i/>
                <w:iCs/>
                <w:color w:val="000000"/>
                <w:sz w:val="22"/>
                <w:szCs w:val="22"/>
              </w:rPr>
              <w:t>1,8200%</w:t>
            </w:r>
          </w:p>
        </w:tc>
      </w:tr>
      <w:tr w:rsidR="0053408F" w:rsidRPr="00352394" w14:paraId="469B1203" w14:textId="77777777" w:rsidTr="003B130F">
        <w:tblPrEx>
          <w:tblW w:w="5000" w:type="pct"/>
          <w:tblCellMar>
            <w:left w:w="70" w:type="dxa"/>
            <w:right w:w="70" w:type="dxa"/>
          </w:tblCellMar>
          <w:tblPrExChange w:id="381" w:author="Rinaldo Rabello" w:date="2022-07-11T15:33:00Z">
            <w:tblPrEx>
              <w:tblW w:w="5000" w:type="pct"/>
              <w:tblCellMar>
                <w:left w:w="70" w:type="dxa"/>
                <w:right w:w="70" w:type="dxa"/>
              </w:tblCellMar>
            </w:tblPrEx>
          </w:tblPrExChange>
        </w:tblPrEx>
        <w:trPr>
          <w:trHeight w:val="300"/>
          <w:trPrChange w:id="38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8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F04C389" w14:textId="526F10A1" w:rsidR="0053408F" w:rsidRPr="00352394" w:rsidRDefault="0053408F" w:rsidP="0053408F">
            <w:pPr>
              <w:jc w:val="center"/>
              <w:rPr>
                <w:i/>
                <w:iCs/>
                <w:color w:val="000000"/>
                <w:sz w:val="22"/>
                <w:szCs w:val="22"/>
              </w:rPr>
            </w:pPr>
            <w:ins w:id="384" w:author="Rinaldo Rabello" w:date="2022-07-11T15:33:00Z">
              <w:r w:rsidRPr="00352394">
                <w:rPr>
                  <w:i/>
                  <w:iCs/>
                  <w:color w:val="000000"/>
                  <w:sz w:val="22"/>
                  <w:szCs w:val="22"/>
                </w:rPr>
                <w:t>26</w:t>
              </w:r>
            </w:ins>
            <w:del w:id="385" w:author="Rinaldo Rabello" w:date="2022-07-11T15:33:00Z">
              <w:r w:rsidRPr="00352394" w:rsidDel="009E4029">
                <w:rPr>
                  <w:i/>
                  <w:iCs/>
                  <w:color w:val="000000"/>
                  <w:sz w:val="22"/>
                  <w:szCs w:val="22"/>
                </w:rPr>
                <w:delText>25</w:delText>
              </w:r>
            </w:del>
          </w:p>
        </w:tc>
        <w:tc>
          <w:tcPr>
            <w:tcW w:w="836" w:type="pct"/>
            <w:tcBorders>
              <w:top w:val="nil"/>
              <w:left w:val="nil"/>
              <w:bottom w:val="single" w:sz="8" w:space="0" w:color="000000"/>
              <w:right w:val="single" w:sz="8" w:space="0" w:color="000000"/>
            </w:tcBorders>
            <w:shd w:val="clear" w:color="auto" w:fill="auto"/>
            <w:vAlign w:val="center"/>
            <w:tcPrChange w:id="38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4CE0B5A" w14:textId="4602C142" w:rsidR="0053408F" w:rsidRPr="00352394" w:rsidRDefault="0053408F" w:rsidP="0053408F">
            <w:pPr>
              <w:jc w:val="center"/>
              <w:rPr>
                <w:i/>
                <w:iCs/>
                <w:color w:val="000000"/>
                <w:sz w:val="22"/>
                <w:szCs w:val="22"/>
              </w:rPr>
            </w:pPr>
            <w:r w:rsidRPr="00352394">
              <w:rPr>
                <w:i/>
                <w:iCs/>
                <w:color w:val="000000"/>
                <w:sz w:val="22"/>
                <w:szCs w:val="22"/>
              </w:rPr>
              <w:t>20/08/2024</w:t>
            </w:r>
          </w:p>
        </w:tc>
        <w:tc>
          <w:tcPr>
            <w:tcW w:w="902" w:type="pct"/>
            <w:tcBorders>
              <w:top w:val="nil"/>
              <w:left w:val="nil"/>
              <w:bottom w:val="single" w:sz="8" w:space="0" w:color="000000"/>
              <w:right w:val="single" w:sz="8" w:space="0" w:color="000000"/>
            </w:tcBorders>
            <w:shd w:val="clear" w:color="auto" w:fill="auto"/>
            <w:vAlign w:val="center"/>
            <w:tcPrChange w:id="38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2F965875" w14:textId="508A87EA" w:rsidR="0053408F" w:rsidRPr="00352394" w:rsidRDefault="0053408F" w:rsidP="0053408F">
            <w:pPr>
              <w:jc w:val="center"/>
              <w:rPr>
                <w:i/>
                <w:iCs/>
                <w:color w:val="000000"/>
                <w:sz w:val="22"/>
                <w:szCs w:val="22"/>
              </w:rPr>
            </w:pPr>
            <w:r w:rsidRPr="00352394">
              <w:rPr>
                <w:i/>
                <w:iCs/>
                <w:color w:val="000000"/>
                <w:sz w:val="22"/>
                <w:szCs w:val="22"/>
              </w:rPr>
              <w:t>0,5000%</w:t>
            </w:r>
          </w:p>
        </w:tc>
        <w:tc>
          <w:tcPr>
            <w:tcW w:w="478" w:type="pct"/>
            <w:tcBorders>
              <w:top w:val="nil"/>
              <w:left w:val="nil"/>
              <w:bottom w:val="single" w:sz="8" w:space="0" w:color="000000"/>
              <w:right w:val="single" w:sz="8" w:space="0" w:color="000000"/>
            </w:tcBorders>
            <w:shd w:val="clear" w:color="auto" w:fill="auto"/>
            <w:vAlign w:val="center"/>
            <w:tcPrChange w:id="38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5CC5566" w14:textId="7490A21F" w:rsidR="0053408F" w:rsidRPr="00352394" w:rsidRDefault="0053408F" w:rsidP="0053408F">
            <w:pPr>
              <w:jc w:val="center"/>
              <w:rPr>
                <w:i/>
                <w:iCs/>
                <w:color w:val="000000"/>
                <w:sz w:val="22"/>
                <w:szCs w:val="22"/>
              </w:rPr>
            </w:pPr>
            <w:ins w:id="389" w:author="Rinaldo Rabello" w:date="2022-07-11T15:40:00Z">
              <w:r>
                <w:rPr>
                  <w:i/>
                  <w:iCs/>
                  <w:color w:val="000000"/>
                  <w:sz w:val="22"/>
                  <w:szCs w:val="22"/>
                </w:rPr>
                <w:t>82</w:t>
              </w:r>
            </w:ins>
            <w:del w:id="390" w:author="Rinaldo Rabello" w:date="2022-07-11T15:40:00Z">
              <w:r w:rsidDel="0053408F">
                <w:rPr>
                  <w:i/>
                  <w:iCs/>
                  <w:color w:val="000000"/>
                  <w:sz w:val="22"/>
                  <w:szCs w:val="22"/>
                </w:rPr>
                <w:delText>81</w:delText>
              </w:r>
            </w:del>
          </w:p>
        </w:tc>
        <w:tc>
          <w:tcPr>
            <w:tcW w:w="1212" w:type="pct"/>
            <w:tcBorders>
              <w:top w:val="nil"/>
              <w:left w:val="nil"/>
              <w:bottom w:val="single" w:sz="8" w:space="0" w:color="000000"/>
              <w:right w:val="single" w:sz="8" w:space="0" w:color="000000"/>
            </w:tcBorders>
            <w:shd w:val="clear" w:color="auto" w:fill="auto"/>
            <w:vAlign w:val="center"/>
            <w:tcPrChange w:id="39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AF4FC2C" w14:textId="024FB437" w:rsidR="0053408F" w:rsidRPr="00352394" w:rsidRDefault="0053408F" w:rsidP="0053408F">
            <w:pPr>
              <w:jc w:val="center"/>
              <w:rPr>
                <w:i/>
                <w:iCs/>
                <w:color w:val="000000"/>
                <w:sz w:val="22"/>
                <w:szCs w:val="22"/>
              </w:rPr>
            </w:pPr>
            <w:r w:rsidRPr="00352394">
              <w:rPr>
                <w:i/>
                <w:iCs/>
                <w:color w:val="000000"/>
                <w:sz w:val="22"/>
                <w:szCs w:val="22"/>
              </w:rPr>
              <w:t>20/04/2029</w:t>
            </w:r>
          </w:p>
        </w:tc>
        <w:tc>
          <w:tcPr>
            <w:tcW w:w="1023" w:type="pct"/>
            <w:tcBorders>
              <w:top w:val="nil"/>
              <w:left w:val="nil"/>
              <w:bottom w:val="single" w:sz="8" w:space="0" w:color="000000"/>
              <w:right w:val="single" w:sz="8" w:space="0" w:color="000000"/>
            </w:tcBorders>
            <w:shd w:val="clear" w:color="auto" w:fill="auto"/>
            <w:vAlign w:val="center"/>
            <w:tcPrChange w:id="39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37B2730" w14:textId="0EDB2EEC" w:rsidR="0053408F" w:rsidRPr="00352394" w:rsidRDefault="0053408F" w:rsidP="0053408F">
            <w:pPr>
              <w:jc w:val="center"/>
              <w:rPr>
                <w:i/>
                <w:iCs/>
                <w:color w:val="000000"/>
                <w:sz w:val="22"/>
                <w:szCs w:val="22"/>
              </w:rPr>
            </w:pPr>
            <w:r w:rsidRPr="00352394">
              <w:rPr>
                <w:i/>
                <w:iCs/>
                <w:color w:val="000000"/>
                <w:sz w:val="22"/>
                <w:szCs w:val="22"/>
              </w:rPr>
              <w:t>1,7900%</w:t>
            </w:r>
          </w:p>
        </w:tc>
      </w:tr>
      <w:tr w:rsidR="0053408F" w:rsidRPr="00352394" w14:paraId="23489B73" w14:textId="77777777" w:rsidTr="003B130F">
        <w:tblPrEx>
          <w:tblW w:w="5000" w:type="pct"/>
          <w:tblCellMar>
            <w:left w:w="70" w:type="dxa"/>
            <w:right w:w="70" w:type="dxa"/>
          </w:tblCellMar>
          <w:tblPrExChange w:id="393" w:author="Rinaldo Rabello" w:date="2022-07-11T15:33:00Z">
            <w:tblPrEx>
              <w:tblW w:w="5000" w:type="pct"/>
              <w:tblCellMar>
                <w:left w:w="70" w:type="dxa"/>
                <w:right w:w="70" w:type="dxa"/>
              </w:tblCellMar>
            </w:tblPrEx>
          </w:tblPrExChange>
        </w:tblPrEx>
        <w:trPr>
          <w:trHeight w:val="300"/>
          <w:trPrChange w:id="39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39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460ED20F" w14:textId="09DDDE69" w:rsidR="0053408F" w:rsidRPr="00352394" w:rsidRDefault="0053408F" w:rsidP="0053408F">
            <w:pPr>
              <w:jc w:val="center"/>
              <w:rPr>
                <w:i/>
                <w:iCs/>
                <w:color w:val="000000"/>
                <w:sz w:val="22"/>
                <w:szCs w:val="22"/>
              </w:rPr>
            </w:pPr>
            <w:ins w:id="396" w:author="Rinaldo Rabello" w:date="2022-07-11T15:33:00Z">
              <w:r w:rsidRPr="00352394">
                <w:rPr>
                  <w:i/>
                  <w:iCs/>
                  <w:color w:val="000000"/>
                  <w:sz w:val="22"/>
                  <w:szCs w:val="22"/>
                </w:rPr>
                <w:t>27</w:t>
              </w:r>
            </w:ins>
            <w:del w:id="397" w:author="Rinaldo Rabello" w:date="2022-07-11T15:33:00Z">
              <w:r w:rsidRPr="00352394" w:rsidDel="009E4029">
                <w:rPr>
                  <w:i/>
                  <w:iCs/>
                  <w:color w:val="000000"/>
                  <w:sz w:val="22"/>
                  <w:szCs w:val="22"/>
                </w:rPr>
                <w:delText>26</w:delText>
              </w:r>
            </w:del>
          </w:p>
        </w:tc>
        <w:tc>
          <w:tcPr>
            <w:tcW w:w="836" w:type="pct"/>
            <w:tcBorders>
              <w:top w:val="nil"/>
              <w:left w:val="nil"/>
              <w:bottom w:val="single" w:sz="8" w:space="0" w:color="000000"/>
              <w:right w:val="single" w:sz="8" w:space="0" w:color="000000"/>
            </w:tcBorders>
            <w:shd w:val="clear" w:color="auto" w:fill="auto"/>
            <w:vAlign w:val="center"/>
            <w:tcPrChange w:id="39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19D628A" w14:textId="3D2E9D04" w:rsidR="0053408F" w:rsidRPr="00352394" w:rsidRDefault="0053408F" w:rsidP="0053408F">
            <w:pPr>
              <w:jc w:val="center"/>
              <w:rPr>
                <w:i/>
                <w:iCs/>
                <w:color w:val="000000"/>
                <w:sz w:val="22"/>
                <w:szCs w:val="22"/>
              </w:rPr>
            </w:pPr>
            <w:r w:rsidRPr="00352394">
              <w:rPr>
                <w:i/>
                <w:iCs/>
                <w:color w:val="000000"/>
                <w:sz w:val="22"/>
                <w:szCs w:val="22"/>
              </w:rPr>
              <w:t>20/09/2024</w:t>
            </w:r>
          </w:p>
        </w:tc>
        <w:tc>
          <w:tcPr>
            <w:tcW w:w="902" w:type="pct"/>
            <w:tcBorders>
              <w:top w:val="nil"/>
              <w:left w:val="nil"/>
              <w:bottom w:val="single" w:sz="8" w:space="0" w:color="000000"/>
              <w:right w:val="single" w:sz="8" w:space="0" w:color="000000"/>
            </w:tcBorders>
            <w:shd w:val="clear" w:color="auto" w:fill="auto"/>
            <w:vAlign w:val="center"/>
            <w:tcPrChange w:id="39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DDA20D9" w14:textId="0506D192" w:rsidR="0053408F" w:rsidRPr="00352394" w:rsidRDefault="0053408F" w:rsidP="0053408F">
            <w:pPr>
              <w:jc w:val="center"/>
              <w:rPr>
                <w:i/>
                <w:iCs/>
                <w:color w:val="000000"/>
                <w:sz w:val="22"/>
                <w:szCs w:val="22"/>
              </w:rPr>
            </w:pPr>
            <w:r w:rsidRPr="00352394">
              <w:rPr>
                <w:i/>
                <w:iCs/>
                <w:color w:val="000000"/>
                <w:sz w:val="22"/>
                <w:szCs w:val="22"/>
              </w:rPr>
              <w:t>0,4300%</w:t>
            </w:r>
          </w:p>
        </w:tc>
        <w:tc>
          <w:tcPr>
            <w:tcW w:w="478" w:type="pct"/>
            <w:tcBorders>
              <w:top w:val="nil"/>
              <w:left w:val="nil"/>
              <w:bottom w:val="single" w:sz="8" w:space="0" w:color="000000"/>
              <w:right w:val="single" w:sz="8" w:space="0" w:color="000000"/>
            </w:tcBorders>
            <w:shd w:val="clear" w:color="auto" w:fill="auto"/>
            <w:vAlign w:val="center"/>
            <w:tcPrChange w:id="40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42B0112" w14:textId="6BA87B57" w:rsidR="0053408F" w:rsidRPr="00352394" w:rsidRDefault="0053408F" w:rsidP="0053408F">
            <w:pPr>
              <w:jc w:val="center"/>
              <w:rPr>
                <w:i/>
                <w:iCs/>
                <w:color w:val="000000"/>
                <w:sz w:val="22"/>
                <w:szCs w:val="22"/>
              </w:rPr>
            </w:pPr>
            <w:ins w:id="401" w:author="Rinaldo Rabello" w:date="2022-07-11T15:40:00Z">
              <w:r>
                <w:rPr>
                  <w:i/>
                  <w:iCs/>
                  <w:color w:val="000000"/>
                  <w:sz w:val="22"/>
                  <w:szCs w:val="22"/>
                </w:rPr>
                <w:t>83</w:t>
              </w:r>
            </w:ins>
            <w:del w:id="402" w:author="Rinaldo Rabello" w:date="2022-07-11T15:40:00Z">
              <w:r w:rsidDel="0053408F">
                <w:rPr>
                  <w:i/>
                  <w:iCs/>
                  <w:color w:val="000000"/>
                  <w:sz w:val="22"/>
                  <w:szCs w:val="22"/>
                </w:rPr>
                <w:delText>82</w:delText>
              </w:r>
            </w:del>
          </w:p>
        </w:tc>
        <w:tc>
          <w:tcPr>
            <w:tcW w:w="1212" w:type="pct"/>
            <w:tcBorders>
              <w:top w:val="nil"/>
              <w:left w:val="nil"/>
              <w:bottom w:val="single" w:sz="8" w:space="0" w:color="000000"/>
              <w:right w:val="single" w:sz="8" w:space="0" w:color="000000"/>
            </w:tcBorders>
            <w:shd w:val="clear" w:color="auto" w:fill="auto"/>
            <w:vAlign w:val="center"/>
            <w:tcPrChange w:id="40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0D4DA05" w14:textId="70973198" w:rsidR="0053408F" w:rsidRPr="00352394" w:rsidRDefault="0053408F" w:rsidP="0053408F">
            <w:pPr>
              <w:jc w:val="center"/>
              <w:rPr>
                <w:i/>
                <w:iCs/>
                <w:color w:val="000000"/>
                <w:sz w:val="22"/>
                <w:szCs w:val="22"/>
              </w:rPr>
            </w:pPr>
            <w:r w:rsidRPr="00352394">
              <w:rPr>
                <w:i/>
                <w:iCs/>
                <w:color w:val="000000"/>
                <w:sz w:val="22"/>
                <w:szCs w:val="22"/>
              </w:rPr>
              <w:t>20/05/2029</w:t>
            </w:r>
          </w:p>
        </w:tc>
        <w:tc>
          <w:tcPr>
            <w:tcW w:w="1023" w:type="pct"/>
            <w:tcBorders>
              <w:top w:val="nil"/>
              <w:left w:val="nil"/>
              <w:bottom w:val="single" w:sz="8" w:space="0" w:color="000000"/>
              <w:right w:val="single" w:sz="8" w:space="0" w:color="000000"/>
            </w:tcBorders>
            <w:shd w:val="clear" w:color="auto" w:fill="auto"/>
            <w:vAlign w:val="center"/>
            <w:tcPrChange w:id="40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40BCBA6C" w14:textId="37D15791" w:rsidR="0053408F" w:rsidRPr="00352394" w:rsidRDefault="0053408F" w:rsidP="0053408F">
            <w:pPr>
              <w:jc w:val="center"/>
              <w:rPr>
                <w:i/>
                <w:iCs/>
                <w:color w:val="000000"/>
                <w:sz w:val="22"/>
                <w:szCs w:val="22"/>
              </w:rPr>
            </w:pPr>
            <w:r w:rsidRPr="00352394">
              <w:rPr>
                <w:i/>
                <w:iCs/>
                <w:color w:val="000000"/>
                <w:sz w:val="22"/>
                <w:szCs w:val="22"/>
              </w:rPr>
              <w:t>1,9100%</w:t>
            </w:r>
          </w:p>
        </w:tc>
      </w:tr>
      <w:tr w:rsidR="0053408F" w:rsidRPr="00352394" w14:paraId="32910387" w14:textId="77777777" w:rsidTr="003B130F">
        <w:tblPrEx>
          <w:tblW w:w="5000" w:type="pct"/>
          <w:tblCellMar>
            <w:left w:w="70" w:type="dxa"/>
            <w:right w:w="70" w:type="dxa"/>
          </w:tblCellMar>
          <w:tblPrExChange w:id="405" w:author="Rinaldo Rabello" w:date="2022-07-11T15:33:00Z">
            <w:tblPrEx>
              <w:tblW w:w="5000" w:type="pct"/>
              <w:tblCellMar>
                <w:left w:w="70" w:type="dxa"/>
                <w:right w:w="70" w:type="dxa"/>
              </w:tblCellMar>
            </w:tblPrEx>
          </w:tblPrExChange>
        </w:tblPrEx>
        <w:trPr>
          <w:trHeight w:val="300"/>
          <w:trPrChange w:id="40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0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38058EE" w14:textId="1FAA2788" w:rsidR="0053408F" w:rsidRPr="00352394" w:rsidRDefault="0053408F" w:rsidP="0053408F">
            <w:pPr>
              <w:jc w:val="center"/>
              <w:rPr>
                <w:i/>
                <w:iCs/>
                <w:color w:val="000000"/>
                <w:sz w:val="22"/>
                <w:szCs w:val="22"/>
              </w:rPr>
            </w:pPr>
            <w:ins w:id="408" w:author="Rinaldo Rabello" w:date="2022-07-11T15:33:00Z">
              <w:r w:rsidRPr="00352394">
                <w:rPr>
                  <w:i/>
                  <w:iCs/>
                  <w:color w:val="000000"/>
                  <w:sz w:val="22"/>
                  <w:szCs w:val="22"/>
                </w:rPr>
                <w:t>28</w:t>
              </w:r>
            </w:ins>
            <w:del w:id="409" w:author="Rinaldo Rabello" w:date="2022-07-11T15:33:00Z">
              <w:r w:rsidRPr="00352394" w:rsidDel="009E4029">
                <w:rPr>
                  <w:i/>
                  <w:iCs/>
                  <w:color w:val="000000"/>
                  <w:sz w:val="22"/>
                  <w:szCs w:val="22"/>
                </w:rPr>
                <w:delText>27</w:delText>
              </w:r>
            </w:del>
          </w:p>
        </w:tc>
        <w:tc>
          <w:tcPr>
            <w:tcW w:w="836" w:type="pct"/>
            <w:tcBorders>
              <w:top w:val="nil"/>
              <w:left w:val="nil"/>
              <w:bottom w:val="single" w:sz="8" w:space="0" w:color="000000"/>
              <w:right w:val="single" w:sz="8" w:space="0" w:color="000000"/>
            </w:tcBorders>
            <w:shd w:val="clear" w:color="auto" w:fill="auto"/>
            <w:vAlign w:val="center"/>
            <w:tcPrChange w:id="41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DE0673E" w14:textId="4A3D5FD1" w:rsidR="0053408F" w:rsidRPr="00352394" w:rsidRDefault="0053408F" w:rsidP="0053408F">
            <w:pPr>
              <w:jc w:val="center"/>
              <w:rPr>
                <w:i/>
                <w:iCs/>
                <w:color w:val="000000"/>
                <w:sz w:val="22"/>
                <w:szCs w:val="22"/>
              </w:rPr>
            </w:pPr>
            <w:r w:rsidRPr="00352394">
              <w:rPr>
                <w:i/>
                <w:iCs/>
                <w:color w:val="000000"/>
                <w:sz w:val="22"/>
                <w:szCs w:val="22"/>
              </w:rPr>
              <w:t>20/10/2024</w:t>
            </w:r>
          </w:p>
        </w:tc>
        <w:tc>
          <w:tcPr>
            <w:tcW w:w="902" w:type="pct"/>
            <w:tcBorders>
              <w:top w:val="nil"/>
              <w:left w:val="nil"/>
              <w:bottom w:val="single" w:sz="8" w:space="0" w:color="000000"/>
              <w:right w:val="single" w:sz="8" w:space="0" w:color="000000"/>
            </w:tcBorders>
            <w:shd w:val="clear" w:color="auto" w:fill="auto"/>
            <w:vAlign w:val="center"/>
            <w:tcPrChange w:id="41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04E5ABFD" w14:textId="4FCA93DF" w:rsidR="0053408F" w:rsidRPr="00352394" w:rsidRDefault="0053408F" w:rsidP="0053408F">
            <w:pPr>
              <w:jc w:val="center"/>
              <w:rPr>
                <w:i/>
                <w:iCs/>
                <w:color w:val="000000"/>
                <w:sz w:val="22"/>
                <w:szCs w:val="22"/>
              </w:rPr>
            </w:pPr>
            <w:r w:rsidRPr="00352394">
              <w:rPr>
                <w:i/>
                <w:iCs/>
                <w:color w:val="000000"/>
                <w:sz w:val="22"/>
                <w:szCs w:val="22"/>
              </w:rPr>
              <w:t>0,5600%</w:t>
            </w:r>
          </w:p>
        </w:tc>
        <w:tc>
          <w:tcPr>
            <w:tcW w:w="478" w:type="pct"/>
            <w:tcBorders>
              <w:top w:val="nil"/>
              <w:left w:val="nil"/>
              <w:bottom w:val="single" w:sz="8" w:space="0" w:color="000000"/>
              <w:right w:val="single" w:sz="8" w:space="0" w:color="000000"/>
            </w:tcBorders>
            <w:shd w:val="clear" w:color="auto" w:fill="auto"/>
            <w:vAlign w:val="center"/>
            <w:tcPrChange w:id="41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A03C30D" w14:textId="3990B104" w:rsidR="0053408F" w:rsidRPr="00352394" w:rsidRDefault="0053408F" w:rsidP="0053408F">
            <w:pPr>
              <w:jc w:val="center"/>
              <w:rPr>
                <w:i/>
                <w:iCs/>
                <w:color w:val="000000"/>
                <w:sz w:val="22"/>
                <w:szCs w:val="22"/>
              </w:rPr>
            </w:pPr>
            <w:ins w:id="413" w:author="Rinaldo Rabello" w:date="2022-07-11T15:40:00Z">
              <w:r>
                <w:rPr>
                  <w:i/>
                  <w:iCs/>
                  <w:color w:val="000000"/>
                  <w:sz w:val="22"/>
                  <w:szCs w:val="22"/>
                </w:rPr>
                <w:t>84</w:t>
              </w:r>
            </w:ins>
            <w:del w:id="414" w:author="Rinaldo Rabello" w:date="2022-07-11T15:40:00Z">
              <w:r w:rsidDel="0053408F">
                <w:rPr>
                  <w:i/>
                  <w:iCs/>
                  <w:color w:val="000000"/>
                  <w:sz w:val="22"/>
                  <w:szCs w:val="22"/>
                </w:rPr>
                <w:delText>83</w:delText>
              </w:r>
            </w:del>
          </w:p>
        </w:tc>
        <w:tc>
          <w:tcPr>
            <w:tcW w:w="1212" w:type="pct"/>
            <w:tcBorders>
              <w:top w:val="nil"/>
              <w:left w:val="nil"/>
              <w:bottom w:val="single" w:sz="8" w:space="0" w:color="000000"/>
              <w:right w:val="single" w:sz="8" w:space="0" w:color="000000"/>
            </w:tcBorders>
            <w:shd w:val="clear" w:color="auto" w:fill="auto"/>
            <w:vAlign w:val="center"/>
            <w:tcPrChange w:id="41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D5EC820" w14:textId="3A3F1A5D" w:rsidR="0053408F" w:rsidRPr="00352394" w:rsidRDefault="0053408F" w:rsidP="0053408F">
            <w:pPr>
              <w:jc w:val="center"/>
              <w:rPr>
                <w:i/>
                <w:iCs/>
                <w:color w:val="000000"/>
                <w:sz w:val="22"/>
                <w:szCs w:val="22"/>
              </w:rPr>
            </w:pPr>
            <w:r w:rsidRPr="00352394">
              <w:rPr>
                <w:i/>
                <w:iCs/>
                <w:color w:val="000000"/>
                <w:sz w:val="22"/>
                <w:szCs w:val="22"/>
              </w:rPr>
              <w:t>20/06/2029</w:t>
            </w:r>
          </w:p>
        </w:tc>
        <w:tc>
          <w:tcPr>
            <w:tcW w:w="1023" w:type="pct"/>
            <w:tcBorders>
              <w:top w:val="nil"/>
              <w:left w:val="nil"/>
              <w:bottom w:val="single" w:sz="8" w:space="0" w:color="000000"/>
              <w:right w:val="single" w:sz="8" w:space="0" w:color="000000"/>
            </w:tcBorders>
            <w:shd w:val="clear" w:color="auto" w:fill="auto"/>
            <w:vAlign w:val="center"/>
            <w:tcPrChange w:id="41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38305DF3" w14:textId="76BD16CF" w:rsidR="0053408F" w:rsidRPr="00352394" w:rsidRDefault="0053408F" w:rsidP="0053408F">
            <w:pPr>
              <w:jc w:val="center"/>
              <w:rPr>
                <w:i/>
                <w:iCs/>
                <w:color w:val="000000"/>
                <w:sz w:val="22"/>
                <w:szCs w:val="22"/>
              </w:rPr>
            </w:pPr>
            <w:r w:rsidRPr="00352394">
              <w:rPr>
                <w:i/>
                <w:iCs/>
                <w:color w:val="000000"/>
                <w:sz w:val="22"/>
                <w:szCs w:val="22"/>
              </w:rPr>
              <w:t>1,9200%</w:t>
            </w:r>
          </w:p>
        </w:tc>
      </w:tr>
      <w:tr w:rsidR="0053408F" w:rsidRPr="00352394" w14:paraId="114DF363" w14:textId="77777777" w:rsidTr="003B130F">
        <w:tblPrEx>
          <w:tblW w:w="5000" w:type="pct"/>
          <w:tblCellMar>
            <w:left w:w="70" w:type="dxa"/>
            <w:right w:w="70" w:type="dxa"/>
          </w:tblCellMar>
          <w:tblPrExChange w:id="417" w:author="Rinaldo Rabello" w:date="2022-07-11T15:33:00Z">
            <w:tblPrEx>
              <w:tblW w:w="5000" w:type="pct"/>
              <w:tblCellMar>
                <w:left w:w="70" w:type="dxa"/>
                <w:right w:w="70" w:type="dxa"/>
              </w:tblCellMar>
            </w:tblPrEx>
          </w:tblPrExChange>
        </w:tblPrEx>
        <w:trPr>
          <w:trHeight w:val="300"/>
          <w:trPrChange w:id="41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1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0411A21" w14:textId="5DBB4786" w:rsidR="0053408F" w:rsidRPr="00352394" w:rsidRDefault="0053408F" w:rsidP="0053408F">
            <w:pPr>
              <w:jc w:val="center"/>
              <w:rPr>
                <w:i/>
                <w:iCs/>
                <w:color w:val="000000"/>
                <w:sz w:val="22"/>
                <w:szCs w:val="22"/>
              </w:rPr>
            </w:pPr>
            <w:ins w:id="420" w:author="Rinaldo Rabello" w:date="2022-07-11T15:33:00Z">
              <w:r w:rsidRPr="00352394">
                <w:rPr>
                  <w:i/>
                  <w:iCs/>
                  <w:color w:val="000000"/>
                  <w:sz w:val="22"/>
                  <w:szCs w:val="22"/>
                </w:rPr>
                <w:t>29</w:t>
              </w:r>
            </w:ins>
            <w:del w:id="421" w:author="Rinaldo Rabello" w:date="2022-07-11T15:33:00Z">
              <w:r w:rsidRPr="00352394" w:rsidDel="009E4029">
                <w:rPr>
                  <w:i/>
                  <w:iCs/>
                  <w:color w:val="000000"/>
                  <w:sz w:val="22"/>
                  <w:szCs w:val="22"/>
                </w:rPr>
                <w:delText>28</w:delText>
              </w:r>
            </w:del>
          </w:p>
        </w:tc>
        <w:tc>
          <w:tcPr>
            <w:tcW w:w="836" w:type="pct"/>
            <w:tcBorders>
              <w:top w:val="nil"/>
              <w:left w:val="nil"/>
              <w:bottom w:val="single" w:sz="8" w:space="0" w:color="000000"/>
              <w:right w:val="single" w:sz="8" w:space="0" w:color="000000"/>
            </w:tcBorders>
            <w:shd w:val="clear" w:color="auto" w:fill="auto"/>
            <w:vAlign w:val="center"/>
            <w:tcPrChange w:id="42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C940D6C" w14:textId="03735E02" w:rsidR="0053408F" w:rsidRPr="00352394" w:rsidRDefault="0053408F" w:rsidP="0053408F">
            <w:pPr>
              <w:jc w:val="center"/>
              <w:rPr>
                <w:i/>
                <w:iCs/>
                <w:color w:val="000000"/>
                <w:sz w:val="22"/>
                <w:szCs w:val="22"/>
              </w:rPr>
            </w:pPr>
            <w:r w:rsidRPr="00352394">
              <w:rPr>
                <w:i/>
                <w:iCs/>
                <w:color w:val="000000"/>
                <w:sz w:val="22"/>
                <w:szCs w:val="22"/>
              </w:rPr>
              <w:t>20/11/2024</w:t>
            </w:r>
          </w:p>
        </w:tc>
        <w:tc>
          <w:tcPr>
            <w:tcW w:w="902" w:type="pct"/>
            <w:tcBorders>
              <w:top w:val="nil"/>
              <w:left w:val="nil"/>
              <w:bottom w:val="single" w:sz="8" w:space="0" w:color="000000"/>
              <w:right w:val="single" w:sz="8" w:space="0" w:color="000000"/>
            </w:tcBorders>
            <w:shd w:val="clear" w:color="auto" w:fill="auto"/>
            <w:vAlign w:val="center"/>
            <w:tcPrChange w:id="42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6D3D33C" w14:textId="642B7D33" w:rsidR="0053408F" w:rsidRPr="00352394" w:rsidRDefault="0053408F" w:rsidP="0053408F">
            <w:pPr>
              <w:jc w:val="center"/>
              <w:rPr>
                <w:i/>
                <w:iCs/>
                <w:color w:val="000000"/>
                <w:sz w:val="22"/>
                <w:szCs w:val="22"/>
              </w:rPr>
            </w:pPr>
            <w:r w:rsidRPr="00352394">
              <w:rPr>
                <w:i/>
                <w:iCs/>
                <w:color w:val="000000"/>
                <w:sz w:val="22"/>
                <w:szCs w:val="22"/>
              </w:rPr>
              <w:t>0,5600%</w:t>
            </w:r>
          </w:p>
        </w:tc>
        <w:tc>
          <w:tcPr>
            <w:tcW w:w="478" w:type="pct"/>
            <w:tcBorders>
              <w:top w:val="nil"/>
              <w:left w:val="nil"/>
              <w:bottom w:val="single" w:sz="8" w:space="0" w:color="000000"/>
              <w:right w:val="single" w:sz="8" w:space="0" w:color="000000"/>
            </w:tcBorders>
            <w:shd w:val="clear" w:color="auto" w:fill="auto"/>
            <w:vAlign w:val="center"/>
            <w:tcPrChange w:id="42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75B7557" w14:textId="7EE3BC64" w:rsidR="0053408F" w:rsidRPr="00352394" w:rsidRDefault="0053408F" w:rsidP="0053408F">
            <w:pPr>
              <w:jc w:val="center"/>
              <w:rPr>
                <w:i/>
                <w:iCs/>
                <w:color w:val="000000"/>
                <w:sz w:val="22"/>
                <w:szCs w:val="22"/>
              </w:rPr>
            </w:pPr>
            <w:ins w:id="425" w:author="Rinaldo Rabello" w:date="2022-07-11T15:40:00Z">
              <w:r>
                <w:rPr>
                  <w:i/>
                  <w:iCs/>
                  <w:color w:val="000000"/>
                  <w:sz w:val="22"/>
                  <w:szCs w:val="22"/>
                </w:rPr>
                <w:t>85</w:t>
              </w:r>
            </w:ins>
            <w:del w:id="426" w:author="Rinaldo Rabello" w:date="2022-07-11T15:40:00Z">
              <w:r w:rsidDel="0053408F">
                <w:rPr>
                  <w:i/>
                  <w:iCs/>
                  <w:color w:val="000000"/>
                  <w:sz w:val="22"/>
                  <w:szCs w:val="22"/>
                </w:rPr>
                <w:delText>84</w:delText>
              </w:r>
            </w:del>
          </w:p>
        </w:tc>
        <w:tc>
          <w:tcPr>
            <w:tcW w:w="1212" w:type="pct"/>
            <w:tcBorders>
              <w:top w:val="nil"/>
              <w:left w:val="nil"/>
              <w:bottom w:val="single" w:sz="8" w:space="0" w:color="000000"/>
              <w:right w:val="single" w:sz="8" w:space="0" w:color="000000"/>
            </w:tcBorders>
            <w:shd w:val="clear" w:color="auto" w:fill="auto"/>
            <w:vAlign w:val="center"/>
            <w:tcPrChange w:id="42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0AB194ED" w14:textId="5ADC3F00" w:rsidR="0053408F" w:rsidRPr="00352394" w:rsidRDefault="0053408F" w:rsidP="0053408F">
            <w:pPr>
              <w:jc w:val="center"/>
              <w:rPr>
                <w:i/>
                <w:iCs/>
                <w:color w:val="000000"/>
                <w:sz w:val="22"/>
                <w:szCs w:val="22"/>
              </w:rPr>
            </w:pPr>
            <w:r w:rsidRPr="00352394">
              <w:rPr>
                <w:i/>
                <w:iCs/>
                <w:color w:val="000000"/>
                <w:sz w:val="22"/>
                <w:szCs w:val="22"/>
              </w:rPr>
              <w:t>20/07/2029</w:t>
            </w:r>
          </w:p>
        </w:tc>
        <w:tc>
          <w:tcPr>
            <w:tcW w:w="1023" w:type="pct"/>
            <w:tcBorders>
              <w:top w:val="nil"/>
              <w:left w:val="nil"/>
              <w:bottom w:val="single" w:sz="8" w:space="0" w:color="000000"/>
              <w:right w:val="single" w:sz="8" w:space="0" w:color="000000"/>
            </w:tcBorders>
            <w:shd w:val="clear" w:color="auto" w:fill="auto"/>
            <w:vAlign w:val="center"/>
            <w:tcPrChange w:id="42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59AB0790" w14:textId="1A11FC86" w:rsidR="0053408F" w:rsidRPr="00352394" w:rsidRDefault="0053408F" w:rsidP="0053408F">
            <w:pPr>
              <w:jc w:val="center"/>
              <w:rPr>
                <w:i/>
                <w:iCs/>
                <w:color w:val="000000"/>
                <w:sz w:val="22"/>
                <w:szCs w:val="22"/>
              </w:rPr>
            </w:pPr>
            <w:r w:rsidRPr="00352394">
              <w:rPr>
                <w:i/>
                <w:iCs/>
                <w:color w:val="000000"/>
                <w:sz w:val="22"/>
                <w:szCs w:val="22"/>
              </w:rPr>
              <w:t>1,9400%</w:t>
            </w:r>
          </w:p>
        </w:tc>
      </w:tr>
      <w:tr w:rsidR="0053408F" w:rsidRPr="00352394" w14:paraId="174E0ABC" w14:textId="77777777" w:rsidTr="003B130F">
        <w:tblPrEx>
          <w:tblW w:w="5000" w:type="pct"/>
          <w:tblCellMar>
            <w:left w:w="70" w:type="dxa"/>
            <w:right w:w="70" w:type="dxa"/>
          </w:tblCellMar>
          <w:tblPrExChange w:id="429" w:author="Rinaldo Rabello" w:date="2022-07-11T15:33:00Z">
            <w:tblPrEx>
              <w:tblW w:w="5000" w:type="pct"/>
              <w:tblCellMar>
                <w:left w:w="70" w:type="dxa"/>
                <w:right w:w="70" w:type="dxa"/>
              </w:tblCellMar>
            </w:tblPrEx>
          </w:tblPrExChange>
        </w:tblPrEx>
        <w:trPr>
          <w:trHeight w:val="300"/>
          <w:trPrChange w:id="43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3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767EC8CB" w14:textId="74B3C594" w:rsidR="0053408F" w:rsidRPr="00352394" w:rsidRDefault="0053408F" w:rsidP="0053408F">
            <w:pPr>
              <w:jc w:val="center"/>
              <w:rPr>
                <w:i/>
                <w:iCs/>
                <w:color w:val="000000"/>
                <w:sz w:val="22"/>
                <w:szCs w:val="22"/>
              </w:rPr>
            </w:pPr>
            <w:ins w:id="432" w:author="Rinaldo Rabello" w:date="2022-07-11T15:33:00Z">
              <w:r w:rsidRPr="00352394">
                <w:rPr>
                  <w:i/>
                  <w:iCs/>
                  <w:color w:val="000000"/>
                  <w:sz w:val="22"/>
                  <w:szCs w:val="22"/>
                </w:rPr>
                <w:t>30</w:t>
              </w:r>
            </w:ins>
            <w:del w:id="433" w:author="Rinaldo Rabello" w:date="2022-07-11T15:33:00Z">
              <w:r w:rsidRPr="00352394" w:rsidDel="009E4029">
                <w:rPr>
                  <w:i/>
                  <w:iCs/>
                  <w:color w:val="000000"/>
                  <w:sz w:val="22"/>
                  <w:szCs w:val="22"/>
                </w:rPr>
                <w:delText>29</w:delText>
              </w:r>
            </w:del>
          </w:p>
        </w:tc>
        <w:tc>
          <w:tcPr>
            <w:tcW w:w="836" w:type="pct"/>
            <w:tcBorders>
              <w:top w:val="nil"/>
              <w:left w:val="nil"/>
              <w:bottom w:val="single" w:sz="8" w:space="0" w:color="000000"/>
              <w:right w:val="single" w:sz="8" w:space="0" w:color="000000"/>
            </w:tcBorders>
            <w:shd w:val="clear" w:color="auto" w:fill="auto"/>
            <w:vAlign w:val="center"/>
            <w:tcPrChange w:id="43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8EA1DE9" w14:textId="7EB879BE" w:rsidR="0053408F" w:rsidRPr="00352394" w:rsidRDefault="0053408F" w:rsidP="0053408F">
            <w:pPr>
              <w:jc w:val="center"/>
              <w:rPr>
                <w:i/>
                <w:iCs/>
                <w:color w:val="000000"/>
                <w:sz w:val="22"/>
                <w:szCs w:val="22"/>
              </w:rPr>
            </w:pPr>
            <w:r w:rsidRPr="00352394">
              <w:rPr>
                <w:i/>
                <w:iCs/>
                <w:color w:val="000000"/>
                <w:sz w:val="22"/>
                <w:szCs w:val="22"/>
              </w:rPr>
              <w:t>20/12/2024</w:t>
            </w:r>
          </w:p>
        </w:tc>
        <w:tc>
          <w:tcPr>
            <w:tcW w:w="902" w:type="pct"/>
            <w:tcBorders>
              <w:top w:val="nil"/>
              <w:left w:val="nil"/>
              <w:bottom w:val="single" w:sz="8" w:space="0" w:color="000000"/>
              <w:right w:val="single" w:sz="8" w:space="0" w:color="000000"/>
            </w:tcBorders>
            <w:shd w:val="clear" w:color="auto" w:fill="auto"/>
            <w:vAlign w:val="center"/>
            <w:tcPrChange w:id="43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88A71C0" w14:textId="38DE25FE" w:rsidR="0053408F" w:rsidRPr="00352394" w:rsidRDefault="0053408F" w:rsidP="0053408F">
            <w:pPr>
              <w:jc w:val="center"/>
              <w:rPr>
                <w:i/>
                <w:iCs/>
                <w:color w:val="000000"/>
                <w:sz w:val="22"/>
                <w:szCs w:val="22"/>
              </w:rPr>
            </w:pPr>
            <w:r w:rsidRPr="00352394">
              <w:rPr>
                <w:i/>
                <w:iCs/>
                <w:color w:val="000000"/>
                <w:sz w:val="22"/>
                <w:szCs w:val="22"/>
              </w:rPr>
              <w:t>0,5300%</w:t>
            </w:r>
          </w:p>
        </w:tc>
        <w:tc>
          <w:tcPr>
            <w:tcW w:w="478" w:type="pct"/>
            <w:tcBorders>
              <w:top w:val="nil"/>
              <w:left w:val="nil"/>
              <w:bottom w:val="single" w:sz="8" w:space="0" w:color="000000"/>
              <w:right w:val="single" w:sz="8" w:space="0" w:color="000000"/>
            </w:tcBorders>
            <w:shd w:val="clear" w:color="auto" w:fill="auto"/>
            <w:vAlign w:val="center"/>
            <w:tcPrChange w:id="43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23AA134" w14:textId="01BF55A6" w:rsidR="0053408F" w:rsidRPr="00352394" w:rsidRDefault="0053408F" w:rsidP="0053408F">
            <w:pPr>
              <w:jc w:val="center"/>
              <w:rPr>
                <w:i/>
                <w:iCs/>
                <w:color w:val="000000"/>
                <w:sz w:val="22"/>
                <w:szCs w:val="22"/>
              </w:rPr>
            </w:pPr>
            <w:ins w:id="437" w:author="Rinaldo Rabello" w:date="2022-07-11T15:40:00Z">
              <w:r>
                <w:rPr>
                  <w:i/>
                  <w:iCs/>
                  <w:color w:val="000000"/>
                  <w:sz w:val="22"/>
                  <w:szCs w:val="22"/>
                </w:rPr>
                <w:t>86</w:t>
              </w:r>
            </w:ins>
            <w:del w:id="438" w:author="Rinaldo Rabello" w:date="2022-07-11T15:40:00Z">
              <w:r w:rsidDel="0053408F">
                <w:rPr>
                  <w:i/>
                  <w:iCs/>
                  <w:color w:val="000000"/>
                  <w:sz w:val="22"/>
                  <w:szCs w:val="22"/>
                </w:rPr>
                <w:delText>85</w:delText>
              </w:r>
            </w:del>
          </w:p>
        </w:tc>
        <w:tc>
          <w:tcPr>
            <w:tcW w:w="1212" w:type="pct"/>
            <w:tcBorders>
              <w:top w:val="nil"/>
              <w:left w:val="nil"/>
              <w:bottom w:val="single" w:sz="8" w:space="0" w:color="000000"/>
              <w:right w:val="single" w:sz="8" w:space="0" w:color="000000"/>
            </w:tcBorders>
            <w:shd w:val="clear" w:color="auto" w:fill="auto"/>
            <w:vAlign w:val="center"/>
            <w:tcPrChange w:id="43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E470230" w14:textId="773AFDBC" w:rsidR="0053408F" w:rsidRPr="00352394" w:rsidRDefault="0053408F" w:rsidP="0053408F">
            <w:pPr>
              <w:jc w:val="center"/>
              <w:rPr>
                <w:i/>
                <w:iCs/>
                <w:color w:val="000000"/>
                <w:sz w:val="22"/>
                <w:szCs w:val="22"/>
              </w:rPr>
            </w:pPr>
            <w:r w:rsidRPr="00352394">
              <w:rPr>
                <w:i/>
                <w:iCs/>
                <w:color w:val="000000"/>
                <w:sz w:val="22"/>
                <w:szCs w:val="22"/>
              </w:rPr>
              <w:t>20/08/2029</w:t>
            </w:r>
          </w:p>
        </w:tc>
        <w:tc>
          <w:tcPr>
            <w:tcW w:w="1023" w:type="pct"/>
            <w:tcBorders>
              <w:top w:val="nil"/>
              <w:left w:val="nil"/>
              <w:bottom w:val="single" w:sz="8" w:space="0" w:color="000000"/>
              <w:right w:val="single" w:sz="8" w:space="0" w:color="000000"/>
            </w:tcBorders>
            <w:shd w:val="clear" w:color="auto" w:fill="auto"/>
            <w:vAlign w:val="center"/>
            <w:tcPrChange w:id="44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52BAB0E" w14:textId="38ECF3F5" w:rsidR="0053408F" w:rsidRPr="00352394" w:rsidRDefault="0053408F" w:rsidP="0053408F">
            <w:pPr>
              <w:jc w:val="center"/>
              <w:rPr>
                <w:i/>
                <w:iCs/>
                <w:color w:val="000000"/>
                <w:sz w:val="22"/>
                <w:szCs w:val="22"/>
              </w:rPr>
            </w:pPr>
            <w:r w:rsidRPr="00352394">
              <w:rPr>
                <w:i/>
                <w:iCs/>
                <w:color w:val="000000"/>
                <w:sz w:val="22"/>
                <w:szCs w:val="22"/>
              </w:rPr>
              <w:t>2,0300%</w:t>
            </w:r>
          </w:p>
        </w:tc>
      </w:tr>
      <w:tr w:rsidR="0053408F" w:rsidRPr="00352394" w14:paraId="0EC567E9" w14:textId="77777777" w:rsidTr="003B130F">
        <w:tblPrEx>
          <w:tblW w:w="5000" w:type="pct"/>
          <w:tblCellMar>
            <w:left w:w="70" w:type="dxa"/>
            <w:right w:w="70" w:type="dxa"/>
          </w:tblCellMar>
          <w:tblPrExChange w:id="441" w:author="Rinaldo Rabello" w:date="2022-07-11T15:33:00Z">
            <w:tblPrEx>
              <w:tblW w:w="5000" w:type="pct"/>
              <w:tblCellMar>
                <w:left w:w="70" w:type="dxa"/>
                <w:right w:w="70" w:type="dxa"/>
              </w:tblCellMar>
            </w:tblPrEx>
          </w:tblPrExChange>
        </w:tblPrEx>
        <w:trPr>
          <w:trHeight w:val="300"/>
          <w:trPrChange w:id="44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4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7FE8F30" w14:textId="2FAFC02B" w:rsidR="0053408F" w:rsidRPr="00352394" w:rsidRDefault="0053408F" w:rsidP="0053408F">
            <w:pPr>
              <w:jc w:val="center"/>
              <w:rPr>
                <w:i/>
                <w:iCs/>
                <w:color w:val="000000"/>
                <w:sz w:val="22"/>
                <w:szCs w:val="22"/>
              </w:rPr>
            </w:pPr>
            <w:ins w:id="444" w:author="Rinaldo Rabello" w:date="2022-07-11T15:33:00Z">
              <w:r w:rsidRPr="00352394">
                <w:rPr>
                  <w:i/>
                  <w:iCs/>
                  <w:color w:val="000000"/>
                  <w:sz w:val="22"/>
                  <w:szCs w:val="22"/>
                </w:rPr>
                <w:t>31</w:t>
              </w:r>
            </w:ins>
            <w:del w:id="445" w:author="Rinaldo Rabello" w:date="2022-07-11T15:33:00Z">
              <w:r w:rsidRPr="00352394" w:rsidDel="009E4029">
                <w:rPr>
                  <w:i/>
                  <w:iCs/>
                  <w:color w:val="000000"/>
                  <w:sz w:val="22"/>
                  <w:szCs w:val="22"/>
                </w:rPr>
                <w:delText>30</w:delText>
              </w:r>
            </w:del>
          </w:p>
        </w:tc>
        <w:tc>
          <w:tcPr>
            <w:tcW w:w="836" w:type="pct"/>
            <w:tcBorders>
              <w:top w:val="nil"/>
              <w:left w:val="nil"/>
              <w:bottom w:val="single" w:sz="8" w:space="0" w:color="000000"/>
              <w:right w:val="single" w:sz="8" w:space="0" w:color="000000"/>
            </w:tcBorders>
            <w:shd w:val="clear" w:color="auto" w:fill="auto"/>
            <w:vAlign w:val="center"/>
            <w:tcPrChange w:id="44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6BC7E373" w14:textId="79FCCAF9" w:rsidR="0053408F" w:rsidRPr="00352394" w:rsidRDefault="0053408F" w:rsidP="0053408F">
            <w:pPr>
              <w:jc w:val="center"/>
              <w:rPr>
                <w:i/>
                <w:iCs/>
                <w:color w:val="000000"/>
                <w:sz w:val="22"/>
                <w:szCs w:val="22"/>
              </w:rPr>
            </w:pPr>
            <w:r w:rsidRPr="00352394">
              <w:rPr>
                <w:i/>
                <w:iCs/>
                <w:color w:val="000000"/>
                <w:sz w:val="22"/>
                <w:szCs w:val="22"/>
              </w:rPr>
              <w:t>20/01/2025</w:t>
            </w:r>
          </w:p>
        </w:tc>
        <w:tc>
          <w:tcPr>
            <w:tcW w:w="902" w:type="pct"/>
            <w:tcBorders>
              <w:top w:val="nil"/>
              <w:left w:val="nil"/>
              <w:bottom w:val="single" w:sz="8" w:space="0" w:color="000000"/>
              <w:right w:val="single" w:sz="8" w:space="0" w:color="000000"/>
            </w:tcBorders>
            <w:shd w:val="clear" w:color="auto" w:fill="auto"/>
            <w:vAlign w:val="center"/>
            <w:tcPrChange w:id="44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6E6DA9C3" w14:textId="2F9759A1" w:rsidR="0053408F" w:rsidRPr="00352394" w:rsidRDefault="0053408F" w:rsidP="0053408F">
            <w:pPr>
              <w:jc w:val="center"/>
              <w:rPr>
                <w:i/>
                <w:iCs/>
                <w:color w:val="000000"/>
                <w:sz w:val="22"/>
                <w:szCs w:val="22"/>
              </w:rPr>
            </w:pPr>
            <w:r w:rsidRPr="00352394">
              <w:rPr>
                <w:i/>
                <w:iCs/>
                <w:color w:val="000000"/>
                <w:sz w:val="22"/>
                <w:szCs w:val="22"/>
              </w:rPr>
              <w:t>0,6500%</w:t>
            </w:r>
          </w:p>
        </w:tc>
        <w:tc>
          <w:tcPr>
            <w:tcW w:w="478" w:type="pct"/>
            <w:tcBorders>
              <w:top w:val="nil"/>
              <w:left w:val="nil"/>
              <w:bottom w:val="single" w:sz="8" w:space="0" w:color="000000"/>
              <w:right w:val="single" w:sz="8" w:space="0" w:color="000000"/>
            </w:tcBorders>
            <w:shd w:val="clear" w:color="auto" w:fill="auto"/>
            <w:vAlign w:val="center"/>
            <w:tcPrChange w:id="44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01688C4" w14:textId="24456499" w:rsidR="0053408F" w:rsidRPr="00352394" w:rsidRDefault="0053408F" w:rsidP="0053408F">
            <w:pPr>
              <w:jc w:val="center"/>
              <w:rPr>
                <w:i/>
                <w:iCs/>
                <w:color w:val="000000"/>
                <w:sz w:val="22"/>
                <w:szCs w:val="22"/>
              </w:rPr>
            </w:pPr>
            <w:ins w:id="449" w:author="Rinaldo Rabello" w:date="2022-07-11T15:40:00Z">
              <w:r>
                <w:rPr>
                  <w:i/>
                  <w:iCs/>
                  <w:color w:val="000000"/>
                  <w:sz w:val="22"/>
                  <w:szCs w:val="22"/>
                </w:rPr>
                <w:t>87</w:t>
              </w:r>
            </w:ins>
            <w:del w:id="450" w:author="Rinaldo Rabello" w:date="2022-07-11T15:40:00Z">
              <w:r w:rsidDel="0053408F">
                <w:rPr>
                  <w:i/>
                  <w:iCs/>
                  <w:color w:val="000000"/>
                  <w:sz w:val="22"/>
                  <w:szCs w:val="22"/>
                </w:rPr>
                <w:delText>86</w:delText>
              </w:r>
            </w:del>
          </w:p>
        </w:tc>
        <w:tc>
          <w:tcPr>
            <w:tcW w:w="1212" w:type="pct"/>
            <w:tcBorders>
              <w:top w:val="nil"/>
              <w:left w:val="nil"/>
              <w:bottom w:val="single" w:sz="8" w:space="0" w:color="000000"/>
              <w:right w:val="single" w:sz="8" w:space="0" w:color="000000"/>
            </w:tcBorders>
            <w:shd w:val="clear" w:color="auto" w:fill="auto"/>
            <w:vAlign w:val="center"/>
            <w:tcPrChange w:id="45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B898278" w14:textId="433D54F2" w:rsidR="0053408F" w:rsidRPr="00352394" w:rsidRDefault="0053408F" w:rsidP="0053408F">
            <w:pPr>
              <w:jc w:val="center"/>
              <w:rPr>
                <w:i/>
                <w:iCs/>
                <w:color w:val="000000"/>
                <w:sz w:val="22"/>
                <w:szCs w:val="22"/>
              </w:rPr>
            </w:pPr>
            <w:r w:rsidRPr="00352394">
              <w:rPr>
                <w:i/>
                <w:iCs/>
                <w:color w:val="000000"/>
                <w:sz w:val="22"/>
                <w:szCs w:val="22"/>
              </w:rPr>
              <w:t>20/09/2029</w:t>
            </w:r>
          </w:p>
        </w:tc>
        <w:tc>
          <w:tcPr>
            <w:tcW w:w="1023" w:type="pct"/>
            <w:tcBorders>
              <w:top w:val="nil"/>
              <w:left w:val="nil"/>
              <w:bottom w:val="single" w:sz="8" w:space="0" w:color="000000"/>
              <w:right w:val="single" w:sz="8" w:space="0" w:color="000000"/>
            </w:tcBorders>
            <w:shd w:val="clear" w:color="auto" w:fill="auto"/>
            <w:vAlign w:val="center"/>
            <w:tcPrChange w:id="45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55F296F" w14:textId="101E5989" w:rsidR="0053408F" w:rsidRPr="00352394" w:rsidRDefault="0053408F" w:rsidP="0053408F">
            <w:pPr>
              <w:jc w:val="center"/>
              <w:rPr>
                <w:i/>
                <w:iCs/>
                <w:color w:val="000000"/>
                <w:sz w:val="22"/>
                <w:szCs w:val="22"/>
              </w:rPr>
            </w:pPr>
            <w:r w:rsidRPr="00352394">
              <w:rPr>
                <w:i/>
                <w:iCs/>
                <w:color w:val="000000"/>
                <w:sz w:val="22"/>
                <w:szCs w:val="22"/>
              </w:rPr>
              <w:t>2,0500%</w:t>
            </w:r>
          </w:p>
        </w:tc>
      </w:tr>
      <w:tr w:rsidR="0053408F" w:rsidRPr="00352394" w14:paraId="2B9FE6EF" w14:textId="77777777" w:rsidTr="003B130F">
        <w:tblPrEx>
          <w:tblW w:w="5000" w:type="pct"/>
          <w:tblCellMar>
            <w:left w:w="70" w:type="dxa"/>
            <w:right w:w="70" w:type="dxa"/>
          </w:tblCellMar>
          <w:tblPrExChange w:id="453" w:author="Rinaldo Rabello" w:date="2022-07-11T15:33:00Z">
            <w:tblPrEx>
              <w:tblW w:w="5000" w:type="pct"/>
              <w:tblCellMar>
                <w:left w:w="70" w:type="dxa"/>
                <w:right w:w="70" w:type="dxa"/>
              </w:tblCellMar>
            </w:tblPrEx>
          </w:tblPrExChange>
        </w:tblPrEx>
        <w:trPr>
          <w:trHeight w:val="300"/>
          <w:trPrChange w:id="45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5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46300E4A" w14:textId="046BFFC6" w:rsidR="0053408F" w:rsidRPr="00352394" w:rsidRDefault="0053408F" w:rsidP="0053408F">
            <w:pPr>
              <w:jc w:val="center"/>
              <w:rPr>
                <w:i/>
                <w:iCs/>
                <w:color w:val="000000"/>
                <w:sz w:val="22"/>
                <w:szCs w:val="22"/>
              </w:rPr>
            </w:pPr>
            <w:ins w:id="456" w:author="Rinaldo Rabello" w:date="2022-07-11T15:33:00Z">
              <w:r w:rsidRPr="00352394">
                <w:rPr>
                  <w:i/>
                  <w:iCs/>
                  <w:color w:val="000000"/>
                  <w:sz w:val="22"/>
                  <w:szCs w:val="22"/>
                </w:rPr>
                <w:t>32</w:t>
              </w:r>
            </w:ins>
            <w:del w:id="457" w:author="Rinaldo Rabello" w:date="2022-07-11T15:33:00Z">
              <w:r w:rsidRPr="00352394" w:rsidDel="009E4029">
                <w:rPr>
                  <w:i/>
                  <w:iCs/>
                  <w:color w:val="000000"/>
                  <w:sz w:val="22"/>
                  <w:szCs w:val="22"/>
                </w:rPr>
                <w:delText>31</w:delText>
              </w:r>
            </w:del>
          </w:p>
        </w:tc>
        <w:tc>
          <w:tcPr>
            <w:tcW w:w="836" w:type="pct"/>
            <w:tcBorders>
              <w:top w:val="nil"/>
              <w:left w:val="nil"/>
              <w:bottom w:val="single" w:sz="8" w:space="0" w:color="000000"/>
              <w:right w:val="single" w:sz="8" w:space="0" w:color="000000"/>
            </w:tcBorders>
            <w:shd w:val="clear" w:color="auto" w:fill="auto"/>
            <w:vAlign w:val="center"/>
            <w:tcPrChange w:id="45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CA11303" w14:textId="059C32A6" w:rsidR="0053408F" w:rsidRPr="00352394" w:rsidRDefault="0053408F" w:rsidP="0053408F">
            <w:pPr>
              <w:jc w:val="center"/>
              <w:rPr>
                <w:i/>
                <w:iCs/>
                <w:color w:val="000000"/>
                <w:sz w:val="22"/>
                <w:szCs w:val="22"/>
              </w:rPr>
            </w:pPr>
            <w:r w:rsidRPr="00352394">
              <w:rPr>
                <w:i/>
                <w:iCs/>
                <w:color w:val="000000"/>
                <w:sz w:val="22"/>
                <w:szCs w:val="22"/>
              </w:rPr>
              <w:t>20/02/2025</w:t>
            </w:r>
          </w:p>
        </w:tc>
        <w:tc>
          <w:tcPr>
            <w:tcW w:w="902" w:type="pct"/>
            <w:tcBorders>
              <w:top w:val="nil"/>
              <w:left w:val="nil"/>
              <w:bottom w:val="single" w:sz="8" w:space="0" w:color="000000"/>
              <w:right w:val="single" w:sz="8" w:space="0" w:color="000000"/>
            </w:tcBorders>
            <w:shd w:val="clear" w:color="auto" w:fill="auto"/>
            <w:vAlign w:val="center"/>
            <w:tcPrChange w:id="45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0A6323AC" w14:textId="02C3A28E" w:rsidR="0053408F" w:rsidRPr="00352394" w:rsidRDefault="0053408F" w:rsidP="0053408F">
            <w:pPr>
              <w:jc w:val="center"/>
              <w:rPr>
                <w:i/>
                <w:iCs/>
                <w:color w:val="000000"/>
                <w:sz w:val="22"/>
                <w:szCs w:val="22"/>
              </w:rPr>
            </w:pPr>
            <w:r w:rsidRPr="00352394">
              <w:rPr>
                <w:i/>
                <w:iCs/>
                <w:color w:val="000000"/>
                <w:sz w:val="22"/>
                <w:szCs w:val="22"/>
              </w:rPr>
              <w:t>0,5100%</w:t>
            </w:r>
          </w:p>
        </w:tc>
        <w:tc>
          <w:tcPr>
            <w:tcW w:w="478" w:type="pct"/>
            <w:tcBorders>
              <w:top w:val="nil"/>
              <w:left w:val="nil"/>
              <w:bottom w:val="single" w:sz="8" w:space="0" w:color="000000"/>
              <w:right w:val="single" w:sz="8" w:space="0" w:color="000000"/>
            </w:tcBorders>
            <w:shd w:val="clear" w:color="auto" w:fill="auto"/>
            <w:vAlign w:val="center"/>
            <w:tcPrChange w:id="46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85C3F33" w14:textId="15310A45" w:rsidR="0053408F" w:rsidRPr="00352394" w:rsidRDefault="0053408F" w:rsidP="0053408F">
            <w:pPr>
              <w:jc w:val="center"/>
              <w:rPr>
                <w:i/>
                <w:iCs/>
                <w:color w:val="000000"/>
                <w:sz w:val="22"/>
                <w:szCs w:val="22"/>
              </w:rPr>
            </w:pPr>
            <w:ins w:id="461" w:author="Rinaldo Rabello" w:date="2022-07-11T15:40:00Z">
              <w:r>
                <w:rPr>
                  <w:i/>
                  <w:iCs/>
                  <w:color w:val="000000"/>
                  <w:sz w:val="22"/>
                  <w:szCs w:val="22"/>
                </w:rPr>
                <w:t>88</w:t>
              </w:r>
            </w:ins>
            <w:del w:id="462" w:author="Rinaldo Rabello" w:date="2022-07-11T15:40:00Z">
              <w:r w:rsidDel="0053408F">
                <w:rPr>
                  <w:i/>
                  <w:iCs/>
                  <w:color w:val="000000"/>
                  <w:sz w:val="22"/>
                  <w:szCs w:val="22"/>
                </w:rPr>
                <w:delText>87</w:delText>
              </w:r>
            </w:del>
          </w:p>
        </w:tc>
        <w:tc>
          <w:tcPr>
            <w:tcW w:w="1212" w:type="pct"/>
            <w:tcBorders>
              <w:top w:val="nil"/>
              <w:left w:val="nil"/>
              <w:bottom w:val="single" w:sz="8" w:space="0" w:color="000000"/>
              <w:right w:val="single" w:sz="8" w:space="0" w:color="000000"/>
            </w:tcBorders>
            <w:shd w:val="clear" w:color="auto" w:fill="auto"/>
            <w:vAlign w:val="center"/>
            <w:tcPrChange w:id="46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5F14678" w14:textId="69F10E1D" w:rsidR="0053408F" w:rsidRPr="00352394" w:rsidRDefault="0053408F" w:rsidP="0053408F">
            <w:pPr>
              <w:jc w:val="center"/>
              <w:rPr>
                <w:i/>
                <w:iCs/>
                <w:color w:val="000000"/>
                <w:sz w:val="22"/>
                <w:szCs w:val="22"/>
              </w:rPr>
            </w:pPr>
            <w:r w:rsidRPr="00352394">
              <w:rPr>
                <w:i/>
                <w:iCs/>
                <w:color w:val="000000"/>
                <w:sz w:val="22"/>
                <w:szCs w:val="22"/>
              </w:rPr>
              <w:t>20/10/2029</w:t>
            </w:r>
          </w:p>
        </w:tc>
        <w:tc>
          <w:tcPr>
            <w:tcW w:w="1023" w:type="pct"/>
            <w:tcBorders>
              <w:top w:val="nil"/>
              <w:left w:val="nil"/>
              <w:bottom w:val="single" w:sz="8" w:space="0" w:color="000000"/>
              <w:right w:val="single" w:sz="8" w:space="0" w:color="000000"/>
            </w:tcBorders>
            <w:shd w:val="clear" w:color="auto" w:fill="auto"/>
            <w:vAlign w:val="center"/>
            <w:tcPrChange w:id="46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34293340" w14:textId="6F5779BA" w:rsidR="0053408F" w:rsidRPr="00352394" w:rsidRDefault="0053408F" w:rsidP="0053408F">
            <w:pPr>
              <w:jc w:val="center"/>
              <w:rPr>
                <w:i/>
                <w:iCs/>
                <w:color w:val="000000"/>
                <w:sz w:val="22"/>
                <w:szCs w:val="22"/>
              </w:rPr>
            </w:pPr>
            <w:r w:rsidRPr="00352394">
              <w:rPr>
                <w:i/>
                <w:iCs/>
                <w:color w:val="000000"/>
                <w:sz w:val="22"/>
                <w:szCs w:val="22"/>
              </w:rPr>
              <w:t>2,2500%</w:t>
            </w:r>
          </w:p>
        </w:tc>
      </w:tr>
      <w:tr w:rsidR="0053408F" w:rsidRPr="00352394" w14:paraId="6118F0E6" w14:textId="77777777" w:rsidTr="003B130F">
        <w:tblPrEx>
          <w:tblW w:w="5000" w:type="pct"/>
          <w:tblCellMar>
            <w:left w:w="70" w:type="dxa"/>
            <w:right w:w="70" w:type="dxa"/>
          </w:tblCellMar>
          <w:tblPrExChange w:id="465" w:author="Rinaldo Rabello" w:date="2022-07-11T15:33:00Z">
            <w:tblPrEx>
              <w:tblW w:w="5000" w:type="pct"/>
              <w:tblCellMar>
                <w:left w:w="70" w:type="dxa"/>
                <w:right w:w="70" w:type="dxa"/>
              </w:tblCellMar>
            </w:tblPrEx>
          </w:tblPrExChange>
        </w:tblPrEx>
        <w:trPr>
          <w:trHeight w:val="300"/>
          <w:trPrChange w:id="46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6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306B19A5" w14:textId="3E4013B7" w:rsidR="0053408F" w:rsidRPr="00352394" w:rsidRDefault="0053408F" w:rsidP="0053408F">
            <w:pPr>
              <w:jc w:val="center"/>
              <w:rPr>
                <w:i/>
                <w:iCs/>
                <w:color w:val="000000"/>
                <w:sz w:val="22"/>
                <w:szCs w:val="22"/>
              </w:rPr>
            </w:pPr>
            <w:ins w:id="468" w:author="Rinaldo Rabello" w:date="2022-07-11T15:33:00Z">
              <w:r w:rsidRPr="00352394">
                <w:rPr>
                  <w:i/>
                  <w:iCs/>
                  <w:color w:val="000000"/>
                  <w:sz w:val="22"/>
                  <w:szCs w:val="22"/>
                </w:rPr>
                <w:t>33</w:t>
              </w:r>
            </w:ins>
            <w:del w:id="469" w:author="Rinaldo Rabello" w:date="2022-07-11T15:33:00Z">
              <w:r w:rsidRPr="00352394" w:rsidDel="009E4029">
                <w:rPr>
                  <w:i/>
                  <w:iCs/>
                  <w:color w:val="000000"/>
                  <w:sz w:val="22"/>
                  <w:szCs w:val="22"/>
                </w:rPr>
                <w:delText>32</w:delText>
              </w:r>
            </w:del>
          </w:p>
        </w:tc>
        <w:tc>
          <w:tcPr>
            <w:tcW w:w="836" w:type="pct"/>
            <w:tcBorders>
              <w:top w:val="nil"/>
              <w:left w:val="nil"/>
              <w:bottom w:val="single" w:sz="8" w:space="0" w:color="000000"/>
              <w:right w:val="single" w:sz="8" w:space="0" w:color="000000"/>
            </w:tcBorders>
            <w:shd w:val="clear" w:color="auto" w:fill="auto"/>
            <w:vAlign w:val="center"/>
            <w:tcPrChange w:id="47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17C398F9" w14:textId="654FFEDC" w:rsidR="0053408F" w:rsidRPr="00352394" w:rsidRDefault="0053408F" w:rsidP="0053408F">
            <w:pPr>
              <w:jc w:val="center"/>
              <w:rPr>
                <w:i/>
                <w:iCs/>
                <w:color w:val="000000"/>
                <w:sz w:val="22"/>
                <w:szCs w:val="22"/>
              </w:rPr>
            </w:pPr>
            <w:r w:rsidRPr="00352394">
              <w:rPr>
                <w:i/>
                <w:iCs/>
                <w:color w:val="000000"/>
                <w:sz w:val="22"/>
                <w:szCs w:val="22"/>
              </w:rPr>
              <w:t>20/03/2025</w:t>
            </w:r>
          </w:p>
        </w:tc>
        <w:tc>
          <w:tcPr>
            <w:tcW w:w="902" w:type="pct"/>
            <w:tcBorders>
              <w:top w:val="nil"/>
              <w:left w:val="nil"/>
              <w:bottom w:val="single" w:sz="8" w:space="0" w:color="000000"/>
              <w:right w:val="single" w:sz="8" w:space="0" w:color="000000"/>
            </w:tcBorders>
            <w:shd w:val="clear" w:color="auto" w:fill="auto"/>
            <w:vAlign w:val="center"/>
            <w:tcPrChange w:id="47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5D04D9E" w14:textId="14EE4E45" w:rsidR="0053408F" w:rsidRPr="00352394" w:rsidRDefault="0053408F" w:rsidP="0053408F">
            <w:pPr>
              <w:jc w:val="center"/>
              <w:rPr>
                <w:i/>
                <w:iCs/>
                <w:color w:val="000000"/>
                <w:sz w:val="22"/>
                <w:szCs w:val="22"/>
              </w:rPr>
            </w:pPr>
            <w:r w:rsidRPr="00352394">
              <w:rPr>
                <w:i/>
                <w:iCs/>
                <w:color w:val="000000"/>
                <w:sz w:val="22"/>
                <w:szCs w:val="22"/>
              </w:rPr>
              <w:t>0,7100%</w:t>
            </w:r>
          </w:p>
        </w:tc>
        <w:tc>
          <w:tcPr>
            <w:tcW w:w="478" w:type="pct"/>
            <w:tcBorders>
              <w:top w:val="nil"/>
              <w:left w:val="nil"/>
              <w:bottom w:val="single" w:sz="8" w:space="0" w:color="000000"/>
              <w:right w:val="single" w:sz="8" w:space="0" w:color="000000"/>
            </w:tcBorders>
            <w:shd w:val="clear" w:color="auto" w:fill="auto"/>
            <w:vAlign w:val="center"/>
            <w:tcPrChange w:id="47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633E72F9" w14:textId="1563A487" w:rsidR="0053408F" w:rsidRPr="00352394" w:rsidRDefault="0053408F" w:rsidP="0053408F">
            <w:pPr>
              <w:jc w:val="center"/>
              <w:rPr>
                <w:i/>
                <w:iCs/>
                <w:color w:val="000000"/>
                <w:sz w:val="22"/>
                <w:szCs w:val="22"/>
              </w:rPr>
            </w:pPr>
            <w:ins w:id="473" w:author="Rinaldo Rabello" w:date="2022-07-11T15:40:00Z">
              <w:r>
                <w:rPr>
                  <w:i/>
                  <w:iCs/>
                  <w:color w:val="000000"/>
                  <w:sz w:val="22"/>
                  <w:szCs w:val="22"/>
                </w:rPr>
                <w:t>89</w:t>
              </w:r>
            </w:ins>
            <w:del w:id="474" w:author="Rinaldo Rabello" w:date="2022-07-11T15:40:00Z">
              <w:r w:rsidDel="0053408F">
                <w:rPr>
                  <w:i/>
                  <w:iCs/>
                  <w:color w:val="000000"/>
                  <w:sz w:val="22"/>
                  <w:szCs w:val="22"/>
                </w:rPr>
                <w:delText>88</w:delText>
              </w:r>
            </w:del>
          </w:p>
        </w:tc>
        <w:tc>
          <w:tcPr>
            <w:tcW w:w="1212" w:type="pct"/>
            <w:tcBorders>
              <w:top w:val="nil"/>
              <w:left w:val="nil"/>
              <w:bottom w:val="single" w:sz="8" w:space="0" w:color="000000"/>
              <w:right w:val="single" w:sz="8" w:space="0" w:color="000000"/>
            </w:tcBorders>
            <w:shd w:val="clear" w:color="auto" w:fill="auto"/>
            <w:vAlign w:val="center"/>
            <w:tcPrChange w:id="47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DCDACB8" w14:textId="24C385CD" w:rsidR="0053408F" w:rsidRPr="00352394" w:rsidRDefault="0053408F" w:rsidP="0053408F">
            <w:pPr>
              <w:jc w:val="center"/>
              <w:rPr>
                <w:i/>
                <w:iCs/>
                <w:color w:val="000000"/>
                <w:sz w:val="22"/>
                <w:szCs w:val="22"/>
              </w:rPr>
            </w:pPr>
            <w:r w:rsidRPr="00352394">
              <w:rPr>
                <w:i/>
                <w:iCs/>
                <w:color w:val="000000"/>
                <w:sz w:val="22"/>
                <w:szCs w:val="22"/>
              </w:rPr>
              <w:t>20/11/2029</w:t>
            </w:r>
          </w:p>
        </w:tc>
        <w:tc>
          <w:tcPr>
            <w:tcW w:w="1023" w:type="pct"/>
            <w:tcBorders>
              <w:top w:val="nil"/>
              <w:left w:val="nil"/>
              <w:bottom w:val="single" w:sz="8" w:space="0" w:color="000000"/>
              <w:right w:val="single" w:sz="8" w:space="0" w:color="000000"/>
            </w:tcBorders>
            <w:shd w:val="clear" w:color="auto" w:fill="auto"/>
            <w:vAlign w:val="center"/>
            <w:tcPrChange w:id="47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6680F20" w14:textId="66755073" w:rsidR="0053408F" w:rsidRPr="00352394" w:rsidRDefault="0053408F" w:rsidP="0053408F">
            <w:pPr>
              <w:jc w:val="center"/>
              <w:rPr>
                <w:i/>
                <w:iCs/>
                <w:color w:val="000000"/>
                <w:sz w:val="22"/>
                <w:szCs w:val="22"/>
              </w:rPr>
            </w:pPr>
            <w:r w:rsidRPr="00352394">
              <w:rPr>
                <w:i/>
                <w:iCs/>
                <w:color w:val="000000"/>
                <w:sz w:val="22"/>
                <w:szCs w:val="22"/>
              </w:rPr>
              <w:t>2,4000%</w:t>
            </w:r>
          </w:p>
        </w:tc>
      </w:tr>
      <w:tr w:rsidR="0053408F" w:rsidRPr="00352394" w14:paraId="09B740C6" w14:textId="77777777" w:rsidTr="003B130F">
        <w:tblPrEx>
          <w:tblW w:w="5000" w:type="pct"/>
          <w:tblCellMar>
            <w:left w:w="70" w:type="dxa"/>
            <w:right w:w="70" w:type="dxa"/>
          </w:tblCellMar>
          <w:tblPrExChange w:id="477" w:author="Rinaldo Rabello" w:date="2022-07-11T15:33:00Z">
            <w:tblPrEx>
              <w:tblW w:w="5000" w:type="pct"/>
              <w:tblCellMar>
                <w:left w:w="70" w:type="dxa"/>
                <w:right w:w="70" w:type="dxa"/>
              </w:tblCellMar>
            </w:tblPrEx>
          </w:tblPrExChange>
        </w:tblPrEx>
        <w:trPr>
          <w:trHeight w:val="300"/>
          <w:trPrChange w:id="47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7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14DEA330" w14:textId="3B412394" w:rsidR="0053408F" w:rsidRPr="00352394" w:rsidRDefault="0053408F" w:rsidP="0053408F">
            <w:pPr>
              <w:jc w:val="center"/>
              <w:rPr>
                <w:i/>
                <w:iCs/>
                <w:color w:val="000000"/>
                <w:sz w:val="22"/>
                <w:szCs w:val="22"/>
              </w:rPr>
            </w:pPr>
            <w:ins w:id="480" w:author="Rinaldo Rabello" w:date="2022-07-11T15:33:00Z">
              <w:r w:rsidRPr="00352394">
                <w:rPr>
                  <w:i/>
                  <w:iCs/>
                  <w:color w:val="000000"/>
                  <w:sz w:val="22"/>
                  <w:szCs w:val="22"/>
                </w:rPr>
                <w:t>34</w:t>
              </w:r>
            </w:ins>
            <w:del w:id="481" w:author="Rinaldo Rabello" w:date="2022-07-11T15:33:00Z">
              <w:r w:rsidRPr="00352394" w:rsidDel="009E4029">
                <w:rPr>
                  <w:i/>
                  <w:iCs/>
                  <w:color w:val="000000"/>
                  <w:sz w:val="22"/>
                  <w:szCs w:val="22"/>
                </w:rPr>
                <w:delText>33</w:delText>
              </w:r>
            </w:del>
          </w:p>
        </w:tc>
        <w:tc>
          <w:tcPr>
            <w:tcW w:w="836" w:type="pct"/>
            <w:tcBorders>
              <w:top w:val="nil"/>
              <w:left w:val="nil"/>
              <w:bottom w:val="single" w:sz="8" w:space="0" w:color="000000"/>
              <w:right w:val="single" w:sz="8" w:space="0" w:color="000000"/>
            </w:tcBorders>
            <w:shd w:val="clear" w:color="auto" w:fill="auto"/>
            <w:vAlign w:val="center"/>
            <w:tcPrChange w:id="48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C27370A" w14:textId="615C52A1" w:rsidR="0053408F" w:rsidRPr="00352394" w:rsidRDefault="0053408F" w:rsidP="0053408F">
            <w:pPr>
              <w:jc w:val="center"/>
              <w:rPr>
                <w:i/>
                <w:iCs/>
                <w:color w:val="000000"/>
                <w:sz w:val="22"/>
                <w:szCs w:val="22"/>
              </w:rPr>
            </w:pPr>
            <w:r w:rsidRPr="00352394">
              <w:rPr>
                <w:i/>
                <w:iCs/>
                <w:color w:val="000000"/>
                <w:sz w:val="22"/>
                <w:szCs w:val="22"/>
              </w:rPr>
              <w:t>20/04/2025</w:t>
            </w:r>
          </w:p>
        </w:tc>
        <w:tc>
          <w:tcPr>
            <w:tcW w:w="902" w:type="pct"/>
            <w:tcBorders>
              <w:top w:val="nil"/>
              <w:left w:val="nil"/>
              <w:bottom w:val="single" w:sz="8" w:space="0" w:color="000000"/>
              <w:right w:val="single" w:sz="8" w:space="0" w:color="000000"/>
            </w:tcBorders>
            <w:shd w:val="clear" w:color="auto" w:fill="auto"/>
            <w:vAlign w:val="center"/>
            <w:tcPrChange w:id="48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77742DD" w14:textId="22B6BD38" w:rsidR="0053408F" w:rsidRPr="00352394" w:rsidRDefault="0053408F" w:rsidP="0053408F">
            <w:pPr>
              <w:jc w:val="center"/>
              <w:rPr>
                <w:i/>
                <w:iCs/>
                <w:color w:val="000000"/>
                <w:sz w:val="22"/>
                <w:szCs w:val="22"/>
              </w:rPr>
            </w:pPr>
            <w:r w:rsidRPr="00352394">
              <w:rPr>
                <w:i/>
                <w:iCs/>
                <w:color w:val="000000"/>
                <w:sz w:val="22"/>
                <w:szCs w:val="22"/>
              </w:rPr>
              <w:t>0,6000%</w:t>
            </w:r>
          </w:p>
        </w:tc>
        <w:tc>
          <w:tcPr>
            <w:tcW w:w="478" w:type="pct"/>
            <w:tcBorders>
              <w:top w:val="nil"/>
              <w:left w:val="nil"/>
              <w:bottom w:val="single" w:sz="8" w:space="0" w:color="000000"/>
              <w:right w:val="single" w:sz="8" w:space="0" w:color="000000"/>
            </w:tcBorders>
            <w:shd w:val="clear" w:color="auto" w:fill="auto"/>
            <w:vAlign w:val="center"/>
            <w:tcPrChange w:id="48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54CF605" w14:textId="2AAB9002" w:rsidR="0053408F" w:rsidRPr="00352394" w:rsidRDefault="0053408F" w:rsidP="0053408F">
            <w:pPr>
              <w:jc w:val="center"/>
              <w:rPr>
                <w:i/>
                <w:iCs/>
                <w:color w:val="000000"/>
                <w:sz w:val="22"/>
                <w:szCs w:val="22"/>
              </w:rPr>
            </w:pPr>
            <w:ins w:id="485" w:author="Rinaldo Rabello" w:date="2022-07-11T15:40:00Z">
              <w:r>
                <w:rPr>
                  <w:i/>
                  <w:iCs/>
                  <w:color w:val="000000"/>
                  <w:sz w:val="22"/>
                  <w:szCs w:val="22"/>
                </w:rPr>
                <w:t>90</w:t>
              </w:r>
            </w:ins>
            <w:del w:id="486" w:author="Rinaldo Rabello" w:date="2022-07-11T15:40:00Z">
              <w:r w:rsidDel="0053408F">
                <w:rPr>
                  <w:i/>
                  <w:iCs/>
                  <w:color w:val="000000"/>
                  <w:sz w:val="22"/>
                  <w:szCs w:val="22"/>
                </w:rPr>
                <w:delText>89</w:delText>
              </w:r>
            </w:del>
          </w:p>
        </w:tc>
        <w:tc>
          <w:tcPr>
            <w:tcW w:w="1212" w:type="pct"/>
            <w:tcBorders>
              <w:top w:val="nil"/>
              <w:left w:val="nil"/>
              <w:bottom w:val="single" w:sz="8" w:space="0" w:color="000000"/>
              <w:right w:val="single" w:sz="8" w:space="0" w:color="000000"/>
            </w:tcBorders>
            <w:shd w:val="clear" w:color="auto" w:fill="auto"/>
            <w:vAlign w:val="center"/>
            <w:tcPrChange w:id="48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4870093" w14:textId="6829A786" w:rsidR="0053408F" w:rsidRPr="00352394" w:rsidRDefault="0053408F" w:rsidP="0053408F">
            <w:pPr>
              <w:jc w:val="center"/>
              <w:rPr>
                <w:i/>
                <w:iCs/>
                <w:color w:val="000000"/>
                <w:sz w:val="22"/>
                <w:szCs w:val="22"/>
              </w:rPr>
            </w:pPr>
            <w:r w:rsidRPr="00352394">
              <w:rPr>
                <w:i/>
                <w:iCs/>
                <w:color w:val="000000"/>
                <w:sz w:val="22"/>
                <w:szCs w:val="22"/>
              </w:rPr>
              <w:t>20/12/2029</w:t>
            </w:r>
          </w:p>
        </w:tc>
        <w:tc>
          <w:tcPr>
            <w:tcW w:w="1023" w:type="pct"/>
            <w:tcBorders>
              <w:top w:val="nil"/>
              <w:left w:val="nil"/>
              <w:bottom w:val="single" w:sz="8" w:space="0" w:color="000000"/>
              <w:right w:val="single" w:sz="8" w:space="0" w:color="000000"/>
            </w:tcBorders>
            <w:shd w:val="clear" w:color="auto" w:fill="auto"/>
            <w:vAlign w:val="center"/>
            <w:tcPrChange w:id="48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3A2DCA50" w14:textId="08BD132F" w:rsidR="0053408F" w:rsidRPr="00352394" w:rsidRDefault="0053408F" w:rsidP="0053408F">
            <w:pPr>
              <w:jc w:val="center"/>
              <w:rPr>
                <w:i/>
                <w:iCs/>
                <w:color w:val="000000"/>
                <w:sz w:val="22"/>
                <w:szCs w:val="22"/>
              </w:rPr>
            </w:pPr>
            <w:r w:rsidRPr="00352394">
              <w:rPr>
                <w:i/>
                <w:iCs/>
                <w:color w:val="000000"/>
                <w:sz w:val="22"/>
                <w:szCs w:val="22"/>
              </w:rPr>
              <w:t>2,3600%</w:t>
            </w:r>
          </w:p>
        </w:tc>
      </w:tr>
      <w:tr w:rsidR="0053408F" w:rsidRPr="00352394" w14:paraId="6FC15E8E" w14:textId="77777777" w:rsidTr="003B130F">
        <w:tblPrEx>
          <w:tblW w:w="5000" w:type="pct"/>
          <w:tblCellMar>
            <w:left w:w="70" w:type="dxa"/>
            <w:right w:w="70" w:type="dxa"/>
          </w:tblCellMar>
          <w:tblPrExChange w:id="489" w:author="Rinaldo Rabello" w:date="2022-07-11T15:33:00Z">
            <w:tblPrEx>
              <w:tblW w:w="5000" w:type="pct"/>
              <w:tblCellMar>
                <w:left w:w="70" w:type="dxa"/>
                <w:right w:w="70" w:type="dxa"/>
              </w:tblCellMar>
            </w:tblPrEx>
          </w:tblPrExChange>
        </w:tblPrEx>
        <w:trPr>
          <w:trHeight w:val="300"/>
          <w:trPrChange w:id="49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49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63C9A02" w14:textId="4CFEC546" w:rsidR="0053408F" w:rsidRPr="00352394" w:rsidRDefault="0053408F" w:rsidP="0053408F">
            <w:pPr>
              <w:jc w:val="center"/>
              <w:rPr>
                <w:i/>
                <w:iCs/>
                <w:color w:val="000000"/>
                <w:sz w:val="22"/>
                <w:szCs w:val="22"/>
              </w:rPr>
            </w:pPr>
            <w:ins w:id="492" w:author="Rinaldo Rabello" w:date="2022-07-11T15:33:00Z">
              <w:r w:rsidRPr="00352394">
                <w:rPr>
                  <w:i/>
                  <w:iCs/>
                  <w:color w:val="000000"/>
                  <w:sz w:val="22"/>
                  <w:szCs w:val="22"/>
                </w:rPr>
                <w:t>35</w:t>
              </w:r>
            </w:ins>
            <w:del w:id="493" w:author="Rinaldo Rabello" w:date="2022-07-11T15:33:00Z">
              <w:r w:rsidRPr="00352394" w:rsidDel="009E4029">
                <w:rPr>
                  <w:i/>
                  <w:iCs/>
                  <w:color w:val="000000"/>
                  <w:sz w:val="22"/>
                  <w:szCs w:val="22"/>
                </w:rPr>
                <w:delText>34</w:delText>
              </w:r>
            </w:del>
          </w:p>
        </w:tc>
        <w:tc>
          <w:tcPr>
            <w:tcW w:w="836" w:type="pct"/>
            <w:tcBorders>
              <w:top w:val="nil"/>
              <w:left w:val="nil"/>
              <w:bottom w:val="single" w:sz="8" w:space="0" w:color="000000"/>
              <w:right w:val="single" w:sz="8" w:space="0" w:color="000000"/>
            </w:tcBorders>
            <w:shd w:val="clear" w:color="auto" w:fill="auto"/>
            <w:vAlign w:val="center"/>
            <w:tcPrChange w:id="49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6DED33C3" w14:textId="1581BA7A" w:rsidR="0053408F" w:rsidRPr="00352394" w:rsidRDefault="0053408F" w:rsidP="0053408F">
            <w:pPr>
              <w:jc w:val="center"/>
              <w:rPr>
                <w:i/>
                <w:iCs/>
                <w:color w:val="000000"/>
                <w:sz w:val="22"/>
                <w:szCs w:val="22"/>
              </w:rPr>
            </w:pPr>
            <w:r w:rsidRPr="00352394">
              <w:rPr>
                <w:i/>
                <w:iCs/>
                <w:color w:val="000000"/>
                <w:sz w:val="22"/>
                <w:szCs w:val="22"/>
              </w:rPr>
              <w:t>20/05/2025</w:t>
            </w:r>
          </w:p>
        </w:tc>
        <w:tc>
          <w:tcPr>
            <w:tcW w:w="902" w:type="pct"/>
            <w:tcBorders>
              <w:top w:val="nil"/>
              <w:left w:val="nil"/>
              <w:bottom w:val="single" w:sz="8" w:space="0" w:color="000000"/>
              <w:right w:val="single" w:sz="8" w:space="0" w:color="000000"/>
            </w:tcBorders>
            <w:shd w:val="clear" w:color="auto" w:fill="auto"/>
            <w:vAlign w:val="center"/>
            <w:tcPrChange w:id="49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FE7B567" w14:textId="2B3676FC" w:rsidR="0053408F" w:rsidRPr="00352394" w:rsidRDefault="0053408F" w:rsidP="0053408F">
            <w:pPr>
              <w:jc w:val="center"/>
              <w:rPr>
                <w:i/>
                <w:iCs/>
                <w:color w:val="000000"/>
                <w:sz w:val="22"/>
                <w:szCs w:val="22"/>
              </w:rPr>
            </w:pPr>
            <w:r w:rsidRPr="00352394">
              <w:rPr>
                <w:i/>
                <w:iCs/>
                <w:color w:val="000000"/>
                <w:sz w:val="22"/>
                <w:szCs w:val="22"/>
              </w:rPr>
              <w:t>0,6900%</w:t>
            </w:r>
          </w:p>
        </w:tc>
        <w:tc>
          <w:tcPr>
            <w:tcW w:w="478" w:type="pct"/>
            <w:tcBorders>
              <w:top w:val="nil"/>
              <w:left w:val="nil"/>
              <w:bottom w:val="single" w:sz="8" w:space="0" w:color="000000"/>
              <w:right w:val="single" w:sz="8" w:space="0" w:color="000000"/>
            </w:tcBorders>
            <w:shd w:val="clear" w:color="auto" w:fill="auto"/>
            <w:vAlign w:val="center"/>
            <w:tcPrChange w:id="49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7270A1C" w14:textId="12C062B6" w:rsidR="0053408F" w:rsidRPr="00352394" w:rsidRDefault="0053408F" w:rsidP="0053408F">
            <w:pPr>
              <w:jc w:val="center"/>
              <w:rPr>
                <w:i/>
                <w:iCs/>
                <w:color w:val="000000"/>
                <w:sz w:val="22"/>
                <w:szCs w:val="22"/>
              </w:rPr>
            </w:pPr>
            <w:ins w:id="497" w:author="Rinaldo Rabello" w:date="2022-07-11T15:40:00Z">
              <w:r>
                <w:rPr>
                  <w:i/>
                  <w:iCs/>
                  <w:color w:val="000000"/>
                  <w:sz w:val="22"/>
                  <w:szCs w:val="22"/>
                </w:rPr>
                <w:t>91</w:t>
              </w:r>
            </w:ins>
            <w:del w:id="498" w:author="Rinaldo Rabello" w:date="2022-07-11T15:40:00Z">
              <w:r w:rsidDel="0053408F">
                <w:rPr>
                  <w:i/>
                  <w:iCs/>
                  <w:color w:val="000000"/>
                  <w:sz w:val="22"/>
                  <w:szCs w:val="22"/>
                </w:rPr>
                <w:delText>90</w:delText>
              </w:r>
            </w:del>
          </w:p>
        </w:tc>
        <w:tc>
          <w:tcPr>
            <w:tcW w:w="1212" w:type="pct"/>
            <w:tcBorders>
              <w:top w:val="nil"/>
              <w:left w:val="nil"/>
              <w:bottom w:val="single" w:sz="8" w:space="0" w:color="000000"/>
              <w:right w:val="single" w:sz="8" w:space="0" w:color="000000"/>
            </w:tcBorders>
            <w:shd w:val="clear" w:color="auto" w:fill="auto"/>
            <w:vAlign w:val="center"/>
            <w:tcPrChange w:id="49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FBB97E8" w14:textId="521DD6C8" w:rsidR="0053408F" w:rsidRPr="00352394" w:rsidRDefault="0053408F" w:rsidP="0053408F">
            <w:pPr>
              <w:jc w:val="center"/>
              <w:rPr>
                <w:i/>
                <w:iCs/>
                <w:color w:val="000000"/>
                <w:sz w:val="22"/>
                <w:szCs w:val="22"/>
              </w:rPr>
            </w:pPr>
            <w:r w:rsidRPr="00352394">
              <w:rPr>
                <w:i/>
                <w:iCs/>
                <w:color w:val="000000"/>
                <w:sz w:val="22"/>
                <w:szCs w:val="22"/>
              </w:rPr>
              <w:t>20/01/2030</w:t>
            </w:r>
          </w:p>
        </w:tc>
        <w:tc>
          <w:tcPr>
            <w:tcW w:w="1023" w:type="pct"/>
            <w:tcBorders>
              <w:top w:val="nil"/>
              <w:left w:val="nil"/>
              <w:bottom w:val="single" w:sz="8" w:space="0" w:color="000000"/>
              <w:right w:val="single" w:sz="8" w:space="0" w:color="000000"/>
            </w:tcBorders>
            <w:shd w:val="clear" w:color="auto" w:fill="auto"/>
            <w:vAlign w:val="center"/>
            <w:tcPrChange w:id="50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ABF80EB" w14:textId="2B25A060" w:rsidR="0053408F" w:rsidRPr="00352394" w:rsidRDefault="0053408F" w:rsidP="0053408F">
            <w:pPr>
              <w:jc w:val="center"/>
              <w:rPr>
                <w:i/>
                <w:iCs/>
                <w:color w:val="000000"/>
                <w:sz w:val="22"/>
                <w:szCs w:val="22"/>
              </w:rPr>
            </w:pPr>
            <w:r w:rsidRPr="00352394">
              <w:rPr>
                <w:i/>
                <w:iCs/>
                <w:color w:val="000000"/>
                <w:sz w:val="22"/>
                <w:szCs w:val="22"/>
              </w:rPr>
              <w:t>2,5100%</w:t>
            </w:r>
          </w:p>
        </w:tc>
      </w:tr>
      <w:tr w:rsidR="0053408F" w:rsidRPr="00352394" w14:paraId="5D08A6A1" w14:textId="77777777" w:rsidTr="003B130F">
        <w:tblPrEx>
          <w:tblW w:w="5000" w:type="pct"/>
          <w:tblCellMar>
            <w:left w:w="70" w:type="dxa"/>
            <w:right w:w="70" w:type="dxa"/>
          </w:tblCellMar>
          <w:tblPrExChange w:id="501" w:author="Rinaldo Rabello" w:date="2022-07-11T15:33:00Z">
            <w:tblPrEx>
              <w:tblW w:w="5000" w:type="pct"/>
              <w:tblCellMar>
                <w:left w:w="70" w:type="dxa"/>
                <w:right w:w="70" w:type="dxa"/>
              </w:tblCellMar>
            </w:tblPrEx>
          </w:tblPrExChange>
        </w:tblPrEx>
        <w:trPr>
          <w:trHeight w:val="300"/>
          <w:trPrChange w:id="50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0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8556DB6" w14:textId="64E2E678" w:rsidR="0053408F" w:rsidRPr="00352394" w:rsidRDefault="0053408F" w:rsidP="0053408F">
            <w:pPr>
              <w:jc w:val="center"/>
              <w:rPr>
                <w:i/>
                <w:iCs/>
                <w:color w:val="000000"/>
                <w:sz w:val="22"/>
                <w:szCs w:val="22"/>
              </w:rPr>
            </w:pPr>
            <w:ins w:id="504" w:author="Rinaldo Rabello" w:date="2022-07-11T15:33:00Z">
              <w:r w:rsidRPr="00352394">
                <w:rPr>
                  <w:i/>
                  <w:iCs/>
                  <w:color w:val="000000"/>
                  <w:sz w:val="22"/>
                  <w:szCs w:val="22"/>
                </w:rPr>
                <w:t>36</w:t>
              </w:r>
            </w:ins>
            <w:del w:id="505" w:author="Rinaldo Rabello" w:date="2022-07-11T15:33:00Z">
              <w:r w:rsidRPr="00352394" w:rsidDel="009E4029">
                <w:rPr>
                  <w:i/>
                  <w:iCs/>
                  <w:color w:val="000000"/>
                  <w:sz w:val="22"/>
                  <w:szCs w:val="22"/>
                </w:rPr>
                <w:delText>35</w:delText>
              </w:r>
            </w:del>
          </w:p>
        </w:tc>
        <w:tc>
          <w:tcPr>
            <w:tcW w:w="836" w:type="pct"/>
            <w:tcBorders>
              <w:top w:val="nil"/>
              <w:left w:val="nil"/>
              <w:bottom w:val="single" w:sz="8" w:space="0" w:color="000000"/>
              <w:right w:val="single" w:sz="8" w:space="0" w:color="000000"/>
            </w:tcBorders>
            <w:shd w:val="clear" w:color="auto" w:fill="auto"/>
            <w:vAlign w:val="center"/>
            <w:tcPrChange w:id="50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05ED056" w14:textId="1122EE49" w:rsidR="0053408F" w:rsidRPr="00352394" w:rsidRDefault="0053408F" w:rsidP="0053408F">
            <w:pPr>
              <w:jc w:val="center"/>
              <w:rPr>
                <w:i/>
                <w:iCs/>
                <w:color w:val="000000"/>
                <w:sz w:val="22"/>
                <w:szCs w:val="22"/>
              </w:rPr>
            </w:pPr>
            <w:r w:rsidRPr="00352394">
              <w:rPr>
                <w:i/>
                <w:iCs/>
                <w:color w:val="000000"/>
                <w:sz w:val="22"/>
                <w:szCs w:val="22"/>
              </w:rPr>
              <w:t>20/06/2025</w:t>
            </w:r>
          </w:p>
        </w:tc>
        <w:tc>
          <w:tcPr>
            <w:tcW w:w="902" w:type="pct"/>
            <w:tcBorders>
              <w:top w:val="nil"/>
              <w:left w:val="nil"/>
              <w:bottom w:val="single" w:sz="8" w:space="0" w:color="000000"/>
              <w:right w:val="single" w:sz="8" w:space="0" w:color="000000"/>
            </w:tcBorders>
            <w:shd w:val="clear" w:color="auto" w:fill="auto"/>
            <w:vAlign w:val="center"/>
            <w:tcPrChange w:id="50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06B3854" w14:textId="30A9F703" w:rsidR="0053408F" w:rsidRPr="00352394" w:rsidRDefault="0053408F" w:rsidP="0053408F">
            <w:pPr>
              <w:jc w:val="center"/>
              <w:rPr>
                <w:i/>
                <w:iCs/>
                <w:color w:val="000000"/>
                <w:sz w:val="22"/>
                <w:szCs w:val="22"/>
              </w:rPr>
            </w:pPr>
            <w:r w:rsidRPr="00352394">
              <w:rPr>
                <w:i/>
                <w:iCs/>
                <w:color w:val="000000"/>
                <w:sz w:val="22"/>
                <w:szCs w:val="22"/>
              </w:rPr>
              <w:t>0,5800%</w:t>
            </w:r>
          </w:p>
        </w:tc>
        <w:tc>
          <w:tcPr>
            <w:tcW w:w="478" w:type="pct"/>
            <w:tcBorders>
              <w:top w:val="nil"/>
              <w:left w:val="nil"/>
              <w:bottom w:val="single" w:sz="8" w:space="0" w:color="000000"/>
              <w:right w:val="single" w:sz="8" w:space="0" w:color="000000"/>
            </w:tcBorders>
            <w:shd w:val="clear" w:color="auto" w:fill="auto"/>
            <w:vAlign w:val="center"/>
            <w:tcPrChange w:id="50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6C5CB41F" w14:textId="7997AC9E" w:rsidR="0053408F" w:rsidRPr="00352394" w:rsidRDefault="0053408F" w:rsidP="0053408F">
            <w:pPr>
              <w:jc w:val="center"/>
              <w:rPr>
                <w:i/>
                <w:iCs/>
                <w:color w:val="000000"/>
                <w:sz w:val="22"/>
                <w:szCs w:val="22"/>
              </w:rPr>
            </w:pPr>
            <w:ins w:id="509" w:author="Rinaldo Rabello" w:date="2022-07-11T15:40:00Z">
              <w:r>
                <w:rPr>
                  <w:i/>
                  <w:iCs/>
                  <w:color w:val="000000"/>
                  <w:sz w:val="22"/>
                  <w:szCs w:val="22"/>
                </w:rPr>
                <w:t>92</w:t>
              </w:r>
            </w:ins>
            <w:del w:id="510" w:author="Rinaldo Rabello" w:date="2022-07-11T15:40:00Z">
              <w:r w:rsidDel="0053408F">
                <w:rPr>
                  <w:i/>
                  <w:iCs/>
                  <w:color w:val="000000"/>
                  <w:sz w:val="22"/>
                  <w:szCs w:val="22"/>
                </w:rPr>
                <w:delText>91</w:delText>
              </w:r>
            </w:del>
          </w:p>
        </w:tc>
        <w:tc>
          <w:tcPr>
            <w:tcW w:w="1212" w:type="pct"/>
            <w:tcBorders>
              <w:top w:val="nil"/>
              <w:left w:val="nil"/>
              <w:bottom w:val="single" w:sz="8" w:space="0" w:color="000000"/>
              <w:right w:val="single" w:sz="8" w:space="0" w:color="000000"/>
            </w:tcBorders>
            <w:shd w:val="clear" w:color="auto" w:fill="auto"/>
            <w:vAlign w:val="center"/>
            <w:tcPrChange w:id="51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B76FFA6" w14:textId="4EC070F4" w:rsidR="0053408F" w:rsidRPr="00352394" w:rsidRDefault="0053408F" w:rsidP="0053408F">
            <w:pPr>
              <w:jc w:val="center"/>
              <w:rPr>
                <w:i/>
                <w:iCs/>
                <w:color w:val="000000"/>
                <w:sz w:val="22"/>
                <w:szCs w:val="22"/>
              </w:rPr>
            </w:pPr>
            <w:r w:rsidRPr="00352394">
              <w:rPr>
                <w:i/>
                <w:iCs/>
                <w:color w:val="000000"/>
                <w:sz w:val="22"/>
                <w:szCs w:val="22"/>
              </w:rPr>
              <w:t>20/02/2030</w:t>
            </w:r>
          </w:p>
        </w:tc>
        <w:tc>
          <w:tcPr>
            <w:tcW w:w="1023" w:type="pct"/>
            <w:tcBorders>
              <w:top w:val="nil"/>
              <w:left w:val="nil"/>
              <w:bottom w:val="single" w:sz="8" w:space="0" w:color="000000"/>
              <w:right w:val="single" w:sz="8" w:space="0" w:color="000000"/>
            </w:tcBorders>
            <w:shd w:val="clear" w:color="auto" w:fill="auto"/>
            <w:vAlign w:val="center"/>
            <w:tcPrChange w:id="51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5F3A5CD8" w14:textId="66F6142C" w:rsidR="0053408F" w:rsidRPr="00352394" w:rsidRDefault="0053408F" w:rsidP="0053408F">
            <w:pPr>
              <w:jc w:val="center"/>
              <w:rPr>
                <w:i/>
                <w:iCs/>
                <w:color w:val="000000"/>
                <w:sz w:val="22"/>
                <w:szCs w:val="22"/>
              </w:rPr>
            </w:pPr>
            <w:r w:rsidRPr="00352394">
              <w:rPr>
                <w:i/>
                <w:iCs/>
                <w:color w:val="000000"/>
                <w:sz w:val="22"/>
                <w:szCs w:val="22"/>
              </w:rPr>
              <w:t>2,5200%</w:t>
            </w:r>
          </w:p>
        </w:tc>
      </w:tr>
      <w:tr w:rsidR="0053408F" w:rsidRPr="00352394" w14:paraId="684FAD27" w14:textId="77777777" w:rsidTr="003B130F">
        <w:tblPrEx>
          <w:tblW w:w="5000" w:type="pct"/>
          <w:tblCellMar>
            <w:left w:w="70" w:type="dxa"/>
            <w:right w:w="70" w:type="dxa"/>
          </w:tblCellMar>
          <w:tblPrExChange w:id="513" w:author="Rinaldo Rabello" w:date="2022-07-11T15:33:00Z">
            <w:tblPrEx>
              <w:tblW w:w="5000" w:type="pct"/>
              <w:tblCellMar>
                <w:left w:w="70" w:type="dxa"/>
                <w:right w:w="70" w:type="dxa"/>
              </w:tblCellMar>
            </w:tblPrEx>
          </w:tblPrExChange>
        </w:tblPrEx>
        <w:trPr>
          <w:trHeight w:val="300"/>
          <w:trPrChange w:id="51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1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FED585D" w14:textId="6FB073D7" w:rsidR="0053408F" w:rsidRPr="00352394" w:rsidRDefault="0053408F" w:rsidP="0053408F">
            <w:pPr>
              <w:jc w:val="center"/>
              <w:rPr>
                <w:i/>
                <w:iCs/>
                <w:color w:val="000000"/>
                <w:sz w:val="22"/>
                <w:szCs w:val="22"/>
              </w:rPr>
            </w:pPr>
            <w:ins w:id="516" w:author="Rinaldo Rabello" w:date="2022-07-11T15:33:00Z">
              <w:r w:rsidRPr="00352394">
                <w:rPr>
                  <w:i/>
                  <w:iCs/>
                  <w:color w:val="000000"/>
                  <w:sz w:val="22"/>
                  <w:szCs w:val="22"/>
                </w:rPr>
                <w:t>37</w:t>
              </w:r>
            </w:ins>
            <w:del w:id="517" w:author="Rinaldo Rabello" w:date="2022-07-11T15:33:00Z">
              <w:r w:rsidRPr="00352394" w:rsidDel="009E4029">
                <w:rPr>
                  <w:i/>
                  <w:iCs/>
                  <w:color w:val="000000"/>
                  <w:sz w:val="22"/>
                  <w:szCs w:val="22"/>
                </w:rPr>
                <w:delText>36</w:delText>
              </w:r>
            </w:del>
          </w:p>
        </w:tc>
        <w:tc>
          <w:tcPr>
            <w:tcW w:w="836" w:type="pct"/>
            <w:tcBorders>
              <w:top w:val="nil"/>
              <w:left w:val="nil"/>
              <w:bottom w:val="single" w:sz="8" w:space="0" w:color="000000"/>
              <w:right w:val="single" w:sz="8" w:space="0" w:color="000000"/>
            </w:tcBorders>
            <w:shd w:val="clear" w:color="auto" w:fill="auto"/>
            <w:vAlign w:val="center"/>
            <w:tcPrChange w:id="51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F63B483" w14:textId="799D11E9" w:rsidR="0053408F" w:rsidRPr="00352394" w:rsidRDefault="0053408F" w:rsidP="0053408F">
            <w:pPr>
              <w:jc w:val="center"/>
              <w:rPr>
                <w:i/>
                <w:iCs/>
                <w:color w:val="000000"/>
                <w:sz w:val="22"/>
                <w:szCs w:val="22"/>
              </w:rPr>
            </w:pPr>
            <w:r w:rsidRPr="00352394">
              <w:rPr>
                <w:i/>
                <w:iCs/>
                <w:color w:val="000000"/>
                <w:sz w:val="22"/>
                <w:szCs w:val="22"/>
              </w:rPr>
              <w:t>20/07/2025</w:t>
            </w:r>
          </w:p>
        </w:tc>
        <w:tc>
          <w:tcPr>
            <w:tcW w:w="902" w:type="pct"/>
            <w:tcBorders>
              <w:top w:val="nil"/>
              <w:left w:val="nil"/>
              <w:bottom w:val="single" w:sz="8" w:space="0" w:color="000000"/>
              <w:right w:val="single" w:sz="8" w:space="0" w:color="000000"/>
            </w:tcBorders>
            <w:shd w:val="clear" w:color="auto" w:fill="auto"/>
            <w:vAlign w:val="center"/>
            <w:tcPrChange w:id="51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6F10DF6D" w14:textId="03843BBF" w:rsidR="0053408F" w:rsidRPr="00352394" w:rsidRDefault="0053408F" w:rsidP="0053408F">
            <w:pPr>
              <w:jc w:val="center"/>
              <w:rPr>
                <w:i/>
                <w:iCs/>
                <w:color w:val="000000"/>
                <w:sz w:val="22"/>
                <w:szCs w:val="22"/>
              </w:rPr>
            </w:pPr>
            <w:r w:rsidRPr="00352394">
              <w:rPr>
                <w:i/>
                <w:iCs/>
                <w:color w:val="000000"/>
                <w:sz w:val="22"/>
                <w:szCs w:val="22"/>
              </w:rPr>
              <w:t>0,6300%</w:t>
            </w:r>
          </w:p>
        </w:tc>
        <w:tc>
          <w:tcPr>
            <w:tcW w:w="478" w:type="pct"/>
            <w:tcBorders>
              <w:top w:val="nil"/>
              <w:left w:val="nil"/>
              <w:bottom w:val="single" w:sz="8" w:space="0" w:color="000000"/>
              <w:right w:val="single" w:sz="8" w:space="0" w:color="000000"/>
            </w:tcBorders>
            <w:shd w:val="clear" w:color="auto" w:fill="auto"/>
            <w:vAlign w:val="center"/>
            <w:tcPrChange w:id="52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755850A1" w14:textId="4AC614B2" w:rsidR="0053408F" w:rsidRPr="00352394" w:rsidRDefault="0053408F" w:rsidP="0053408F">
            <w:pPr>
              <w:jc w:val="center"/>
              <w:rPr>
                <w:i/>
                <w:iCs/>
                <w:color w:val="000000"/>
                <w:sz w:val="22"/>
                <w:szCs w:val="22"/>
              </w:rPr>
            </w:pPr>
            <w:ins w:id="521" w:author="Rinaldo Rabello" w:date="2022-07-11T15:40:00Z">
              <w:r>
                <w:rPr>
                  <w:i/>
                  <w:iCs/>
                  <w:color w:val="000000"/>
                  <w:sz w:val="22"/>
                  <w:szCs w:val="22"/>
                </w:rPr>
                <w:t>93</w:t>
              </w:r>
            </w:ins>
            <w:del w:id="522" w:author="Rinaldo Rabello" w:date="2022-07-11T15:40:00Z">
              <w:r w:rsidDel="0053408F">
                <w:rPr>
                  <w:i/>
                  <w:iCs/>
                  <w:color w:val="000000"/>
                  <w:sz w:val="22"/>
                  <w:szCs w:val="22"/>
                </w:rPr>
                <w:delText>92</w:delText>
              </w:r>
            </w:del>
          </w:p>
        </w:tc>
        <w:tc>
          <w:tcPr>
            <w:tcW w:w="1212" w:type="pct"/>
            <w:tcBorders>
              <w:top w:val="nil"/>
              <w:left w:val="nil"/>
              <w:bottom w:val="single" w:sz="8" w:space="0" w:color="000000"/>
              <w:right w:val="single" w:sz="8" w:space="0" w:color="000000"/>
            </w:tcBorders>
            <w:shd w:val="clear" w:color="auto" w:fill="auto"/>
            <w:vAlign w:val="center"/>
            <w:tcPrChange w:id="52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581A3064" w14:textId="3D0F0FF0" w:rsidR="0053408F" w:rsidRPr="00352394" w:rsidRDefault="0053408F" w:rsidP="0053408F">
            <w:pPr>
              <w:jc w:val="center"/>
              <w:rPr>
                <w:i/>
                <w:iCs/>
                <w:color w:val="000000"/>
                <w:sz w:val="22"/>
                <w:szCs w:val="22"/>
              </w:rPr>
            </w:pPr>
            <w:r w:rsidRPr="00352394">
              <w:rPr>
                <w:i/>
                <w:iCs/>
                <w:color w:val="000000"/>
                <w:sz w:val="22"/>
                <w:szCs w:val="22"/>
              </w:rPr>
              <w:t>20/03/2030</w:t>
            </w:r>
          </w:p>
        </w:tc>
        <w:tc>
          <w:tcPr>
            <w:tcW w:w="1023" w:type="pct"/>
            <w:tcBorders>
              <w:top w:val="nil"/>
              <w:left w:val="nil"/>
              <w:bottom w:val="single" w:sz="8" w:space="0" w:color="000000"/>
              <w:right w:val="single" w:sz="8" w:space="0" w:color="000000"/>
            </w:tcBorders>
            <w:shd w:val="clear" w:color="auto" w:fill="auto"/>
            <w:vAlign w:val="center"/>
            <w:tcPrChange w:id="52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FBF4890" w14:textId="3D975445" w:rsidR="0053408F" w:rsidRPr="00352394" w:rsidRDefault="0053408F" w:rsidP="0053408F">
            <w:pPr>
              <w:jc w:val="center"/>
              <w:rPr>
                <w:i/>
                <w:iCs/>
                <w:color w:val="000000"/>
                <w:sz w:val="22"/>
                <w:szCs w:val="22"/>
              </w:rPr>
            </w:pPr>
            <w:r w:rsidRPr="00352394">
              <w:rPr>
                <w:i/>
                <w:iCs/>
                <w:color w:val="000000"/>
                <w:sz w:val="22"/>
                <w:szCs w:val="22"/>
              </w:rPr>
              <w:t>2,7600%</w:t>
            </w:r>
          </w:p>
        </w:tc>
      </w:tr>
      <w:tr w:rsidR="0053408F" w:rsidRPr="00352394" w14:paraId="4443674F" w14:textId="77777777" w:rsidTr="003B130F">
        <w:tblPrEx>
          <w:tblW w:w="5000" w:type="pct"/>
          <w:tblCellMar>
            <w:left w:w="70" w:type="dxa"/>
            <w:right w:w="70" w:type="dxa"/>
          </w:tblCellMar>
          <w:tblPrExChange w:id="525" w:author="Rinaldo Rabello" w:date="2022-07-11T15:33:00Z">
            <w:tblPrEx>
              <w:tblW w:w="5000" w:type="pct"/>
              <w:tblCellMar>
                <w:left w:w="70" w:type="dxa"/>
                <w:right w:w="70" w:type="dxa"/>
              </w:tblCellMar>
            </w:tblPrEx>
          </w:tblPrExChange>
        </w:tblPrEx>
        <w:trPr>
          <w:trHeight w:val="300"/>
          <w:trPrChange w:id="52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2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3B2A049" w14:textId="5F58EEAC" w:rsidR="0053408F" w:rsidRPr="00352394" w:rsidRDefault="0053408F" w:rsidP="0053408F">
            <w:pPr>
              <w:jc w:val="center"/>
              <w:rPr>
                <w:i/>
                <w:iCs/>
                <w:color w:val="000000"/>
                <w:sz w:val="22"/>
                <w:szCs w:val="22"/>
              </w:rPr>
            </w:pPr>
            <w:ins w:id="528" w:author="Rinaldo Rabello" w:date="2022-07-11T15:33:00Z">
              <w:r w:rsidRPr="00352394">
                <w:rPr>
                  <w:i/>
                  <w:iCs/>
                  <w:color w:val="000000"/>
                  <w:sz w:val="22"/>
                  <w:szCs w:val="22"/>
                </w:rPr>
                <w:t>38</w:t>
              </w:r>
            </w:ins>
            <w:del w:id="529" w:author="Rinaldo Rabello" w:date="2022-07-11T15:33:00Z">
              <w:r w:rsidRPr="00352394" w:rsidDel="009E4029">
                <w:rPr>
                  <w:i/>
                  <w:iCs/>
                  <w:color w:val="000000"/>
                  <w:sz w:val="22"/>
                  <w:szCs w:val="22"/>
                </w:rPr>
                <w:delText>37</w:delText>
              </w:r>
            </w:del>
          </w:p>
        </w:tc>
        <w:tc>
          <w:tcPr>
            <w:tcW w:w="836" w:type="pct"/>
            <w:tcBorders>
              <w:top w:val="nil"/>
              <w:left w:val="nil"/>
              <w:bottom w:val="single" w:sz="8" w:space="0" w:color="000000"/>
              <w:right w:val="single" w:sz="8" w:space="0" w:color="000000"/>
            </w:tcBorders>
            <w:shd w:val="clear" w:color="auto" w:fill="auto"/>
            <w:vAlign w:val="center"/>
            <w:tcPrChange w:id="53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06BBF8AC" w14:textId="767C5DC3" w:rsidR="0053408F" w:rsidRPr="00352394" w:rsidRDefault="0053408F" w:rsidP="0053408F">
            <w:pPr>
              <w:jc w:val="center"/>
              <w:rPr>
                <w:i/>
                <w:iCs/>
                <w:color w:val="000000"/>
                <w:sz w:val="22"/>
                <w:szCs w:val="22"/>
              </w:rPr>
            </w:pPr>
            <w:r w:rsidRPr="00352394">
              <w:rPr>
                <w:i/>
                <w:iCs/>
                <w:color w:val="000000"/>
                <w:sz w:val="22"/>
                <w:szCs w:val="22"/>
              </w:rPr>
              <w:t>20/08/2025</w:t>
            </w:r>
          </w:p>
        </w:tc>
        <w:tc>
          <w:tcPr>
            <w:tcW w:w="902" w:type="pct"/>
            <w:tcBorders>
              <w:top w:val="nil"/>
              <w:left w:val="nil"/>
              <w:bottom w:val="single" w:sz="8" w:space="0" w:color="000000"/>
              <w:right w:val="single" w:sz="8" w:space="0" w:color="000000"/>
            </w:tcBorders>
            <w:shd w:val="clear" w:color="auto" w:fill="auto"/>
            <w:vAlign w:val="center"/>
            <w:tcPrChange w:id="53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43FA464" w14:textId="7FF1C7CD" w:rsidR="0053408F" w:rsidRPr="00352394" w:rsidRDefault="0053408F" w:rsidP="0053408F">
            <w:pPr>
              <w:jc w:val="center"/>
              <w:rPr>
                <w:i/>
                <w:iCs/>
                <w:color w:val="000000"/>
                <w:sz w:val="22"/>
                <w:szCs w:val="22"/>
              </w:rPr>
            </w:pPr>
            <w:r w:rsidRPr="00352394">
              <w:rPr>
                <w:i/>
                <w:iCs/>
                <w:color w:val="000000"/>
                <w:sz w:val="22"/>
                <w:szCs w:val="22"/>
              </w:rPr>
              <w:t>0,6000%</w:t>
            </w:r>
          </w:p>
        </w:tc>
        <w:tc>
          <w:tcPr>
            <w:tcW w:w="478" w:type="pct"/>
            <w:tcBorders>
              <w:top w:val="nil"/>
              <w:left w:val="nil"/>
              <w:bottom w:val="single" w:sz="8" w:space="0" w:color="000000"/>
              <w:right w:val="single" w:sz="8" w:space="0" w:color="000000"/>
            </w:tcBorders>
            <w:shd w:val="clear" w:color="auto" w:fill="auto"/>
            <w:vAlign w:val="center"/>
            <w:tcPrChange w:id="53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8927C3A" w14:textId="2C14CEB3" w:rsidR="0053408F" w:rsidRPr="00352394" w:rsidRDefault="0053408F" w:rsidP="0053408F">
            <w:pPr>
              <w:jc w:val="center"/>
              <w:rPr>
                <w:i/>
                <w:iCs/>
                <w:color w:val="000000"/>
                <w:sz w:val="22"/>
                <w:szCs w:val="22"/>
              </w:rPr>
            </w:pPr>
            <w:ins w:id="533" w:author="Rinaldo Rabello" w:date="2022-07-11T15:40:00Z">
              <w:r>
                <w:rPr>
                  <w:i/>
                  <w:iCs/>
                  <w:color w:val="000000"/>
                  <w:sz w:val="22"/>
                  <w:szCs w:val="22"/>
                </w:rPr>
                <w:t>94</w:t>
              </w:r>
            </w:ins>
            <w:del w:id="534" w:author="Rinaldo Rabello" w:date="2022-07-11T15:40:00Z">
              <w:r w:rsidDel="0053408F">
                <w:rPr>
                  <w:i/>
                  <w:iCs/>
                  <w:color w:val="000000"/>
                  <w:sz w:val="22"/>
                  <w:szCs w:val="22"/>
                </w:rPr>
                <w:delText>93</w:delText>
              </w:r>
            </w:del>
          </w:p>
        </w:tc>
        <w:tc>
          <w:tcPr>
            <w:tcW w:w="1212" w:type="pct"/>
            <w:tcBorders>
              <w:top w:val="nil"/>
              <w:left w:val="nil"/>
              <w:bottom w:val="single" w:sz="8" w:space="0" w:color="000000"/>
              <w:right w:val="single" w:sz="8" w:space="0" w:color="000000"/>
            </w:tcBorders>
            <w:shd w:val="clear" w:color="auto" w:fill="auto"/>
            <w:vAlign w:val="center"/>
            <w:tcPrChange w:id="53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6B48620" w14:textId="68DAF293" w:rsidR="0053408F" w:rsidRPr="00352394" w:rsidRDefault="0053408F" w:rsidP="0053408F">
            <w:pPr>
              <w:jc w:val="center"/>
              <w:rPr>
                <w:i/>
                <w:iCs/>
                <w:color w:val="000000"/>
                <w:sz w:val="22"/>
                <w:szCs w:val="22"/>
              </w:rPr>
            </w:pPr>
            <w:r w:rsidRPr="00352394">
              <w:rPr>
                <w:i/>
                <w:iCs/>
                <w:color w:val="000000"/>
                <w:sz w:val="22"/>
                <w:szCs w:val="22"/>
              </w:rPr>
              <w:t>20/04/2030</w:t>
            </w:r>
          </w:p>
        </w:tc>
        <w:tc>
          <w:tcPr>
            <w:tcW w:w="1023" w:type="pct"/>
            <w:tcBorders>
              <w:top w:val="nil"/>
              <w:left w:val="nil"/>
              <w:bottom w:val="single" w:sz="8" w:space="0" w:color="000000"/>
              <w:right w:val="single" w:sz="8" w:space="0" w:color="000000"/>
            </w:tcBorders>
            <w:shd w:val="clear" w:color="auto" w:fill="auto"/>
            <w:vAlign w:val="center"/>
            <w:tcPrChange w:id="53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468A5749" w14:textId="6FC0809E" w:rsidR="0053408F" w:rsidRPr="00352394" w:rsidRDefault="0053408F" w:rsidP="0053408F">
            <w:pPr>
              <w:jc w:val="center"/>
              <w:rPr>
                <w:i/>
                <w:iCs/>
                <w:color w:val="000000"/>
                <w:sz w:val="22"/>
                <w:szCs w:val="22"/>
              </w:rPr>
            </w:pPr>
            <w:r w:rsidRPr="00352394">
              <w:rPr>
                <w:i/>
                <w:iCs/>
                <w:color w:val="000000"/>
                <w:sz w:val="22"/>
                <w:szCs w:val="22"/>
              </w:rPr>
              <w:t>2,7000%</w:t>
            </w:r>
          </w:p>
        </w:tc>
      </w:tr>
      <w:tr w:rsidR="0053408F" w:rsidRPr="00352394" w14:paraId="4CC8EA40" w14:textId="77777777" w:rsidTr="003B130F">
        <w:tblPrEx>
          <w:tblW w:w="5000" w:type="pct"/>
          <w:tblCellMar>
            <w:left w:w="70" w:type="dxa"/>
            <w:right w:w="70" w:type="dxa"/>
          </w:tblCellMar>
          <w:tblPrExChange w:id="537" w:author="Rinaldo Rabello" w:date="2022-07-11T15:33:00Z">
            <w:tblPrEx>
              <w:tblW w:w="5000" w:type="pct"/>
              <w:tblCellMar>
                <w:left w:w="70" w:type="dxa"/>
                <w:right w:w="70" w:type="dxa"/>
              </w:tblCellMar>
            </w:tblPrEx>
          </w:tblPrExChange>
        </w:tblPrEx>
        <w:trPr>
          <w:trHeight w:val="300"/>
          <w:trPrChange w:id="53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3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8DF08BB" w14:textId="71C92827" w:rsidR="0053408F" w:rsidRPr="00352394" w:rsidRDefault="0053408F" w:rsidP="0053408F">
            <w:pPr>
              <w:jc w:val="center"/>
              <w:rPr>
                <w:i/>
                <w:iCs/>
                <w:color w:val="000000"/>
                <w:sz w:val="22"/>
                <w:szCs w:val="22"/>
              </w:rPr>
            </w:pPr>
            <w:ins w:id="540" w:author="Rinaldo Rabello" w:date="2022-07-11T15:33:00Z">
              <w:r w:rsidRPr="00352394">
                <w:rPr>
                  <w:i/>
                  <w:iCs/>
                  <w:color w:val="000000"/>
                  <w:sz w:val="22"/>
                  <w:szCs w:val="22"/>
                </w:rPr>
                <w:lastRenderedPageBreak/>
                <w:t>39</w:t>
              </w:r>
            </w:ins>
            <w:del w:id="541" w:author="Rinaldo Rabello" w:date="2022-07-11T15:33:00Z">
              <w:r w:rsidRPr="00352394" w:rsidDel="009E4029">
                <w:rPr>
                  <w:i/>
                  <w:iCs/>
                  <w:color w:val="000000"/>
                  <w:sz w:val="22"/>
                  <w:szCs w:val="22"/>
                </w:rPr>
                <w:delText>38</w:delText>
              </w:r>
            </w:del>
          </w:p>
        </w:tc>
        <w:tc>
          <w:tcPr>
            <w:tcW w:w="836" w:type="pct"/>
            <w:tcBorders>
              <w:top w:val="nil"/>
              <w:left w:val="nil"/>
              <w:bottom w:val="single" w:sz="8" w:space="0" w:color="000000"/>
              <w:right w:val="single" w:sz="8" w:space="0" w:color="000000"/>
            </w:tcBorders>
            <w:shd w:val="clear" w:color="auto" w:fill="auto"/>
            <w:vAlign w:val="center"/>
            <w:tcPrChange w:id="54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F5ECF44" w14:textId="2D19C3E8" w:rsidR="0053408F" w:rsidRPr="00352394" w:rsidRDefault="0053408F" w:rsidP="0053408F">
            <w:pPr>
              <w:jc w:val="center"/>
              <w:rPr>
                <w:i/>
                <w:iCs/>
                <w:color w:val="000000"/>
                <w:sz w:val="22"/>
                <w:szCs w:val="22"/>
              </w:rPr>
            </w:pPr>
            <w:r w:rsidRPr="00352394">
              <w:rPr>
                <w:i/>
                <w:iCs/>
                <w:color w:val="000000"/>
                <w:sz w:val="22"/>
                <w:szCs w:val="22"/>
              </w:rPr>
              <w:t>20/09/2025</w:t>
            </w:r>
          </w:p>
        </w:tc>
        <w:tc>
          <w:tcPr>
            <w:tcW w:w="902" w:type="pct"/>
            <w:tcBorders>
              <w:top w:val="nil"/>
              <w:left w:val="nil"/>
              <w:bottom w:val="single" w:sz="8" w:space="0" w:color="000000"/>
              <w:right w:val="single" w:sz="8" w:space="0" w:color="000000"/>
            </w:tcBorders>
            <w:shd w:val="clear" w:color="auto" w:fill="auto"/>
            <w:vAlign w:val="center"/>
            <w:tcPrChange w:id="54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03423BAC" w14:textId="429710E3" w:rsidR="0053408F" w:rsidRPr="00352394" w:rsidRDefault="0053408F" w:rsidP="0053408F">
            <w:pPr>
              <w:jc w:val="center"/>
              <w:rPr>
                <w:i/>
                <w:iCs/>
                <w:color w:val="000000"/>
                <w:sz w:val="22"/>
                <w:szCs w:val="22"/>
              </w:rPr>
            </w:pPr>
            <w:r w:rsidRPr="00352394">
              <w:rPr>
                <w:i/>
                <w:iCs/>
                <w:color w:val="000000"/>
                <w:sz w:val="22"/>
                <w:szCs w:val="22"/>
              </w:rPr>
              <w:t>0,5700%</w:t>
            </w:r>
          </w:p>
        </w:tc>
        <w:tc>
          <w:tcPr>
            <w:tcW w:w="478" w:type="pct"/>
            <w:tcBorders>
              <w:top w:val="nil"/>
              <w:left w:val="nil"/>
              <w:bottom w:val="single" w:sz="8" w:space="0" w:color="000000"/>
              <w:right w:val="single" w:sz="8" w:space="0" w:color="000000"/>
            </w:tcBorders>
            <w:shd w:val="clear" w:color="auto" w:fill="auto"/>
            <w:vAlign w:val="center"/>
            <w:tcPrChange w:id="54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EF7F267" w14:textId="354A814B" w:rsidR="0053408F" w:rsidRPr="00352394" w:rsidRDefault="0053408F" w:rsidP="0053408F">
            <w:pPr>
              <w:jc w:val="center"/>
              <w:rPr>
                <w:i/>
                <w:iCs/>
                <w:color w:val="000000"/>
                <w:sz w:val="22"/>
                <w:szCs w:val="22"/>
              </w:rPr>
            </w:pPr>
            <w:ins w:id="545" w:author="Rinaldo Rabello" w:date="2022-07-11T15:40:00Z">
              <w:r>
                <w:rPr>
                  <w:i/>
                  <w:iCs/>
                  <w:color w:val="000000"/>
                  <w:sz w:val="22"/>
                  <w:szCs w:val="22"/>
                </w:rPr>
                <w:t>95</w:t>
              </w:r>
            </w:ins>
            <w:del w:id="546" w:author="Rinaldo Rabello" w:date="2022-07-11T15:40:00Z">
              <w:r w:rsidDel="0053408F">
                <w:rPr>
                  <w:i/>
                  <w:iCs/>
                  <w:color w:val="000000"/>
                  <w:sz w:val="22"/>
                  <w:szCs w:val="22"/>
                </w:rPr>
                <w:delText>94</w:delText>
              </w:r>
            </w:del>
          </w:p>
        </w:tc>
        <w:tc>
          <w:tcPr>
            <w:tcW w:w="1212" w:type="pct"/>
            <w:tcBorders>
              <w:top w:val="nil"/>
              <w:left w:val="nil"/>
              <w:bottom w:val="single" w:sz="8" w:space="0" w:color="000000"/>
              <w:right w:val="single" w:sz="8" w:space="0" w:color="000000"/>
            </w:tcBorders>
            <w:shd w:val="clear" w:color="auto" w:fill="auto"/>
            <w:vAlign w:val="center"/>
            <w:tcPrChange w:id="54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291B26BF" w14:textId="2863F1AC" w:rsidR="0053408F" w:rsidRPr="00352394" w:rsidRDefault="0053408F" w:rsidP="0053408F">
            <w:pPr>
              <w:jc w:val="center"/>
              <w:rPr>
                <w:i/>
                <w:iCs/>
                <w:color w:val="000000"/>
                <w:sz w:val="22"/>
                <w:szCs w:val="22"/>
              </w:rPr>
            </w:pPr>
            <w:r w:rsidRPr="00352394">
              <w:rPr>
                <w:i/>
                <w:iCs/>
                <w:color w:val="000000"/>
                <w:sz w:val="22"/>
                <w:szCs w:val="22"/>
              </w:rPr>
              <w:t>20/05/2030</w:t>
            </w:r>
          </w:p>
        </w:tc>
        <w:tc>
          <w:tcPr>
            <w:tcW w:w="1023" w:type="pct"/>
            <w:tcBorders>
              <w:top w:val="nil"/>
              <w:left w:val="nil"/>
              <w:bottom w:val="single" w:sz="8" w:space="0" w:color="000000"/>
              <w:right w:val="single" w:sz="8" w:space="0" w:color="000000"/>
            </w:tcBorders>
            <w:shd w:val="clear" w:color="auto" w:fill="auto"/>
            <w:vAlign w:val="center"/>
            <w:tcPrChange w:id="54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11AA4941" w14:textId="0E8D13E1" w:rsidR="0053408F" w:rsidRPr="00352394" w:rsidRDefault="0053408F" w:rsidP="0053408F">
            <w:pPr>
              <w:jc w:val="center"/>
              <w:rPr>
                <w:i/>
                <w:iCs/>
                <w:color w:val="000000"/>
                <w:sz w:val="22"/>
                <w:szCs w:val="22"/>
              </w:rPr>
            </w:pPr>
            <w:r w:rsidRPr="00352394">
              <w:rPr>
                <w:i/>
                <w:iCs/>
                <w:color w:val="000000"/>
                <w:sz w:val="22"/>
                <w:szCs w:val="22"/>
              </w:rPr>
              <w:t>2,9100%</w:t>
            </w:r>
          </w:p>
        </w:tc>
      </w:tr>
      <w:tr w:rsidR="0053408F" w:rsidRPr="00352394" w14:paraId="17C95CED" w14:textId="77777777" w:rsidTr="003B130F">
        <w:tblPrEx>
          <w:tblW w:w="5000" w:type="pct"/>
          <w:tblCellMar>
            <w:left w:w="70" w:type="dxa"/>
            <w:right w:w="70" w:type="dxa"/>
          </w:tblCellMar>
          <w:tblPrExChange w:id="549" w:author="Rinaldo Rabello" w:date="2022-07-11T15:33:00Z">
            <w:tblPrEx>
              <w:tblW w:w="5000" w:type="pct"/>
              <w:tblCellMar>
                <w:left w:w="70" w:type="dxa"/>
                <w:right w:w="70" w:type="dxa"/>
              </w:tblCellMar>
            </w:tblPrEx>
          </w:tblPrExChange>
        </w:tblPrEx>
        <w:trPr>
          <w:trHeight w:val="300"/>
          <w:trPrChange w:id="55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5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2CF7676" w14:textId="4D16610B" w:rsidR="0053408F" w:rsidRPr="00352394" w:rsidRDefault="0053408F" w:rsidP="0053408F">
            <w:pPr>
              <w:jc w:val="center"/>
              <w:rPr>
                <w:i/>
                <w:iCs/>
                <w:color w:val="000000"/>
                <w:sz w:val="22"/>
                <w:szCs w:val="22"/>
              </w:rPr>
            </w:pPr>
            <w:ins w:id="552" w:author="Rinaldo Rabello" w:date="2022-07-11T15:33:00Z">
              <w:r w:rsidRPr="00352394">
                <w:rPr>
                  <w:i/>
                  <w:iCs/>
                  <w:color w:val="000000"/>
                  <w:sz w:val="22"/>
                  <w:szCs w:val="22"/>
                </w:rPr>
                <w:t>40</w:t>
              </w:r>
            </w:ins>
            <w:del w:id="553" w:author="Rinaldo Rabello" w:date="2022-07-11T15:33:00Z">
              <w:r w:rsidRPr="00352394" w:rsidDel="009E4029">
                <w:rPr>
                  <w:i/>
                  <w:iCs/>
                  <w:color w:val="000000"/>
                  <w:sz w:val="22"/>
                  <w:szCs w:val="22"/>
                </w:rPr>
                <w:delText>39</w:delText>
              </w:r>
            </w:del>
          </w:p>
        </w:tc>
        <w:tc>
          <w:tcPr>
            <w:tcW w:w="836" w:type="pct"/>
            <w:tcBorders>
              <w:top w:val="nil"/>
              <w:left w:val="nil"/>
              <w:bottom w:val="single" w:sz="8" w:space="0" w:color="000000"/>
              <w:right w:val="single" w:sz="8" w:space="0" w:color="000000"/>
            </w:tcBorders>
            <w:shd w:val="clear" w:color="auto" w:fill="auto"/>
            <w:vAlign w:val="center"/>
            <w:tcPrChange w:id="55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C006534" w14:textId="4205DE87" w:rsidR="0053408F" w:rsidRPr="00352394" w:rsidRDefault="0053408F" w:rsidP="0053408F">
            <w:pPr>
              <w:jc w:val="center"/>
              <w:rPr>
                <w:i/>
                <w:iCs/>
                <w:color w:val="000000"/>
                <w:sz w:val="22"/>
                <w:szCs w:val="22"/>
              </w:rPr>
            </w:pPr>
            <w:r w:rsidRPr="00352394">
              <w:rPr>
                <w:i/>
                <w:iCs/>
                <w:color w:val="000000"/>
                <w:sz w:val="22"/>
                <w:szCs w:val="22"/>
              </w:rPr>
              <w:t>20/10/2025</w:t>
            </w:r>
          </w:p>
        </w:tc>
        <w:tc>
          <w:tcPr>
            <w:tcW w:w="902" w:type="pct"/>
            <w:tcBorders>
              <w:top w:val="nil"/>
              <w:left w:val="nil"/>
              <w:bottom w:val="single" w:sz="8" w:space="0" w:color="000000"/>
              <w:right w:val="single" w:sz="8" w:space="0" w:color="000000"/>
            </w:tcBorders>
            <w:shd w:val="clear" w:color="auto" w:fill="auto"/>
            <w:vAlign w:val="center"/>
            <w:tcPrChange w:id="55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6378203" w14:textId="542C7055" w:rsidR="0053408F" w:rsidRPr="00352394" w:rsidRDefault="0053408F" w:rsidP="0053408F">
            <w:pPr>
              <w:jc w:val="center"/>
              <w:rPr>
                <w:i/>
                <w:iCs/>
                <w:color w:val="000000"/>
                <w:sz w:val="22"/>
                <w:szCs w:val="22"/>
              </w:rPr>
            </w:pPr>
            <w:r w:rsidRPr="00352394">
              <w:rPr>
                <w:i/>
                <w:iCs/>
                <w:color w:val="000000"/>
                <w:sz w:val="22"/>
                <w:szCs w:val="22"/>
              </w:rPr>
              <w:t>0,7400%</w:t>
            </w:r>
          </w:p>
        </w:tc>
        <w:tc>
          <w:tcPr>
            <w:tcW w:w="478" w:type="pct"/>
            <w:tcBorders>
              <w:top w:val="nil"/>
              <w:left w:val="nil"/>
              <w:bottom w:val="single" w:sz="8" w:space="0" w:color="000000"/>
              <w:right w:val="single" w:sz="8" w:space="0" w:color="000000"/>
            </w:tcBorders>
            <w:shd w:val="clear" w:color="auto" w:fill="auto"/>
            <w:vAlign w:val="center"/>
            <w:tcPrChange w:id="55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A838C54" w14:textId="064EF30A" w:rsidR="0053408F" w:rsidRPr="00352394" w:rsidRDefault="0053408F" w:rsidP="0053408F">
            <w:pPr>
              <w:jc w:val="center"/>
              <w:rPr>
                <w:i/>
                <w:iCs/>
                <w:color w:val="000000"/>
                <w:sz w:val="22"/>
                <w:szCs w:val="22"/>
              </w:rPr>
            </w:pPr>
            <w:ins w:id="557" w:author="Rinaldo Rabello" w:date="2022-07-11T15:40:00Z">
              <w:r>
                <w:rPr>
                  <w:i/>
                  <w:iCs/>
                  <w:color w:val="000000"/>
                  <w:sz w:val="22"/>
                  <w:szCs w:val="22"/>
                </w:rPr>
                <w:t>96</w:t>
              </w:r>
            </w:ins>
            <w:del w:id="558" w:author="Rinaldo Rabello" w:date="2022-07-11T15:40:00Z">
              <w:r w:rsidDel="0053408F">
                <w:rPr>
                  <w:i/>
                  <w:iCs/>
                  <w:color w:val="000000"/>
                  <w:sz w:val="22"/>
                  <w:szCs w:val="22"/>
                </w:rPr>
                <w:delText>95</w:delText>
              </w:r>
            </w:del>
          </w:p>
        </w:tc>
        <w:tc>
          <w:tcPr>
            <w:tcW w:w="1212" w:type="pct"/>
            <w:tcBorders>
              <w:top w:val="nil"/>
              <w:left w:val="nil"/>
              <w:bottom w:val="single" w:sz="8" w:space="0" w:color="000000"/>
              <w:right w:val="single" w:sz="8" w:space="0" w:color="000000"/>
            </w:tcBorders>
            <w:shd w:val="clear" w:color="auto" w:fill="auto"/>
            <w:vAlign w:val="center"/>
            <w:tcPrChange w:id="55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3AB20D2" w14:textId="7E844668" w:rsidR="0053408F" w:rsidRPr="00352394" w:rsidRDefault="0053408F" w:rsidP="0053408F">
            <w:pPr>
              <w:jc w:val="center"/>
              <w:rPr>
                <w:i/>
                <w:iCs/>
                <w:color w:val="000000"/>
                <w:sz w:val="22"/>
                <w:szCs w:val="22"/>
              </w:rPr>
            </w:pPr>
            <w:r w:rsidRPr="00352394">
              <w:rPr>
                <w:i/>
                <w:iCs/>
                <w:color w:val="000000"/>
                <w:sz w:val="22"/>
                <w:szCs w:val="22"/>
              </w:rPr>
              <w:t>20/06/2030</w:t>
            </w:r>
          </w:p>
        </w:tc>
        <w:tc>
          <w:tcPr>
            <w:tcW w:w="1023" w:type="pct"/>
            <w:tcBorders>
              <w:top w:val="nil"/>
              <w:left w:val="nil"/>
              <w:bottom w:val="single" w:sz="8" w:space="0" w:color="000000"/>
              <w:right w:val="single" w:sz="8" w:space="0" w:color="000000"/>
            </w:tcBorders>
            <w:shd w:val="clear" w:color="auto" w:fill="auto"/>
            <w:vAlign w:val="center"/>
            <w:tcPrChange w:id="56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716FBDF" w14:textId="401700EF" w:rsidR="0053408F" w:rsidRPr="00352394" w:rsidRDefault="0053408F" w:rsidP="0053408F">
            <w:pPr>
              <w:jc w:val="center"/>
              <w:rPr>
                <w:i/>
                <w:iCs/>
                <w:color w:val="000000"/>
                <w:sz w:val="22"/>
                <w:szCs w:val="22"/>
              </w:rPr>
            </w:pPr>
            <w:r w:rsidRPr="00352394">
              <w:rPr>
                <w:i/>
                <w:iCs/>
                <w:color w:val="000000"/>
                <w:sz w:val="22"/>
                <w:szCs w:val="22"/>
              </w:rPr>
              <w:t>2,8600%</w:t>
            </w:r>
          </w:p>
        </w:tc>
      </w:tr>
      <w:tr w:rsidR="0053408F" w:rsidRPr="00352394" w14:paraId="04C0ABB7" w14:textId="77777777" w:rsidTr="003B130F">
        <w:tblPrEx>
          <w:tblW w:w="5000" w:type="pct"/>
          <w:tblCellMar>
            <w:left w:w="70" w:type="dxa"/>
            <w:right w:w="70" w:type="dxa"/>
          </w:tblCellMar>
          <w:tblPrExChange w:id="561" w:author="Rinaldo Rabello" w:date="2022-07-11T15:33:00Z">
            <w:tblPrEx>
              <w:tblW w:w="5000" w:type="pct"/>
              <w:tblCellMar>
                <w:left w:w="70" w:type="dxa"/>
                <w:right w:w="70" w:type="dxa"/>
              </w:tblCellMar>
            </w:tblPrEx>
          </w:tblPrExChange>
        </w:tblPrEx>
        <w:trPr>
          <w:trHeight w:val="300"/>
          <w:trPrChange w:id="56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6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2FEAB71" w14:textId="6E95CD04" w:rsidR="0053408F" w:rsidRPr="00352394" w:rsidRDefault="0053408F" w:rsidP="0053408F">
            <w:pPr>
              <w:jc w:val="center"/>
              <w:rPr>
                <w:i/>
                <w:iCs/>
                <w:color w:val="000000"/>
                <w:sz w:val="22"/>
                <w:szCs w:val="22"/>
              </w:rPr>
            </w:pPr>
            <w:ins w:id="564" w:author="Rinaldo Rabello" w:date="2022-07-11T15:33:00Z">
              <w:r w:rsidRPr="00352394">
                <w:rPr>
                  <w:i/>
                  <w:iCs/>
                  <w:color w:val="000000"/>
                  <w:sz w:val="22"/>
                  <w:szCs w:val="22"/>
                </w:rPr>
                <w:t>41</w:t>
              </w:r>
            </w:ins>
            <w:del w:id="565" w:author="Rinaldo Rabello" w:date="2022-07-11T15:33:00Z">
              <w:r w:rsidRPr="00352394" w:rsidDel="009E4029">
                <w:rPr>
                  <w:i/>
                  <w:iCs/>
                  <w:color w:val="000000"/>
                  <w:sz w:val="22"/>
                  <w:szCs w:val="22"/>
                </w:rPr>
                <w:delText>40</w:delText>
              </w:r>
            </w:del>
          </w:p>
        </w:tc>
        <w:tc>
          <w:tcPr>
            <w:tcW w:w="836" w:type="pct"/>
            <w:tcBorders>
              <w:top w:val="nil"/>
              <w:left w:val="nil"/>
              <w:bottom w:val="single" w:sz="8" w:space="0" w:color="000000"/>
              <w:right w:val="single" w:sz="8" w:space="0" w:color="000000"/>
            </w:tcBorders>
            <w:shd w:val="clear" w:color="auto" w:fill="auto"/>
            <w:vAlign w:val="center"/>
            <w:tcPrChange w:id="56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1F03E27F" w14:textId="0F665EBE" w:rsidR="0053408F" w:rsidRPr="00352394" w:rsidRDefault="0053408F" w:rsidP="0053408F">
            <w:pPr>
              <w:jc w:val="center"/>
              <w:rPr>
                <w:i/>
                <w:iCs/>
                <w:color w:val="000000"/>
                <w:sz w:val="22"/>
                <w:szCs w:val="22"/>
              </w:rPr>
            </w:pPr>
            <w:r w:rsidRPr="00352394">
              <w:rPr>
                <w:i/>
                <w:iCs/>
                <w:color w:val="000000"/>
                <w:sz w:val="22"/>
                <w:szCs w:val="22"/>
              </w:rPr>
              <w:t>20/11/2025</w:t>
            </w:r>
          </w:p>
        </w:tc>
        <w:tc>
          <w:tcPr>
            <w:tcW w:w="902" w:type="pct"/>
            <w:tcBorders>
              <w:top w:val="nil"/>
              <w:left w:val="nil"/>
              <w:bottom w:val="single" w:sz="8" w:space="0" w:color="000000"/>
              <w:right w:val="single" w:sz="8" w:space="0" w:color="000000"/>
            </w:tcBorders>
            <w:shd w:val="clear" w:color="auto" w:fill="auto"/>
            <w:vAlign w:val="center"/>
            <w:tcPrChange w:id="56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314F0CF" w14:textId="0B25194E" w:rsidR="0053408F" w:rsidRPr="00352394" w:rsidRDefault="0053408F" w:rsidP="0053408F">
            <w:pPr>
              <w:jc w:val="center"/>
              <w:rPr>
                <w:i/>
                <w:iCs/>
                <w:color w:val="000000"/>
                <w:sz w:val="22"/>
                <w:szCs w:val="22"/>
              </w:rPr>
            </w:pPr>
            <w:r w:rsidRPr="00352394">
              <w:rPr>
                <w:i/>
                <w:iCs/>
                <w:color w:val="000000"/>
                <w:sz w:val="22"/>
                <w:szCs w:val="22"/>
              </w:rPr>
              <w:t>0,6400%</w:t>
            </w:r>
          </w:p>
        </w:tc>
        <w:tc>
          <w:tcPr>
            <w:tcW w:w="478" w:type="pct"/>
            <w:tcBorders>
              <w:top w:val="nil"/>
              <w:left w:val="nil"/>
              <w:bottom w:val="single" w:sz="8" w:space="0" w:color="000000"/>
              <w:right w:val="single" w:sz="8" w:space="0" w:color="000000"/>
            </w:tcBorders>
            <w:shd w:val="clear" w:color="auto" w:fill="auto"/>
            <w:vAlign w:val="center"/>
            <w:tcPrChange w:id="56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5672AC4" w14:textId="1DCE837A" w:rsidR="0053408F" w:rsidRPr="00352394" w:rsidRDefault="0053408F" w:rsidP="0053408F">
            <w:pPr>
              <w:jc w:val="center"/>
              <w:rPr>
                <w:i/>
                <w:iCs/>
                <w:color w:val="000000"/>
                <w:sz w:val="22"/>
                <w:szCs w:val="22"/>
              </w:rPr>
            </w:pPr>
            <w:ins w:id="569" w:author="Rinaldo Rabello" w:date="2022-07-11T15:40:00Z">
              <w:r>
                <w:rPr>
                  <w:i/>
                  <w:iCs/>
                  <w:color w:val="000000"/>
                  <w:sz w:val="22"/>
                  <w:szCs w:val="22"/>
                </w:rPr>
                <w:t>97</w:t>
              </w:r>
            </w:ins>
            <w:del w:id="570" w:author="Rinaldo Rabello" w:date="2022-07-11T15:40:00Z">
              <w:r w:rsidDel="0053408F">
                <w:rPr>
                  <w:i/>
                  <w:iCs/>
                  <w:color w:val="000000"/>
                  <w:sz w:val="22"/>
                  <w:szCs w:val="22"/>
                </w:rPr>
                <w:delText>96</w:delText>
              </w:r>
            </w:del>
          </w:p>
        </w:tc>
        <w:tc>
          <w:tcPr>
            <w:tcW w:w="1212" w:type="pct"/>
            <w:tcBorders>
              <w:top w:val="nil"/>
              <w:left w:val="nil"/>
              <w:bottom w:val="single" w:sz="8" w:space="0" w:color="000000"/>
              <w:right w:val="single" w:sz="8" w:space="0" w:color="000000"/>
            </w:tcBorders>
            <w:shd w:val="clear" w:color="auto" w:fill="auto"/>
            <w:vAlign w:val="center"/>
            <w:tcPrChange w:id="57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1E05487" w14:textId="13950015" w:rsidR="0053408F" w:rsidRPr="00352394" w:rsidRDefault="0053408F" w:rsidP="0053408F">
            <w:pPr>
              <w:jc w:val="center"/>
              <w:rPr>
                <w:i/>
                <w:iCs/>
                <w:color w:val="000000"/>
                <w:sz w:val="22"/>
                <w:szCs w:val="22"/>
              </w:rPr>
            </w:pPr>
            <w:r w:rsidRPr="00352394">
              <w:rPr>
                <w:i/>
                <w:iCs/>
                <w:color w:val="000000"/>
                <w:sz w:val="22"/>
                <w:szCs w:val="22"/>
              </w:rPr>
              <w:t>20/07/2030</w:t>
            </w:r>
          </w:p>
        </w:tc>
        <w:tc>
          <w:tcPr>
            <w:tcW w:w="1023" w:type="pct"/>
            <w:tcBorders>
              <w:top w:val="nil"/>
              <w:left w:val="nil"/>
              <w:bottom w:val="single" w:sz="8" w:space="0" w:color="000000"/>
              <w:right w:val="single" w:sz="8" w:space="0" w:color="000000"/>
            </w:tcBorders>
            <w:shd w:val="clear" w:color="auto" w:fill="auto"/>
            <w:vAlign w:val="center"/>
            <w:tcPrChange w:id="57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617A923" w14:textId="32102F27" w:rsidR="0053408F" w:rsidRPr="00352394" w:rsidRDefault="0053408F" w:rsidP="0053408F">
            <w:pPr>
              <w:jc w:val="center"/>
              <w:rPr>
                <w:i/>
                <w:iCs/>
                <w:color w:val="000000"/>
                <w:sz w:val="22"/>
                <w:szCs w:val="22"/>
              </w:rPr>
            </w:pPr>
            <w:r w:rsidRPr="00352394">
              <w:rPr>
                <w:i/>
                <w:iCs/>
                <w:color w:val="000000"/>
                <w:sz w:val="22"/>
                <w:szCs w:val="22"/>
              </w:rPr>
              <w:t>3,0500%</w:t>
            </w:r>
          </w:p>
        </w:tc>
      </w:tr>
      <w:tr w:rsidR="0053408F" w:rsidRPr="00352394" w14:paraId="52D423C8" w14:textId="77777777" w:rsidTr="003B130F">
        <w:tblPrEx>
          <w:tblW w:w="5000" w:type="pct"/>
          <w:tblCellMar>
            <w:left w:w="70" w:type="dxa"/>
            <w:right w:w="70" w:type="dxa"/>
          </w:tblCellMar>
          <w:tblPrExChange w:id="573" w:author="Rinaldo Rabello" w:date="2022-07-11T15:33:00Z">
            <w:tblPrEx>
              <w:tblW w:w="5000" w:type="pct"/>
              <w:tblCellMar>
                <w:left w:w="70" w:type="dxa"/>
                <w:right w:w="70" w:type="dxa"/>
              </w:tblCellMar>
            </w:tblPrEx>
          </w:tblPrExChange>
        </w:tblPrEx>
        <w:trPr>
          <w:trHeight w:val="300"/>
          <w:trPrChange w:id="57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7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E8832AA" w14:textId="03E7137C" w:rsidR="0053408F" w:rsidRPr="00352394" w:rsidRDefault="0053408F" w:rsidP="0053408F">
            <w:pPr>
              <w:jc w:val="center"/>
              <w:rPr>
                <w:i/>
                <w:iCs/>
                <w:color w:val="000000"/>
                <w:sz w:val="22"/>
                <w:szCs w:val="22"/>
              </w:rPr>
            </w:pPr>
            <w:ins w:id="576" w:author="Rinaldo Rabello" w:date="2022-07-11T15:33:00Z">
              <w:r w:rsidRPr="00352394">
                <w:rPr>
                  <w:i/>
                  <w:iCs/>
                  <w:color w:val="000000"/>
                  <w:sz w:val="22"/>
                  <w:szCs w:val="22"/>
                </w:rPr>
                <w:t>42</w:t>
              </w:r>
            </w:ins>
            <w:del w:id="577" w:author="Rinaldo Rabello" w:date="2022-07-11T15:33:00Z">
              <w:r w:rsidRPr="00352394" w:rsidDel="009E4029">
                <w:rPr>
                  <w:i/>
                  <w:iCs/>
                  <w:color w:val="000000"/>
                  <w:sz w:val="22"/>
                  <w:szCs w:val="22"/>
                </w:rPr>
                <w:delText>41</w:delText>
              </w:r>
            </w:del>
          </w:p>
        </w:tc>
        <w:tc>
          <w:tcPr>
            <w:tcW w:w="836" w:type="pct"/>
            <w:tcBorders>
              <w:top w:val="nil"/>
              <w:left w:val="nil"/>
              <w:bottom w:val="single" w:sz="8" w:space="0" w:color="000000"/>
              <w:right w:val="single" w:sz="8" w:space="0" w:color="000000"/>
            </w:tcBorders>
            <w:shd w:val="clear" w:color="auto" w:fill="auto"/>
            <w:vAlign w:val="center"/>
            <w:tcPrChange w:id="57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A0CA3E2" w14:textId="1E1E6FED" w:rsidR="0053408F" w:rsidRPr="00352394" w:rsidRDefault="0053408F" w:rsidP="0053408F">
            <w:pPr>
              <w:jc w:val="center"/>
              <w:rPr>
                <w:i/>
                <w:iCs/>
                <w:color w:val="000000"/>
                <w:sz w:val="22"/>
                <w:szCs w:val="22"/>
              </w:rPr>
            </w:pPr>
            <w:r w:rsidRPr="00352394">
              <w:rPr>
                <w:i/>
                <w:iCs/>
                <w:color w:val="000000"/>
                <w:sz w:val="22"/>
                <w:szCs w:val="22"/>
              </w:rPr>
              <w:t>20/12/2025</w:t>
            </w:r>
          </w:p>
        </w:tc>
        <w:tc>
          <w:tcPr>
            <w:tcW w:w="902" w:type="pct"/>
            <w:tcBorders>
              <w:top w:val="nil"/>
              <w:left w:val="nil"/>
              <w:bottom w:val="single" w:sz="8" w:space="0" w:color="000000"/>
              <w:right w:val="single" w:sz="8" w:space="0" w:color="000000"/>
            </w:tcBorders>
            <w:shd w:val="clear" w:color="auto" w:fill="auto"/>
            <w:vAlign w:val="center"/>
            <w:tcPrChange w:id="57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51F80651" w14:textId="59A4028F" w:rsidR="0053408F" w:rsidRPr="00352394" w:rsidRDefault="0053408F" w:rsidP="0053408F">
            <w:pPr>
              <w:jc w:val="center"/>
              <w:rPr>
                <w:i/>
                <w:iCs/>
                <w:color w:val="000000"/>
                <w:sz w:val="22"/>
                <w:szCs w:val="22"/>
              </w:rPr>
            </w:pPr>
            <w:r w:rsidRPr="00352394">
              <w:rPr>
                <w:i/>
                <w:iCs/>
                <w:color w:val="000000"/>
                <w:sz w:val="22"/>
                <w:szCs w:val="22"/>
              </w:rPr>
              <w:t>0,6800%</w:t>
            </w:r>
          </w:p>
        </w:tc>
        <w:tc>
          <w:tcPr>
            <w:tcW w:w="478" w:type="pct"/>
            <w:tcBorders>
              <w:top w:val="nil"/>
              <w:left w:val="nil"/>
              <w:bottom w:val="single" w:sz="8" w:space="0" w:color="000000"/>
              <w:right w:val="single" w:sz="8" w:space="0" w:color="000000"/>
            </w:tcBorders>
            <w:shd w:val="clear" w:color="auto" w:fill="auto"/>
            <w:vAlign w:val="center"/>
            <w:tcPrChange w:id="58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3173CF3" w14:textId="1696A5AE" w:rsidR="0053408F" w:rsidRPr="00352394" w:rsidRDefault="0053408F" w:rsidP="0053408F">
            <w:pPr>
              <w:jc w:val="center"/>
              <w:rPr>
                <w:i/>
                <w:iCs/>
                <w:color w:val="000000"/>
                <w:sz w:val="22"/>
                <w:szCs w:val="22"/>
              </w:rPr>
            </w:pPr>
            <w:ins w:id="581" w:author="Rinaldo Rabello" w:date="2022-07-11T15:40:00Z">
              <w:r>
                <w:rPr>
                  <w:i/>
                  <w:iCs/>
                  <w:color w:val="000000"/>
                  <w:sz w:val="22"/>
                  <w:szCs w:val="22"/>
                </w:rPr>
                <w:t>98</w:t>
              </w:r>
            </w:ins>
            <w:del w:id="582" w:author="Rinaldo Rabello" w:date="2022-07-11T15:40:00Z">
              <w:r w:rsidDel="0053408F">
                <w:rPr>
                  <w:i/>
                  <w:iCs/>
                  <w:color w:val="000000"/>
                  <w:sz w:val="22"/>
                  <w:szCs w:val="22"/>
                </w:rPr>
                <w:delText>97</w:delText>
              </w:r>
            </w:del>
          </w:p>
        </w:tc>
        <w:tc>
          <w:tcPr>
            <w:tcW w:w="1212" w:type="pct"/>
            <w:tcBorders>
              <w:top w:val="nil"/>
              <w:left w:val="nil"/>
              <w:bottom w:val="single" w:sz="8" w:space="0" w:color="000000"/>
              <w:right w:val="single" w:sz="8" w:space="0" w:color="000000"/>
            </w:tcBorders>
            <w:shd w:val="clear" w:color="auto" w:fill="auto"/>
            <w:vAlign w:val="center"/>
            <w:tcPrChange w:id="58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D8A02DB" w14:textId="39A2A5EC" w:rsidR="0053408F" w:rsidRPr="00352394" w:rsidRDefault="0053408F" w:rsidP="0053408F">
            <w:pPr>
              <w:jc w:val="center"/>
              <w:rPr>
                <w:i/>
                <w:iCs/>
                <w:color w:val="000000"/>
                <w:sz w:val="22"/>
                <w:szCs w:val="22"/>
              </w:rPr>
            </w:pPr>
            <w:r w:rsidRPr="00352394">
              <w:rPr>
                <w:i/>
                <w:iCs/>
                <w:color w:val="000000"/>
                <w:sz w:val="22"/>
                <w:szCs w:val="22"/>
              </w:rPr>
              <w:t>20/08/2030</w:t>
            </w:r>
          </w:p>
        </w:tc>
        <w:tc>
          <w:tcPr>
            <w:tcW w:w="1023" w:type="pct"/>
            <w:tcBorders>
              <w:top w:val="nil"/>
              <w:left w:val="nil"/>
              <w:bottom w:val="single" w:sz="8" w:space="0" w:color="000000"/>
              <w:right w:val="single" w:sz="8" w:space="0" w:color="000000"/>
            </w:tcBorders>
            <w:shd w:val="clear" w:color="auto" w:fill="auto"/>
            <w:vAlign w:val="center"/>
            <w:tcPrChange w:id="58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529C5776" w14:textId="5E31E841" w:rsidR="0053408F" w:rsidRPr="00352394" w:rsidRDefault="0053408F" w:rsidP="0053408F">
            <w:pPr>
              <w:jc w:val="center"/>
              <w:rPr>
                <w:i/>
                <w:iCs/>
                <w:color w:val="000000"/>
                <w:sz w:val="22"/>
                <w:szCs w:val="22"/>
              </w:rPr>
            </w:pPr>
            <w:r w:rsidRPr="00352394">
              <w:rPr>
                <w:i/>
                <w:iCs/>
                <w:color w:val="000000"/>
                <w:sz w:val="22"/>
                <w:szCs w:val="22"/>
              </w:rPr>
              <w:t>3,1700%</w:t>
            </w:r>
          </w:p>
        </w:tc>
      </w:tr>
      <w:tr w:rsidR="0053408F" w:rsidRPr="00352394" w14:paraId="3EEBA32D" w14:textId="77777777" w:rsidTr="003B130F">
        <w:tblPrEx>
          <w:tblW w:w="5000" w:type="pct"/>
          <w:tblCellMar>
            <w:left w:w="70" w:type="dxa"/>
            <w:right w:w="70" w:type="dxa"/>
          </w:tblCellMar>
          <w:tblPrExChange w:id="585" w:author="Rinaldo Rabello" w:date="2022-07-11T15:33:00Z">
            <w:tblPrEx>
              <w:tblW w:w="5000" w:type="pct"/>
              <w:tblCellMar>
                <w:left w:w="70" w:type="dxa"/>
                <w:right w:w="70" w:type="dxa"/>
              </w:tblCellMar>
            </w:tblPrEx>
          </w:tblPrExChange>
        </w:tblPrEx>
        <w:trPr>
          <w:trHeight w:val="300"/>
          <w:trPrChange w:id="58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8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F6D884C" w14:textId="52E3276E" w:rsidR="0053408F" w:rsidRPr="00352394" w:rsidRDefault="0053408F" w:rsidP="0053408F">
            <w:pPr>
              <w:jc w:val="center"/>
              <w:rPr>
                <w:i/>
                <w:iCs/>
                <w:color w:val="000000"/>
                <w:sz w:val="22"/>
                <w:szCs w:val="22"/>
              </w:rPr>
            </w:pPr>
            <w:ins w:id="588" w:author="Rinaldo Rabello" w:date="2022-07-11T15:33:00Z">
              <w:r w:rsidRPr="00352394">
                <w:rPr>
                  <w:i/>
                  <w:iCs/>
                  <w:color w:val="000000"/>
                  <w:sz w:val="22"/>
                  <w:szCs w:val="22"/>
                </w:rPr>
                <w:t>43</w:t>
              </w:r>
            </w:ins>
            <w:del w:id="589" w:author="Rinaldo Rabello" w:date="2022-07-11T15:33:00Z">
              <w:r w:rsidRPr="00352394" w:rsidDel="009E4029">
                <w:rPr>
                  <w:i/>
                  <w:iCs/>
                  <w:color w:val="000000"/>
                  <w:sz w:val="22"/>
                  <w:szCs w:val="22"/>
                </w:rPr>
                <w:delText>42</w:delText>
              </w:r>
            </w:del>
          </w:p>
        </w:tc>
        <w:tc>
          <w:tcPr>
            <w:tcW w:w="836" w:type="pct"/>
            <w:tcBorders>
              <w:top w:val="nil"/>
              <w:left w:val="nil"/>
              <w:bottom w:val="single" w:sz="8" w:space="0" w:color="000000"/>
              <w:right w:val="single" w:sz="8" w:space="0" w:color="000000"/>
            </w:tcBorders>
            <w:shd w:val="clear" w:color="auto" w:fill="auto"/>
            <w:vAlign w:val="center"/>
            <w:tcPrChange w:id="59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1812A0E1" w14:textId="6AC1044E" w:rsidR="0053408F" w:rsidRPr="00352394" w:rsidRDefault="0053408F" w:rsidP="0053408F">
            <w:pPr>
              <w:jc w:val="center"/>
              <w:rPr>
                <w:i/>
                <w:iCs/>
                <w:color w:val="000000"/>
                <w:sz w:val="22"/>
                <w:szCs w:val="22"/>
              </w:rPr>
            </w:pPr>
            <w:r w:rsidRPr="00352394">
              <w:rPr>
                <w:i/>
                <w:iCs/>
                <w:color w:val="000000"/>
                <w:sz w:val="22"/>
                <w:szCs w:val="22"/>
              </w:rPr>
              <w:t>20/01/2026</w:t>
            </w:r>
          </w:p>
        </w:tc>
        <w:tc>
          <w:tcPr>
            <w:tcW w:w="902" w:type="pct"/>
            <w:tcBorders>
              <w:top w:val="nil"/>
              <w:left w:val="nil"/>
              <w:bottom w:val="single" w:sz="8" w:space="0" w:color="000000"/>
              <w:right w:val="single" w:sz="8" w:space="0" w:color="000000"/>
            </w:tcBorders>
            <w:shd w:val="clear" w:color="auto" w:fill="auto"/>
            <w:vAlign w:val="center"/>
            <w:tcPrChange w:id="59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DB2A657" w14:textId="15664FD3" w:rsidR="0053408F" w:rsidRPr="00352394" w:rsidRDefault="0053408F" w:rsidP="0053408F">
            <w:pPr>
              <w:jc w:val="center"/>
              <w:rPr>
                <w:i/>
                <w:iCs/>
                <w:color w:val="000000"/>
                <w:sz w:val="22"/>
                <w:szCs w:val="22"/>
              </w:rPr>
            </w:pPr>
            <w:r w:rsidRPr="00352394">
              <w:rPr>
                <w:i/>
                <w:iCs/>
                <w:color w:val="000000"/>
                <w:sz w:val="22"/>
                <w:szCs w:val="22"/>
              </w:rPr>
              <w:t>0,8100%</w:t>
            </w:r>
          </w:p>
        </w:tc>
        <w:tc>
          <w:tcPr>
            <w:tcW w:w="478" w:type="pct"/>
            <w:tcBorders>
              <w:top w:val="nil"/>
              <w:left w:val="nil"/>
              <w:bottom w:val="single" w:sz="8" w:space="0" w:color="000000"/>
              <w:right w:val="single" w:sz="8" w:space="0" w:color="000000"/>
            </w:tcBorders>
            <w:shd w:val="clear" w:color="auto" w:fill="auto"/>
            <w:vAlign w:val="center"/>
            <w:tcPrChange w:id="59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69A41FD6" w14:textId="2C5ECD31" w:rsidR="0053408F" w:rsidRPr="00352394" w:rsidRDefault="0053408F" w:rsidP="0053408F">
            <w:pPr>
              <w:jc w:val="center"/>
              <w:rPr>
                <w:i/>
                <w:iCs/>
                <w:color w:val="000000"/>
                <w:sz w:val="22"/>
                <w:szCs w:val="22"/>
              </w:rPr>
            </w:pPr>
            <w:ins w:id="593" w:author="Rinaldo Rabello" w:date="2022-07-11T15:40:00Z">
              <w:r>
                <w:rPr>
                  <w:i/>
                  <w:iCs/>
                  <w:color w:val="000000"/>
                  <w:sz w:val="22"/>
                  <w:szCs w:val="22"/>
                </w:rPr>
                <w:t>99</w:t>
              </w:r>
            </w:ins>
            <w:del w:id="594" w:author="Rinaldo Rabello" w:date="2022-07-11T15:40:00Z">
              <w:r w:rsidDel="0053408F">
                <w:rPr>
                  <w:i/>
                  <w:iCs/>
                  <w:color w:val="000000"/>
                  <w:sz w:val="22"/>
                  <w:szCs w:val="22"/>
                </w:rPr>
                <w:delText>98</w:delText>
              </w:r>
            </w:del>
          </w:p>
        </w:tc>
        <w:tc>
          <w:tcPr>
            <w:tcW w:w="1212" w:type="pct"/>
            <w:tcBorders>
              <w:top w:val="nil"/>
              <w:left w:val="nil"/>
              <w:bottom w:val="single" w:sz="8" w:space="0" w:color="000000"/>
              <w:right w:val="single" w:sz="8" w:space="0" w:color="000000"/>
            </w:tcBorders>
            <w:shd w:val="clear" w:color="auto" w:fill="auto"/>
            <w:vAlign w:val="center"/>
            <w:tcPrChange w:id="59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5866327A" w14:textId="02C71467" w:rsidR="0053408F" w:rsidRPr="00352394" w:rsidRDefault="0053408F" w:rsidP="0053408F">
            <w:pPr>
              <w:jc w:val="center"/>
              <w:rPr>
                <w:i/>
                <w:iCs/>
                <w:color w:val="000000"/>
                <w:sz w:val="22"/>
                <w:szCs w:val="22"/>
              </w:rPr>
            </w:pPr>
            <w:r w:rsidRPr="00352394">
              <w:rPr>
                <w:i/>
                <w:iCs/>
                <w:color w:val="000000"/>
                <w:sz w:val="22"/>
                <w:szCs w:val="22"/>
              </w:rPr>
              <w:t>20/09/2030</w:t>
            </w:r>
          </w:p>
        </w:tc>
        <w:tc>
          <w:tcPr>
            <w:tcW w:w="1023" w:type="pct"/>
            <w:tcBorders>
              <w:top w:val="nil"/>
              <w:left w:val="nil"/>
              <w:bottom w:val="single" w:sz="8" w:space="0" w:color="000000"/>
              <w:right w:val="single" w:sz="8" w:space="0" w:color="000000"/>
            </w:tcBorders>
            <w:shd w:val="clear" w:color="auto" w:fill="auto"/>
            <w:vAlign w:val="center"/>
            <w:tcPrChange w:id="59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3AB5513" w14:textId="7930BE4B" w:rsidR="0053408F" w:rsidRPr="00352394" w:rsidRDefault="0053408F" w:rsidP="0053408F">
            <w:pPr>
              <w:jc w:val="center"/>
              <w:rPr>
                <w:i/>
                <w:iCs/>
                <w:color w:val="000000"/>
                <w:sz w:val="22"/>
                <w:szCs w:val="22"/>
              </w:rPr>
            </w:pPr>
            <w:r w:rsidRPr="00352394">
              <w:rPr>
                <w:i/>
                <w:iCs/>
                <w:color w:val="000000"/>
                <w:sz w:val="22"/>
                <w:szCs w:val="22"/>
              </w:rPr>
              <w:t>3,2200%</w:t>
            </w:r>
          </w:p>
        </w:tc>
      </w:tr>
      <w:tr w:rsidR="0053408F" w:rsidRPr="00352394" w14:paraId="4CA5BF73" w14:textId="77777777" w:rsidTr="003B130F">
        <w:tblPrEx>
          <w:tblW w:w="5000" w:type="pct"/>
          <w:tblCellMar>
            <w:left w:w="70" w:type="dxa"/>
            <w:right w:w="70" w:type="dxa"/>
          </w:tblCellMar>
          <w:tblPrExChange w:id="597" w:author="Rinaldo Rabello" w:date="2022-07-11T15:33:00Z">
            <w:tblPrEx>
              <w:tblW w:w="5000" w:type="pct"/>
              <w:tblCellMar>
                <w:left w:w="70" w:type="dxa"/>
                <w:right w:w="70" w:type="dxa"/>
              </w:tblCellMar>
            </w:tblPrEx>
          </w:tblPrExChange>
        </w:tblPrEx>
        <w:trPr>
          <w:trHeight w:val="300"/>
          <w:trPrChange w:id="59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59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70DFD70D" w14:textId="6F6C8751" w:rsidR="0053408F" w:rsidRPr="00352394" w:rsidRDefault="0053408F" w:rsidP="0053408F">
            <w:pPr>
              <w:jc w:val="center"/>
              <w:rPr>
                <w:i/>
                <w:iCs/>
                <w:color w:val="000000"/>
                <w:sz w:val="22"/>
                <w:szCs w:val="22"/>
              </w:rPr>
            </w:pPr>
            <w:ins w:id="600" w:author="Rinaldo Rabello" w:date="2022-07-11T15:33:00Z">
              <w:r w:rsidRPr="00352394">
                <w:rPr>
                  <w:i/>
                  <w:iCs/>
                  <w:color w:val="000000"/>
                  <w:sz w:val="22"/>
                  <w:szCs w:val="22"/>
                </w:rPr>
                <w:t>44</w:t>
              </w:r>
            </w:ins>
            <w:del w:id="601" w:author="Rinaldo Rabello" w:date="2022-07-11T15:33:00Z">
              <w:r w:rsidRPr="00352394" w:rsidDel="009E4029">
                <w:rPr>
                  <w:i/>
                  <w:iCs/>
                  <w:color w:val="000000"/>
                  <w:sz w:val="22"/>
                  <w:szCs w:val="22"/>
                </w:rPr>
                <w:delText>43</w:delText>
              </w:r>
            </w:del>
          </w:p>
        </w:tc>
        <w:tc>
          <w:tcPr>
            <w:tcW w:w="836" w:type="pct"/>
            <w:tcBorders>
              <w:top w:val="nil"/>
              <w:left w:val="nil"/>
              <w:bottom w:val="single" w:sz="8" w:space="0" w:color="000000"/>
              <w:right w:val="single" w:sz="8" w:space="0" w:color="000000"/>
            </w:tcBorders>
            <w:shd w:val="clear" w:color="auto" w:fill="auto"/>
            <w:vAlign w:val="center"/>
            <w:tcPrChange w:id="60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64A0887" w14:textId="67086D85" w:rsidR="0053408F" w:rsidRPr="00352394" w:rsidRDefault="0053408F" w:rsidP="0053408F">
            <w:pPr>
              <w:jc w:val="center"/>
              <w:rPr>
                <w:i/>
                <w:iCs/>
                <w:color w:val="000000"/>
                <w:sz w:val="22"/>
                <w:szCs w:val="22"/>
              </w:rPr>
            </w:pPr>
            <w:r w:rsidRPr="00352394">
              <w:rPr>
                <w:i/>
                <w:iCs/>
                <w:color w:val="000000"/>
                <w:sz w:val="22"/>
                <w:szCs w:val="22"/>
              </w:rPr>
              <w:t>20/02/2026</w:t>
            </w:r>
          </w:p>
        </w:tc>
        <w:tc>
          <w:tcPr>
            <w:tcW w:w="902" w:type="pct"/>
            <w:tcBorders>
              <w:top w:val="nil"/>
              <w:left w:val="nil"/>
              <w:bottom w:val="single" w:sz="8" w:space="0" w:color="000000"/>
              <w:right w:val="single" w:sz="8" w:space="0" w:color="000000"/>
            </w:tcBorders>
            <w:shd w:val="clear" w:color="auto" w:fill="auto"/>
            <w:vAlign w:val="center"/>
            <w:tcPrChange w:id="60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71361827" w14:textId="3E4FD78B" w:rsidR="0053408F" w:rsidRPr="00352394" w:rsidRDefault="0053408F" w:rsidP="0053408F">
            <w:pPr>
              <w:jc w:val="center"/>
              <w:rPr>
                <w:i/>
                <w:iCs/>
                <w:color w:val="000000"/>
                <w:sz w:val="22"/>
                <w:szCs w:val="22"/>
              </w:rPr>
            </w:pPr>
            <w:r w:rsidRPr="00352394">
              <w:rPr>
                <w:i/>
                <w:iCs/>
                <w:color w:val="000000"/>
                <w:sz w:val="22"/>
                <w:szCs w:val="22"/>
              </w:rPr>
              <w:t>0,7400%</w:t>
            </w:r>
          </w:p>
        </w:tc>
        <w:tc>
          <w:tcPr>
            <w:tcW w:w="478" w:type="pct"/>
            <w:tcBorders>
              <w:top w:val="nil"/>
              <w:left w:val="nil"/>
              <w:bottom w:val="single" w:sz="8" w:space="0" w:color="000000"/>
              <w:right w:val="single" w:sz="8" w:space="0" w:color="000000"/>
            </w:tcBorders>
            <w:shd w:val="clear" w:color="auto" w:fill="auto"/>
            <w:vAlign w:val="center"/>
            <w:tcPrChange w:id="60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43498CB3" w14:textId="4BF2A77E" w:rsidR="0053408F" w:rsidRPr="00352394" w:rsidRDefault="0053408F" w:rsidP="0053408F">
            <w:pPr>
              <w:jc w:val="center"/>
              <w:rPr>
                <w:i/>
                <w:iCs/>
                <w:color w:val="000000"/>
                <w:sz w:val="22"/>
                <w:szCs w:val="22"/>
              </w:rPr>
            </w:pPr>
            <w:ins w:id="605" w:author="Rinaldo Rabello" w:date="2022-07-11T15:40:00Z">
              <w:r>
                <w:rPr>
                  <w:i/>
                  <w:iCs/>
                  <w:color w:val="000000"/>
                  <w:sz w:val="22"/>
                  <w:szCs w:val="22"/>
                </w:rPr>
                <w:t>100</w:t>
              </w:r>
            </w:ins>
            <w:del w:id="606" w:author="Rinaldo Rabello" w:date="2022-07-11T15:40:00Z">
              <w:r w:rsidDel="0053408F">
                <w:rPr>
                  <w:i/>
                  <w:iCs/>
                  <w:color w:val="000000"/>
                  <w:sz w:val="22"/>
                  <w:szCs w:val="22"/>
                </w:rPr>
                <w:delText>99</w:delText>
              </w:r>
            </w:del>
          </w:p>
        </w:tc>
        <w:tc>
          <w:tcPr>
            <w:tcW w:w="1212" w:type="pct"/>
            <w:tcBorders>
              <w:top w:val="nil"/>
              <w:left w:val="nil"/>
              <w:bottom w:val="single" w:sz="8" w:space="0" w:color="000000"/>
              <w:right w:val="single" w:sz="8" w:space="0" w:color="000000"/>
            </w:tcBorders>
            <w:shd w:val="clear" w:color="auto" w:fill="auto"/>
            <w:vAlign w:val="center"/>
            <w:tcPrChange w:id="60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7A784AB" w14:textId="2677EAD1" w:rsidR="0053408F" w:rsidRPr="00352394" w:rsidRDefault="0053408F" w:rsidP="0053408F">
            <w:pPr>
              <w:jc w:val="center"/>
              <w:rPr>
                <w:i/>
                <w:iCs/>
                <w:color w:val="000000"/>
                <w:sz w:val="22"/>
                <w:szCs w:val="22"/>
              </w:rPr>
            </w:pPr>
            <w:r w:rsidRPr="00352394">
              <w:rPr>
                <w:i/>
                <w:iCs/>
                <w:color w:val="000000"/>
                <w:sz w:val="22"/>
                <w:szCs w:val="22"/>
              </w:rPr>
              <w:t>20/10/2030</w:t>
            </w:r>
          </w:p>
        </w:tc>
        <w:tc>
          <w:tcPr>
            <w:tcW w:w="1023" w:type="pct"/>
            <w:tcBorders>
              <w:top w:val="nil"/>
              <w:left w:val="nil"/>
              <w:bottom w:val="single" w:sz="8" w:space="0" w:color="000000"/>
              <w:right w:val="single" w:sz="8" w:space="0" w:color="000000"/>
            </w:tcBorders>
            <w:shd w:val="clear" w:color="auto" w:fill="auto"/>
            <w:vAlign w:val="center"/>
            <w:tcPrChange w:id="60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099858F" w14:textId="618F3D24" w:rsidR="0053408F" w:rsidRPr="00352394" w:rsidRDefault="0053408F" w:rsidP="0053408F">
            <w:pPr>
              <w:jc w:val="center"/>
              <w:rPr>
                <w:i/>
                <w:iCs/>
                <w:color w:val="000000"/>
                <w:sz w:val="22"/>
                <w:szCs w:val="22"/>
              </w:rPr>
            </w:pPr>
            <w:r w:rsidRPr="00352394">
              <w:rPr>
                <w:i/>
                <w:iCs/>
                <w:color w:val="000000"/>
                <w:sz w:val="22"/>
                <w:szCs w:val="22"/>
              </w:rPr>
              <w:t>3,5800%</w:t>
            </w:r>
          </w:p>
        </w:tc>
      </w:tr>
      <w:tr w:rsidR="0053408F" w:rsidRPr="00352394" w14:paraId="46A5A8A8" w14:textId="77777777" w:rsidTr="003B130F">
        <w:tblPrEx>
          <w:tblW w:w="5000" w:type="pct"/>
          <w:tblCellMar>
            <w:left w:w="70" w:type="dxa"/>
            <w:right w:w="70" w:type="dxa"/>
          </w:tblCellMar>
          <w:tblPrExChange w:id="609" w:author="Rinaldo Rabello" w:date="2022-07-11T15:33:00Z">
            <w:tblPrEx>
              <w:tblW w:w="5000" w:type="pct"/>
              <w:tblCellMar>
                <w:left w:w="70" w:type="dxa"/>
                <w:right w:w="70" w:type="dxa"/>
              </w:tblCellMar>
            </w:tblPrEx>
          </w:tblPrExChange>
        </w:tblPrEx>
        <w:trPr>
          <w:trHeight w:val="300"/>
          <w:trPrChange w:id="61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1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DAE8C67" w14:textId="31901EE5" w:rsidR="0053408F" w:rsidRPr="00352394" w:rsidRDefault="0053408F" w:rsidP="0053408F">
            <w:pPr>
              <w:jc w:val="center"/>
              <w:rPr>
                <w:i/>
                <w:iCs/>
                <w:color w:val="000000"/>
                <w:sz w:val="22"/>
                <w:szCs w:val="22"/>
              </w:rPr>
            </w:pPr>
            <w:ins w:id="612" w:author="Rinaldo Rabello" w:date="2022-07-11T15:33:00Z">
              <w:r w:rsidRPr="00352394">
                <w:rPr>
                  <w:i/>
                  <w:iCs/>
                  <w:color w:val="000000"/>
                  <w:sz w:val="22"/>
                  <w:szCs w:val="22"/>
                </w:rPr>
                <w:t>45</w:t>
              </w:r>
            </w:ins>
            <w:del w:id="613" w:author="Rinaldo Rabello" w:date="2022-07-11T15:33:00Z">
              <w:r w:rsidRPr="00352394" w:rsidDel="009E4029">
                <w:rPr>
                  <w:i/>
                  <w:iCs/>
                  <w:color w:val="000000"/>
                  <w:sz w:val="22"/>
                  <w:szCs w:val="22"/>
                </w:rPr>
                <w:delText>44</w:delText>
              </w:r>
            </w:del>
          </w:p>
        </w:tc>
        <w:tc>
          <w:tcPr>
            <w:tcW w:w="836" w:type="pct"/>
            <w:tcBorders>
              <w:top w:val="nil"/>
              <w:left w:val="nil"/>
              <w:bottom w:val="single" w:sz="8" w:space="0" w:color="000000"/>
              <w:right w:val="single" w:sz="8" w:space="0" w:color="000000"/>
            </w:tcBorders>
            <w:shd w:val="clear" w:color="auto" w:fill="auto"/>
            <w:vAlign w:val="center"/>
            <w:tcPrChange w:id="61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C4CF4ED" w14:textId="2DC98EBB" w:rsidR="0053408F" w:rsidRPr="00352394" w:rsidRDefault="0053408F" w:rsidP="0053408F">
            <w:pPr>
              <w:jc w:val="center"/>
              <w:rPr>
                <w:i/>
                <w:iCs/>
                <w:color w:val="000000"/>
                <w:sz w:val="22"/>
                <w:szCs w:val="22"/>
              </w:rPr>
            </w:pPr>
            <w:r w:rsidRPr="00352394">
              <w:rPr>
                <w:i/>
                <w:iCs/>
                <w:color w:val="000000"/>
                <w:sz w:val="22"/>
                <w:szCs w:val="22"/>
              </w:rPr>
              <w:t>20/03/2026</w:t>
            </w:r>
          </w:p>
        </w:tc>
        <w:tc>
          <w:tcPr>
            <w:tcW w:w="902" w:type="pct"/>
            <w:tcBorders>
              <w:top w:val="nil"/>
              <w:left w:val="nil"/>
              <w:bottom w:val="single" w:sz="8" w:space="0" w:color="000000"/>
              <w:right w:val="single" w:sz="8" w:space="0" w:color="000000"/>
            </w:tcBorders>
            <w:shd w:val="clear" w:color="auto" w:fill="auto"/>
            <w:vAlign w:val="center"/>
            <w:tcPrChange w:id="61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2F5D1A11" w14:textId="535EB337" w:rsidR="0053408F" w:rsidRPr="00352394" w:rsidRDefault="0053408F" w:rsidP="0053408F">
            <w:pPr>
              <w:jc w:val="center"/>
              <w:rPr>
                <w:i/>
                <w:iCs/>
                <w:color w:val="000000"/>
                <w:sz w:val="22"/>
                <w:szCs w:val="22"/>
              </w:rPr>
            </w:pPr>
            <w:r w:rsidRPr="00352394">
              <w:rPr>
                <w:i/>
                <w:iCs/>
                <w:color w:val="000000"/>
                <w:sz w:val="22"/>
                <w:szCs w:val="22"/>
              </w:rPr>
              <w:t>0,7900%</w:t>
            </w:r>
          </w:p>
        </w:tc>
        <w:tc>
          <w:tcPr>
            <w:tcW w:w="478" w:type="pct"/>
            <w:tcBorders>
              <w:top w:val="nil"/>
              <w:left w:val="nil"/>
              <w:bottom w:val="single" w:sz="8" w:space="0" w:color="000000"/>
              <w:right w:val="single" w:sz="8" w:space="0" w:color="000000"/>
            </w:tcBorders>
            <w:shd w:val="clear" w:color="auto" w:fill="auto"/>
            <w:vAlign w:val="center"/>
            <w:tcPrChange w:id="61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21BDBC4B" w14:textId="37106CAF" w:rsidR="0053408F" w:rsidRPr="00352394" w:rsidRDefault="0053408F" w:rsidP="0053408F">
            <w:pPr>
              <w:jc w:val="center"/>
              <w:rPr>
                <w:i/>
                <w:iCs/>
                <w:color w:val="000000"/>
                <w:sz w:val="22"/>
                <w:szCs w:val="22"/>
              </w:rPr>
            </w:pPr>
            <w:ins w:id="617" w:author="Rinaldo Rabello" w:date="2022-07-11T15:40:00Z">
              <w:r>
                <w:rPr>
                  <w:i/>
                  <w:iCs/>
                  <w:color w:val="000000"/>
                  <w:sz w:val="22"/>
                  <w:szCs w:val="22"/>
                </w:rPr>
                <w:t>101</w:t>
              </w:r>
            </w:ins>
            <w:del w:id="618" w:author="Rinaldo Rabello" w:date="2022-07-11T15:40:00Z">
              <w:r w:rsidDel="0053408F">
                <w:rPr>
                  <w:i/>
                  <w:iCs/>
                  <w:color w:val="000000"/>
                  <w:sz w:val="22"/>
                  <w:szCs w:val="22"/>
                </w:rPr>
                <w:delText>100</w:delText>
              </w:r>
            </w:del>
          </w:p>
        </w:tc>
        <w:tc>
          <w:tcPr>
            <w:tcW w:w="1212" w:type="pct"/>
            <w:tcBorders>
              <w:top w:val="nil"/>
              <w:left w:val="nil"/>
              <w:bottom w:val="single" w:sz="8" w:space="0" w:color="000000"/>
              <w:right w:val="single" w:sz="8" w:space="0" w:color="000000"/>
            </w:tcBorders>
            <w:shd w:val="clear" w:color="auto" w:fill="auto"/>
            <w:vAlign w:val="center"/>
            <w:tcPrChange w:id="61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06ED52FB" w14:textId="415F855F" w:rsidR="0053408F" w:rsidRPr="00352394" w:rsidRDefault="0053408F" w:rsidP="0053408F">
            <w:pPr>
              <w:jc w:val="center"/>
              <w:rPr>
                <w:i/>
                <w:iCs/>
                <w:color w:val="000000"/>
                <w:sz w:val="22"/>
                <w:szCs w:val="22"/>
              </w:rPr>
            </w:pPr>
            <w:r w:rsidRPr="00352394">
              <w:rPr>
                <w:i/>
                <w:iCs/>
                <w:color w:val="000000"/>
                <w:sz w:val="22"/>
                <w:szCs w:val="22"/>
              </w:rPr>
              <w:t>20/11/2030</w:t>
            </w:r>
          </w:p>
        </w:tc>
        <w:tc>
          <w:tcPr>
            <w:tcW w:w="1023" w:type="pct"/>
            <w:tcBorders>
              <w:top w:val="nil"/>
              <w:left w:val="nil"/>
              <w:bottom w:val="single" w:sz="8" w:space="0" w:color="000000"/>
              <w:right w:val="single" w:sz="8" w:space="0" w:color="000000"/>
            </w:tcBorders>
            <w:shd w:val="clear" w:color="auto" w:fill="auto"/>
            <w:vAlign w:val="center"/>
            <w:tcPrChange w:id="62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59951078" w14:textId="2B7FBDAD" w:rsidR="0053408F" w:rsidRPr="00352394" w:rsidRDefault="0053408F" w:rsidP="0053408F">
            <w:pPr>
              <w:jc w:val="center"/>
              <w:rPr>
                <w:i/>
                <w:iCs/>
                <w:color w:val="000000"/>
                <w:sz w:val="22"/>
                <w:szCs w:val="22"/>
              </w:rPr>
            </w:pPr>
            <w:r w:rsidRPr="00352394">
              <w:rPr>
                <w:i/>
                <w:iCs/>
                <w:color w:val="000000"/>
                <w:sz w:val="22"/>
                <w:szCs w:val="22"/>
              </w:rPr>
              <w:t>3,7400%</w:t>
            </w:r>
          </w:p>
        </w:tc>
      </w:tr>
      <w:tr w:rsidR="0053408F" w:rsidRPr="00352394" w14:paraId="5DB60C34" w14:textId="77777777" w:rsidTr="003B130F">
        <w:tblPrEx>
          <w:tblW w:w="5000" w:type="pct"/>
          <w:tblCellMar>
            <w:left w:w="70" w:type="dxa"/>
            <w:right w:w="70" w:type="dxa"/>
          </w:tblCellMar>
          <w:tblPrExChange w:id="621" w:author="Rinaldo Rabello" w:date="2022-07-11T15:33:00Z">
            <w:tblPrEx>
              <w:tblW w:w="5000" w:type="pct"/>
              <w:tblCellMar>
                <w:left w:w="70" w:type="dxa"/>
                <w:right w:w="70" w:type="dxa"/>
              </w:tblCellMar>
            </w:tblPrEx>
          </w:tblPrExChange>
        </w:tblPrEx>
        <w:trPr>
          <w:trHeight w:val="300"/>
          <w:trPrChange w:id="62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2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C43FF6F" w14:textId="00FE0366" w:rsidR="0053408F" w:rsidRPr="00352394" w:rsidRDefault="0053408F" w:rsidP="0053408F">
            <w:pPr>
              <w:jc w:val="center"/>
              <w:rPr>
                <w:i/>
                <w:iCs/>
                <w:color w:val="000000"/>
                <w:sz w:val="22"/>
                <w:szCs w:val="22"/>
              </w:rPr>
            </w:pPr>
            <w:ins w:id="624" w:author="Rinaldo Rabello" w:date="2022-07-11T15:33:00Z">
              <w:r w:rsidRPr="00352394">
                <w:rPr>
                  <w:i/>
                  <w:iCs/>
                  <w:color w:val="000000"/>
                  <w:sz w:val="22"/>
                  <w:szCs w:val="22"/>
                </w:rPr>
                <w:t>46</w:t>
              </w:r>
            </w:ins>
            <w:del w:id="625" w:author="Rinaldo Rabello" w:date="2022-07-11T15:33:00Z">
              <w:r w:rsidRPr="00352394" w:rsidDel="009E4029">
                <w:rPr>
                  <w:i/>
                  <w:iCs/>
                  <w:color w:val="000000"/>
                  <w:sz w:val="22"/>
                  <w:szCs w:val="22"/>
                </w:rPr>
                <w:delText>45</w:delText>
              </w:r>
            </w:del>
          </w:p>
        </w:tc>
        <w:tc>
          <w:tcPr>
            <w:tcW w:w="836" w:type="pct"/>
            <w:tcBorders>
              <w:top w:val="nil"/>
              <w:left w:val="nil"/>
              <w:bottom w:val="single" w:sz="8" w:space="0" w:color="000000"/>
              <w:right w:val="single" w:sz="8" w:space="0" w:color="000000"/>
            </w:tcBorders>
            <w:shd w:val="clear" w:color="auto" w:fill="auto"/>
            <w:vAlign w:val="center"/>
            <w:tcPrChange w:id="62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37AB2D53" w14:textId="63217978" w:rsidR="0053408F" w:rsidRPr="00352394" w:rsidRDefault="0053408F" w:rsidP="0053408F">
            <w:pPr>
              <w:jc w:val="center"/>
              <w:rPr>
                <w:i/>
                <w:iCs/>
                <w:color w:val="000000"/>
                <w:sz w:val="22"/>
                <w:szCs w:val="22"/>
              </w:rPr>
            </w:pPr>
            <w:r w:rsidRPr="00352394">
              <w:rPr>
                <w:i/>
                <w:iCs/>
                <w:color w:val="000000"/>
                <w:sz w:val="22"/>
                <w:szCs w:val="22"/>
              </w:rPr>
              <w:t>20/04/2026</w:t>
            </w:r>
          </w:p>
        </w:tc>
        <w:tc>
          <w:tcPr>
            <w:tcW w:w="902" w:type="pct"/>
            <w:tcBorders>
              <w:top w:val="nil"/>
              <w:left w:val="nil"/>
              <w:bottom w:val="single" w:sz="8" w:space="0" w:color="000000"/>
              <w:right w:val="single" w:sz="8" w:space="0" w:color="000000"/>
            </w:tcBorders>
            <w:shd w:val="clear" w:color="auto" w:fill="auto"/>
            <w:vAlign w:val="center"/>
            <w:tcPrChange w:id="62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CF6A77D" w14:textId="6D5BB901" w:rsidR="0053408F" w:rsidRPr="00352394" w:rsidRDefault="0053408F" w:rsidP="0053408F">
            <w:pPr>
              <w:jc w:val="center"/>
              <w:rPr>
                <w:i/>
                <w:iCs/>
                <w:color w:val="000000"/>
                <w:sz w:val="22"/>
                <w:szCs w:val="22"/>
              </w:rPr>
            </w:pPr>
            <w:r w:rsidRPr="00352394">
              <w:rPr>
                <w:i/>
                <w:iCs/>
                <w:color w:val="000000"/>
                <w:sz w:val="22"/>
                <w:szCs w:val="22"/>
              </w:rPr>
              <w:t>0,8000%</w:t>
            </w:r>
          </w:p>
        </w:tc>
        <w:tc>
          <w:tcPr>
            <w:tcW w:w="478" w:type="pct"/>
            <w:tcBorders>
              <w:top w:val="nil"/>
              <w:left w:val="nil"/>
              <w:bottom w:val="single" w:sz="8" w:space="0" w:color="000000"/>
              <w:right w:val="single" w:sz="8" w:space="0" w:color="000000"/>
            </w:tcBorders>
            <w:shd w:val="clear" w:color="auto" w:fill="auto"/>
            <w:vAlign w:val="center"/>
            <w:tcPrChange w:id="62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5D84342F" w14:textId="0C263C3C" w:rsidR="0053408F" w:rsidRPr="00352394" w:rsidRDefault="0053408F" w:rsidP="0053408F">
            <w:pPr>
              <w:jc w:val="center"/>
              <w:rPr>
                <w:i/>
                <w:iCs/>
                <w:color w:val="000000"/>
                <w:sz w:val="22"/>
                <w:szCs w:val="22"/>
              </w:rPr>
            </w:pPr>
            <w:ins w:id="629" w:author="Rinaldo Rabello" w:date="2022-07-11T15:40:00Z">
              <w:r>
                <w:rPr>
                  <w:i/>
                  <w:iCs/>
                  <w:color w:val="000000"/>
                  <w:sz w:val="22"/>
                  <w:szCs w:val="22"/>
                </w:rPr>
                <w:t>102</w:t>
              </w:r>
            </w:ins>
            <w:del w:id="630" w:author="Rinaldo Rabello" w:date="2022-07-11T15:40:00Z">
              <w:r w:rsidDel="0053408F">
                <w:rPr>
                  <w:i/>
                  <w:iCs/>
                  <w:color w:val="000000"/>
                  <w:sz w:val="22"/>
                  <w:szCs w:val="22"/>
                </w:rPr>
                <w:delText>101</w:delText>
              </w:r>
            </w:del>
          </w:p>
        </w:tc>
        <w:tc>
          <w:tcPr>
            <w:tcW w:w="1212" w:type="pct"/>
            <w:tcBorders>
              <w:top w:val="nil"/>
              <w:left w:val="nil"/>
              <w:bottom w:val="single" w:sz="8" w:space="0" w:color="000000"/>
              <w:right w:val="single" w:sz="8" w:space="0" w:color="000000"/>
            </w:tcBorders>
            <w:shd w:val="clear" w:color="auto" w:fill="auto"/>
            <w:vAlign w:val="center"/>
            <w:tcPrChange w:id="63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33D2DDBF" w14:textId="7DE5C0D3" w:rsidR="0053408F" w:rsidRPr="00352394" w:rsidRDefault="0053408F" w:rsidP="0053408F">
            <w:pPr>
              <w:jc w:val="center"/>
              <w:rPr>
                <w:i/>
                <w:iCs/>
                <w:color w:val="000000"/>
                <w:sz w:val="22"/>
                <w:szCs w:val="22"/>
              </w:rPr>
            </w:pPr>
            <w:r w:rsidRPr="00352394">
              <w:rPr>
                <w:i/>
                <w:iCs/>
                <w:color w:val="000000"/>
                <w:sz w:val="22"/>
                <w:szCs w:val="22"/>
              </w:rPr>
              <w:t>20/12/2030</w:t>
            </w:r>
          </w:p>
        </w:tc>
        <w:tc>
          <w:tcPr>
            <w:tcW w:w="1023" w:type="pct"/>
            <w:tcBorders>
              <w:top w:val="nil"/>
              <w:left w:val="nil"/>
              <w:bottom w:val="single" w:sz="8" w:space="0" w:color="000000"/>
              <w:right w:val="single" w:sz="8" w:space="0" w:color="000000"/>
            </w:tcBorders>
            <w:shd w:val="clear" w:color="auto" w:fill="auto"/>
            <w:vAlign w:val="center"/>
            <w:tcPrChange w:id="63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3B91A6BA" w14:textId="75F561CB" w:rsidR="0053408F" w:rsidRPr="00352394" w:rsidRDefault="0053408F" w:rsidP="0053408F">
            <w:pPr>
              <w:jc w:val="center"/>
              <w:rPr>
                <w:i/>
                <w:iCs/>
                <w:color w:val="000000"/>
                <w:sz w:val="22"/>
                <w:szCs w:val="22"/>
              </w:rPr>
            </w:pPr>
            <w:r w:rsidRPr="00352394">
              <w:rPr>
                <w:i/>
                <w:iCs/>
                <w:color w:val="000000"/>
                <w:sz w:val="22"/>
                <w:szCs w:val="22"/>
              </w:rPr>
              <w:t>3,8800%</w:t>
            </w:r>
          </w:p>
        </w:tc>
      </w:tr>
      <w:tr w:rsidR="0053408F" w:rsidRPr="00352394" w14:paraId="7F937698" w14:textId="77777777" w:rsidTr="003B130F">
        <w:tblPrEx>
          <w:tblW w:w="5000" w:type="pct"/>
          <w:tblCellMar>
            <w:left w:w="70" w:type="dxa"/>
            <w:right w:w="70" w:type="dxa"/>
          </w:tblCellMar>
          <w:tblPrExChange w:id="633" w:author="Rinaldo Rabello" w:date="2022-07-11T15:33:00Z">
            <w:tblPrEx>
              <w:tblW w:w="5000" w:type="pct"/>
              <w:tblCellMar>
                <w:left w:w="70" w:type="dxa"/>
                <w:right w:w="70" w:type="dxa"/>
              </w:tblCellMar>
            </w:tblPrEx>
          </w:tblPrExChange>
        </w:tblPrEx>
        <w:trPr>
          <w:trHeight w:val="300"/>
          <w:trPrChange w:id="63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3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BFF108B" w14:textId="2BD5091E" w:rsidR="0053408F" w:rsidRPr="00352394" w:rsidRDefault="0053408F" w:rsidP="0053408F">
            <w:pPr>
              <w:jc w:val="center"/>
              <w:rPr>
                <w:i/>
                <w:iCs/>
                <w:color w:val="000000"/>
                <w:sz w:val="22"/>
                <w:szCs w:val="22"/>
              </w:rPr>
            </w:pPr>
            <w:ins w:id="636" w:author="Rinaldo Rabello" w:date="2022-07-11T15:33:00Z">
              <w:r w:rsidRPr="00352394">
                <w:rPr>
                  <w:i/>
                  <w:iCs/>
                  <w:color w:val="000000"/>
                  <w:sz w:val="22"/>
                  <w:szCs w:val="22"/>
                </w:rPr>
                <w:t>47</w:t>
              </w:r>
            </w:ins>
            <w:del w:id="637" w:author="Rinaldo Rabello" w:date="2022-07-11T15:33:00Z">
              <w:r w:rsidRPr="00352394" w:rsidDel="009E4029">
                <w:rPr>
                  <w:i/>
                  <w:iCs/>
                  <w:color w:val="000000"/>
                  <w:sz w:val="22"/>
                  <w:szCs w:val="22"/>
                </w:rPr>
                <w:delText>46</w:delText>
              </w:r>
            </w:del>
          </w:p>
        </w:tc>
        <w:tc>
          <w:tcPr>
            <w:tcW w:w="836" w:type="pct"/>
            <w:tcBorders>
              <w:top w:val="nil"/>
              <w:left w:val="nil"/>
              <w:bottom w:val="single" w:sz="8" w:space="0" w:color="000000"/>
              <w:right w:val="single" w:sz="8" w:space="0" w:color="000000"/>
            </w:tcBorders>
            <w:shd w:val="clear" w:color="auto" w:fill="auto"/>
            <w:vAlign w:val="center"/>
            <w:tcPrChange w:id="63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32A5C51" w14:textId="4B58406E" w:rsidR="0053408F" w:rsidRPr="00352394" w:rsidRDefault="0053408F" w:rsidP="0053408F">
            <w:pPr>
              <w:jc w:val="center"/>
              <w:rPr>
                <w:i/>
                <w:iCs/>
                <w:color w:val="000000"/>
                <w:sz w:val="22"/>
                <w:szCs w:val="22"/>
              </w:rPr>
            </w:pPr>
            <w:r w:rsidRPr="00352394">
              <w:rPr>
                <w:i/>
                <w:iCs/>
                <w:color w:val="000000"/>
                <w:sz w:val="22"/>
                <w:szCs w:val="22"/>
              </w:rPr>
              <w:t>20/05/2026</w:t>
            </w:r>
          </w:p>
        </w:tc>
        <w:tc>
          <w:tcPr>
            <w:tcW w:w="902" w:type="pct"/>
            <w:tcBorders>
              <w:top w:val="nil"/>
              <w:left w:val="nil"/>
              <w:bottom w:val="single" w:sz="8" w:space="0" w:color="000000"/>
              <w:right w:val="single" w:sz="8" w:space="0" w:color="000000"/>
            </w:tcBorders>
            <w:shd w:val="clear" w:color="auto" w:fill="auto"/>
            <w:vAlign w:val="center"/>
            <w:tcPrChange w:id="63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B2475A1" w14:textId="1A455D86" w:rsidR="0053408F" w:rsidRPr="00352394" w:rsidRDefault="0053408F" w:rsidP="0053408F">
            <w:pPr>
              <w:jc w:val="center"/>
              <w:rPr>
                <w:i/>
                <w:iCs/>
                <w:color w:val="000000"/>
                <w:sz w:val="22"/>
                <w:szCs w:val="22"/>
              </w:rPr>
            </w:pPr>
            <w:r w:rsidRPr="00352394">
              <w:rPr>
                <w:i/>
                <w:iCs/>
                <w:color w:val="000000"/>
                <w:sz w:val="22"/>
                <w:szCs w:val="22"/>
              </w:rPr>
              <w:t>0,8200%</w:t>
            </w:r>
          </w:p>
        </w:tc>
        <w:tc>
          <w:tcPr>
            <w:tcW w:w="478" w:type="pct"/>
            <w:tcBorders>
              <w:top w:val="nil"/>
              <w:left w:val="nil"/>
              <w:bottom w:val="single" w:sz="8" w:space="0" w:color="000000"/>
              <w:right w:val="single" w:sz="8" w:space="0" w:color="000000"/>
            </w:tcBorders>
            <w:shd w:val="clear" w:color="auto" w:fill="auto"/>
            <w:vAlign w:val="center"/>
            <w:tcPrChange w:id="64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0C1720A" w14:textId="31E1884A" w:rsidR="0053408F" w:rsidRPr="00352394" w:rsidRDefault="0053408F" w:rsidP="0053408F">
            <w:pPr>
              <w:jc w:val="center"/>
              <w:rPr>
                <w:i/>
                <w:iCs/>
                <w:color w:val="000000"/>
                <w:sz w:val="22"/>
                <w:szCs w:val="22"/>
              </w:rPr>
            </w:pPr>
            <w:ins w:id="641" w:author="Rinaldo Rabello" w:date="2022-07-11T15:40:00Z">
              <w:r>
                <w:rPr>
                  <w:i/>
                  <w:iCs/>
                  <w:color w:val="000000"/>
                  <w:sz w:val="22"/>
                  <w:szCs w:val="22"/>
                </w:rPr>
                <w:t>103</w:t>
              </w:r>
            </w:ins>
            <w:del w:id="642" w:author="Rinaldo Rabello" w:date="2022-07-11T15:40:00Z">
              <w:r w:rsidDel="0053408F">
                <w:rPr>
                  <w:i/>
                  <w:iCs/>
                  <w:color w:val="000000"/>
                  <w:sz w:val="22"/>
                  <w:szCs w:val="22"/>
                </w:rPr>
                <w:delText>102</w:delText>
              </w:r>
            </w:del>
          </w:p>
        </w:tc>
        <w:tc>
          <w:tcPr>
            <w:tcW w:w="1212" w:type="pct"/>
            <w:tcBorders>
              <w:top w:val="nil"/>
              <w:left w:val="nil"/>
              <w:bottom w:val="single" w:sz="8" w:space="0" w:color="000000"/>
              <w:right w:val="single" w:sz="8" w:space="0" w:color="000000"/>
            </w:tcBorders>
            <w:shd w:val="clear" w:color="auto" w:fill="auto"/>
            <w:vAlign w:val="center"/>
            <w:tcPrChange w:id="64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840A73A" w14:textId="3436C4B5" w:rsidR="0053408F" w:rsidRPr="00352394" w:rsidRDefault="0053408F" w:rsidP="0053408F">
            <w:pPr>
              <w:jc w:val="center"/>
              <w:rPr>
                <w:i/>
                <w:iCs/>
                <w:color w:val="000000"/>
                <w:sz w:val="22"/>
                <w:szCs w:val="22"/>
              </w:rPr>
            </w:pPr>
            <w:r w:rsidRPr="00352394">
              <w:rPr>
                <w:i/>
                <w:iCs/>
                <w:color w:val="000000"/>
                <w:sz w:val="22"/>
                <w:szCs w:val="22"/>
              </w:rPr>
              <w:t>20/01/2031</w:t>
            </w:r>
          </w:p>
        </w:tc>
        <w:tc>
          <w:tcPr>
            <w:tcW w:w="1023" w:type="pct"/>
            <w:tcBorders>
              <w:top w:val="nil"/>
              <w:left w:val="nil"/>
              <w:bottom w:val="single" w:sz="8" w:space="0" w:color="000000"/>
              <w:right w:val="single" w:sz="8" w:space="0" w:color="000000"/>
            </w:tcBorders>
            <w:shd w:val="clear" w:color="auto" w:fill="auto"/>
            <w:vAlign w:val="center"/>
            <w:tcPrChange w:id="64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35C1B64" w14:textId="2706A370" w:rsidR="0053408F" w:rsidRPr="00352394" w:rsidRDefault="0053408F" w:rsidP="0053408F">
            <w:pPr>
              <w:jc w:val="center"/>
              <w:rPr>
                <w:i/>
                <w:iCs/>
                <w:color w:val="000000"/>
                <w:sz w:val="22"/>
                <w:szCs w:val="22"/>
              </w:rPr>
            </w:pPr>
            <w:r w:rsidRPr="00352394">
              <w:rPr>
                <w:i/>
                <w:iCs/>
                <w:color w:val="000000"/>
                <w:sz w:val="22"/>
                <w:szCs w:val="22"/>
              </w:rPr>
              <w:t>4,1800%</w:t>
            </w:r>
          </w:p>
        </w:tc>
      </w:tr>
      <w:tr w:rsidR="0053408F" w:rsidRPr="00352394" w14:paraId="4B9021F4" w14:textId="77777777" w:rsidTr="003B130F">
        <w:tblPrEx>
          <w:tblW w:w="5000" w:type="pct"/>
          <w:tblCellMar>
            <w:left w:w="70" w:type="dxa"/>
            <w:right w:w="70" w:type="dxa"/>
          </w:tblCellMar>
          <w:tblPrExChange w:id="645" w:author="Rinaldo Rabello" w:date="2022-07-11T15:33:00Z">
            <w:tblPrEx>
              <w:tblW w:w="5000" w:type="pct"/>
              <w:tblCellMar>
                <w:left w:w="70" w:type="dxa"/>
                <w:right w:w="70" w:type="dxa"/>
              </w:tblCellMar>
            </w:tblPrEx>
          </w:tblPrExChange>
        </w:tblPrEx>
        <w:trPr>
          <w:trHeight w:val="300"/>
          <w:trPrChange w:id="64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4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5739B4AB" w14:textId="26CB8C0F" w:rsidR="0053408F" w:rsidRPr="00352394" w:rsidRDefault="0053408F" w:rsidP="0053408F">
            <w:pPr>
              <w:jc w:val="center"/>
              <w:rPr>
                <w:i/>
                <w:iCs/>
                <w:color w:val="000000"/>
                <w:sz w:val="22"/>
                <w:szCs w:val="22"/>
              </w:rPr>
            </w:pPr>
            <w:ins w:id="648" w:author="Rinaldo Rabello" w:date="2022-07-11T15:33:00Z">
              <w:r w:rsidRPr="00352394">
                <w:rPr>
                  <w:i/>
                  <w:iCs/>
                  <w:color w:val="000000"/>
                  <w:sz w:val="22"/>
                  <w:szCs w:val="22"/>
                </w:rPr>
                <w:t>48</w:t>
              </w:r>
            </w:ins>
            <w:del w:id="649" w:author="Rinaldo Rabello" w:date="2022-07-11T15:33:00Z">
              <w:r w:rsidRPr="00352394" w:rsidDel="009E4029">
                <w:rPr>
                  <w:i/>
                  <w:iCs/>
                  <w:color w:val="000000"/>
                  <w:sz w:val="22"/>
                  <w:szCs w:val="22"/>
                </w:rPr>
                <w:delText>47</w:delText>
              </w:r>
            </w:del>
          </w:p>
        </w:tc>
        <w:tc>
          <w:tcPr>
            <w:tcW w:w="836" w:type="pct"/>
            <w:tcBorders>
              <w:top w:val="nil"/>
              <w:left w:val="nil"/>
              <w:bottom w:val="single" w:sz="8" w:space="0" w:color="000000"/>
              <w:right w:val="single" w:sz="8" w:space="0" w:color="000000"/>
            </w:tcBorders>
            <w:shd w:val="clear" w:color="auto" w:fill="auto"/>
            <w:vAlign w:val="center"/>
            <w:tcPrChange w:id="65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BD4E7B3" w14:textId="0546E509" w:rsidR="0053408F" w:rsidRPr="00352394" w:rsidRDefault="0053408F" w:rsidP="0053408F">
            <w:pPr>
              <w:jc w:val="center"/>
              <w:rPr>
                <w:i/>
                <w:iCs/>
                <w:color w:val="000000"/>
                <w:sz w:val="22"/>
                <w:szCs w:val="22"/>
              </w:rPr>
            </w:pPr>
            <w:r w:rsidRPr="00352394">
              <w:rPr>
                <w:i/>
                <w:iCs/>
                <w:color w:val="000000"/>
                <w:sz w:val="22"/>
                <w:szCs w:val="22"/>
              </w:rPr>
              <w:t>20/06/2026</w:t>
            </w:r>
          </w:p>
        </w:tc>
        <w:tc>
          <w:tcPr>
            <w:tcW w:w="902" w:type="pct"/>
            <w:tcBorders>
              <w:top w:val="nil"/>
              <w:left w:val="nil"/>
              <w:bottom w:val="single" w:sz="8" w:space="0" w:color="000000"/>
              <w:right w:val="single" w:sz="8" w:space="0" w:color="000000"/>
            </w:tcBorders>
            <w:shd w:val="clear" w:color="auto" w:fill="auto"/>
            <w:vAlign w:val="center"/>
            <w:tcPrChange w:id="65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1C9A73B" w14:textId="27EF5E98" w:rsidR="0053408F" w:rsidRPr="00352394" w:rsidRDefault="0053408F" w:rsidP="0053408F">
            <w:pPr>
              <w:jc w:val="center"/>
              <w:rPr>
                <w:i/>
                <w:iCs/>
                <w:color w:val="000000"/>
                <w:sz w:val="22"/>
                <w:szCs w:val="22"/>
              </w:rPr>
            </w:pPr>
            <w:r w:rsidRPr="00352394">
              <w:rPr>
                <w:i/>
                <w:iCs/>
                <w:color w:val="000000"/>
                <w:sz w:val="22"/>
                <w:szCs w:val="22"/>
              </w:rPr>
              <w:t>0,7500%</w:t>
            </w:r>
          </w:p>
        </w:tc>
        <w:tc>
          <w:tcPr>
            <w:tcW w:w="478" w:type="pct"/>
            <w:tcBorders>
              <w:top w:val="nil"/>
              <w:left w:val="nil"/>
              <w:bottom w:val="single" w:sz="8" w:space="0" w:color="000000"/>
              <w:right w:val="single" w:sz="8" w:space="0" w:color="000000"/>
            </w:tcBorders>
            <w:shd w:val="clear" w:color="auto" w:fill="auto"/>
            <w:vAlign w:val="center"/>
            <w:tcPrChange w:id="65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002136D0" w14:textId="34364517" w:rsidR="0053408F" w:rsidRPr="00352394" w:rsidRDefault="0053408F" w:rsidP="0053408F">
            <w:pPr>
              <w:jc w:val="center"/>
              <w:rPr>
                <w:i/>
                <w:iCs/>
                <w:color w:val="000000"/>
                <w:sz w:val="22"/>
                <w:szCs w:val="22"/>
              </w:rPr>
            </w:pPr>
            <w:ins w:id="653" w:author="Rinaldo Rabello" w:date="2022-07-11T15:40:00Z">
              <w:r>
                <w:rPr>
                  <w:i/>
                  <w:iCs/>
                  <w:color w:val="000000"/>
                  <w:sz w:val="22"/>
                  <w:szCs w:val="22"/>
                </w:rPr>
                <w:t>104</w:t>
              </w:r>
            </w:ins>
            <w:del w:id="654" w:author="Rinaldo Rabello" w:date="2022-07-11T15:40:00Z">
              <w:r w:rsidDel="0053408F">
                <w:rPr>
                  <w:i/>
                  <w:iCs/>
                  <w:color w:val="000000"/>
                  <w:sz w:val="22"/>
                  <w:szCs w:val="22"/>
                </w:rPr>
                <w:delText>103</w:delText>
              </w:r>
            </w:del>
          </w:p>
        </w:tc>
        <w:tc>
          <w:tcPr>
            <w:tcW w:w="1212" w:type="pct"/>
            <w:tcBorders>
              <w:top w:val="nil"/>
              <w:left w:val="nil"/>
              <w:bottom w:val="single" w:sz="8" w:space="0" w:color="000000"/>
              <w:right w:val="single" w:sz="8" w:space="0" w:color="000000"/>
            </w:tcBorders>
            <w:shd w:val="clear" w:color="auto" w:fill="auto"/>
            <w:vAlign w:val="center"/>
            <w:tcPrChange w:id="65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5407BC4" w14:textId="35C924EC" w:rsidR="0053408F" w:rsidRPr="00352394" w:rsidRDefault="0053408F" w:rsidP="0053408F">
            <w:pPr>
              <w:jc w:val="center"/>
              <w:rPr>
                <w:i/>
                <w:iCs/>
                <w:color w:val="000000"/>
                <w:sz w:val="22"/>
                <w:szCs w:val="22"/>
              </w:rPr>
            </w:pPr>
            <w:r w:rsidRPr="00352394">
              <w:rPr>
                <w:i/>
                <w:iCs/>
                <w:color w:val="000000"/>
                <w:sz w:val="22"/>
                <w:szCs w:val="22"/>
              </w:rPr>
              <w:t>20/02/2031</w:t>
            </w:r>
          </w:p>
        </w:tc>
        <w:tc>
          <w:tcPr>
            <w:tcW w:w="1023" w:type="pct"/>
            <w:tcBorders>
              <w:top w:val="nil"/>
              <w:left w:val="nil"/>
              <w:bottom w:val="single" w:sz="8" w:space="0" w:color="000000"/>
              <w:right w:val="single" w:sz="8" w:space="0" w:color="000000"/>
            </w:tcBorders>
            <w:shd w:val="clear" w:color="auto" w:fill="auto"/>
            <w:vAlign w:val="center"/>
            <w:tcPrChange w:id="65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5D8DC81" w14:textId="05C3B44C" w:rsidR="0053408F" w:rsidRPr="00352394" w:rsidRDefault="0053408F" w:rsidP="0053408F">
            <w:pPr>
              <w:jc w:val="center"/>
              <w:rPr>
                <w:i/>
                <w:iCs/>
                <w:color w:val="000000"/>
                <w:sz w:val="22"/>
                <w:szCs w:val="22"/>
              </w:rPr>
            </w:pPr>
            <w:r w:rsidRPr="00352394">
              <w:rPr>
                <w:i/>
                <w:iCs/>
                <w:color w:val="000000"/>
                <w:sz w:val="22"/>
                <w:szCs w:val="22"/>
              </w:rPr>
              <w:t>4,2400%</w:t>
            </w:r>
          </w:p>
        </w:tc>
      </w:tr>
      <w:tr w:rsidR="0053408F" w:rsidRPr="00352394" w14:paraId="56928BE3" w14:textId="77777777" w:rsidTr="003B130F">
        <w:tblPrEx>
          <w:tblW w:w="5000" w:type="pct"/>
          <w:tblCellMar>
            <w:left w:w="70" w:type="dxa"/>
            <w:right w:w="70" w:type="dxa"/>
          </w:tblCellMar>
          <w:tblPrExChange w:id="657" w:author="Rinaldo Rabello" w:date="2022-07-11T15:33:00Z">
            <w:tblPrEx>
              <w:tblW w:w="5000" w:type="pct"/>
              <w:tblCellMar>
                <w:left w:w="70" w:type="dxa"/>
                <w:right w:w="70" w:type="dxa"/>
              </w:tblCellMar>
            </w:tblPrEx>
          </w:tblPrExChange>
        </w:tblPrEx>
        <w:trPr>
          <w:trHeight w:val="300"/>
          <w:trPrChange w:id="65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5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73735891" w14:textId="69C8D75A" w:rsidR="0053408F" w:rsidRPr="00352394" w:rsidRDefault="0053408F" w:rsidP="0053408F">
            <w:pPr>
              <w:jc w:val="center"/>
              <w:rPr>
                <w:i/>
                <w:iCs/>
                <w:color w:val="000000"/>
                <w:sz w:val="22"/>
                <w:szCs w:val="22"/>
              </w:rPr>
            </w:pPr>
            <w:ins w:id="660" w:author="Rinaldo Rabello" w:date="2022-07-11T15:33:00Z">
              <w:r w:rsidRPr="00352394">
                <w:rPr>
                  <w:i/>
                  <w:iCs/>
                  <w:color w:val="000000"/>
                  <w:sz w:val="22"/>
                  <w:szCs w:val="22"/>
                </w:rPr>
                <w:t>49</w:t>
              </w:r>
            </w:ins>
            <w:del w:id="661" w:author="Rinaldo Rabello" w:date="2022-07-11T15:33:00Z">
              <w:r w:rsidRPr="00352394" w:rsidDel="009E4029">
                <w:rPr>
                  <w:i/>
                  <w:iCs/>
                  <w:color w:val="000000"/>
                  <w:sz w:val="22"/>
                  <w:szCs w:val="22"/>
                </w:rPr>
                <w:delText>48</w:delText>
              </w:r>
            </w:del>
          </w:p>
        </w:tc>
        <w:tc>
          <w:tcPr>
            <w:tcW w:w="836" w:type="pct"/>
            <w:tcBorders>
              <w:top w:val="nil"/>
              <w:left w:val="nil"/>
              <w:bottom w:val="single" w:sz="8" w:space="0" w:color="000000"/>
              <w:right w:val="single" w:sz="8" w:space="0" w:color="000000"/>
            </w:tcBorders>
            <w:shd w:val="clear" w:color="auto" w:fill="auto"/>
            <w:vAlign w:val="center"/>
            <w:tcPrChange w:id="66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2B19A518" w14:textId="7AC7BEF8" w:rsidR="0053408F" w:rsidRPr="00352394" w:rsidRDefault="0053408F" w:rsidP="0053408F">
            <w:pPr>
              <w:jc w:val="center"/>
              <w:rPr>
                <w:i/>
                <w:iCs/>
                <w:color w:val="000000"/>
                <w:sz w:val="22"/>
                <w:szCs w:val="22"/>
              </w:rPr>
            </w:pPr>
            <w:r w:rsidRPr="00352394">
              <w:rPr>
                <w:i/>
                <w:iCs/>
                <w:color w:val="000000"/>
                <w:sz w:val="22"/>
                <w:szCs w:val="22"/>
              </w:rPr>
              <w:t>20/07/2026</w:t>
            </w:r>
          </w:p>
        </w:tc>
        <w:tc>
          <w:tcPr>
            <w:tcW w:w="902" w:type="pct"/>
            <w:tcBorders>
              <w:top w:val="nil"/>
              <w:left w:val="nil"/>
              <w:bottom w:val="single" w:sz="8" w:space="0" w:color="000000"/>
              <w:right w:val="single" w:sz="8" w:space="0" w:color="000000"/>
            </w:tcBorders>
            <w:shd w:val="clear" w:color="auto" w:fill="auto"/>
            <w:vAlign w:val="center"/>
            <w:tcPrChange w:id="66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11DF4B49" w14:textId="3FF4CAE7" w:rsidR="0053408F" w:rsidRPr="00352394" w:rsidRDefault="0053408F" w:rsidP="0053408F">
            <w:pPr>
              <w:jc w:val="center"/>
              <w:rPr>
                <w:i/>
                <w:iCs/>
                <w:color w:val="000000"/>
                <w:sz w:val="22"/>
                <w:szCs w:val="22"/>
              </w:rPr>
            </w:pPr>
            <w:r w:rsidRPr="00352394">
              <w:rPr>
                <w:i/>
                <w:iCs/>
                <w:color w:val="000000"/>
                <w:sz w:val="22"/>
                <w:szCs w:val="22"/>
              </w:rPr>
              <w:t>0,8400%</w:t>
            </w:r>
          </w:p>
        </w:tc>
        <w:tc>
          <w:tcPr>
            <w:tcW w:w="478" w:type="pct"/>
            <w:tcBorders>
              <w:top w:val="nil"/>
              <w:left w:val="nil"/>
              <w:bottom w:val="single" w:sz="8" w:space="0" w:color="000000"/>
              <w:right w:val="single" w:sz="8" w:space="0" w:color="000000"/>
            </w:tcBorders>
            <w:shd w:val="clear" w:color="auto" w:fill="auto"/>
            <w:vAlign w:val="center"/>
            <w:tcPrChange w:id="66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E57E086" w14:textId="210564C4" w:rsidR="0053408F" w:rsidRPr="00352394" w:rsidRDefault="0053408F" w:rsidP="0053408F">
            <w:pPr>
              <w:jc w:val="center"/>
              <w:rPr>
                <w:i/>
                <w:iCs/>
                <w:color w:val="000000"/>
                <w:sz w:val="22"/>
                <w:szCs w:val="22"/>
              </w:rPr>
            </w:pPr>
            <w:ins w:id="665" w:author="Rinaldo Rabello" w:date="2022-07-11T15:40:00Z">
              <w:r>
                <w:rPr>
                  <w:i/>
                  <w:iCs/>
                  <w:color w:val="000000"/>
                  <w:sz w:val="22"/>
                  <w:szCs w:val="22"/>
                </w:rPr>
                <w:t>105</w:t>
              </w:r>
            </w:ins>
            <w:del w:id="666" w:author="Rinaldo Rabello" w:date="2022-07-11T15:40:00Z">
              <w:r w:rsidDel="0053408F">
                <w:rPr>
                  <w:i/>
                  <w:iCs/>
                  <w:color w:val="000000"/>
                  <w:sz w:val="22"/>
                  <w:szCs w:val="22"/>
                </w:rPr>
                <w:delText>104</w:delText>
              </w:r>
            </w:del>
          </w:p>
        </w:tc>
        <w:tc>
          <w:tcPr>
            <w:tcW w:w="1212" w:type="pct"/>
            <w:tcBorders>
              <w:top w:val="nil"/>
              <w:left w:val="nil"/>
              <w:bottom w:val="single" w:sz="8" w:space="0" w:color="000000"/>
              <w:right w:val="single" w:sz="8" w:space="0" w:color="000000"/>
            </w:tcBorders>
            <w:shd w:val="clear" w:color="auto" w:fill="auto"/>
            <w:vAlign w:val="center"/>
            <w:tcPrChange w:id="66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C4D4693" w14:textId="6AE6B3E8" w:rsidR="0053408F" w:rsidRPr="00352394" w:rsidRDefault="0053408F" w:rsidP="0053408F">
            <w:pPr>
              <w:jc w:val="center"/>
              <w:rPr>
                <w:i/>
                <w:iCs/>
                <w:color w:val="000000"/>
                <w:sz w:val="22"/>
                <w:szCs w:val="22"/>
              </w:rPr>
            </w:pPr>
            <w:r w:rsidRPr="00352394">
              <w:rPr>
                <w:i/>
                <w:iCs/>
                <w:color w:val="000000"/>
                <w:sz w:val="22"/>
                <w:szCs w:val="22"/>
              </w:rPr>
              <w:t>20/03/2031</w:t>
            </w:r>
          </w:p>
        </w:tc>
        <w:tc>
          <w:tcPr>
            <w:tcW w:w="1023" w:type="pct"/>
            <w:tcBorders>
              <w:top w:val="nil"/>
              <w:left w:val="nil"/>
              <w:bottom w:val="single" w:sz="8" w:space="0" w:color="000000"/>
              <w:right w:val="single" w:sz="8" w:space="0" w:color="000000"/>
            </w:tcBorders>
            <w:shd w:val="clear" w:color="auto" w:fill="auto"/>
            <w:vAlign w:val="center"/>
            <w:tcPrChange w:id="66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4B9963B2" w14:textId="6CBCEB25" w:rsidR="0053408F" w:rsidRPr="00352394" w:rsidRDefault="0053408F" w:rsidP="0053408F">
            <w:pPr>
              <w:jc w:val="center"/>
              <w:rPr>
                <w:i/>
                <w:iCs/>
                <w:color w:val="000000"/>
                <w:sz w:val="22"/>
                <w:szCs w:val="22"/>
              </w:rPr>
            </w:pPr>
            <w:r w:rsidRPr="00352394">
              <w:rPr>
                <w:i/>
                <w:iCs/>
                <w:color w:val="000000"/>
                <w:sz w:val="22"/>
                <w:szCs w:val="22"/>
              </w:rPr>
              <w:t>4,6500%</w:t>
            </w:r>
          </w:p>
        </w:tc>
      </w:tr>
      <w:tr w:rsidR="0053408F" w:rsidRPr="00352394" w14:paraId="4C376344" w14:textId="77777777" w:rsidTr="003B130F">
        <w:tblPrEx>
          <w:tblW w:w="5000" w:type="pct"/>
          <w:tblCellMar>
            <w:left w:w="70" w:type="dxa"/>
            <w:right w:w="70" w:type="dxa"/>
          </w:tblCellMar>
          <w:tblPrExChange w:id="669" w:author="Rinaldo Rabello" w:date="2022-07-11T15:33:00Z">
            <w:tblPrEx>
              <w:tblW w:w="5000" w:type="pct"/>
              <w:tblCellMar>
                <w:left w:w="70" w:type="dxa"/>
                <w:right w:w="70" w:type="dxa"/>
              </w:tblCellMar>
            </w:tblPrEx>
          </w:tblPrExChange>
        </w:tblPrEx>
        <w:trPr>
          <w:trHeight w:val="300"/>
          <w:trPrChange w:id="670"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71"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4F0D76B4" w14:textId="58FA8D38" w:rsidR="0053408F" w:rsidRPr="00352394" w:rsidRDefault="0053408F" w:rsidP="0053408F">
            <w:pPr>
              <w:jc w:val="center"/>
              <w:rPr>
                <w:i/>
                <w:iCs/>
                <w:color w:val="000000"/>
                <w:sz w:val="22"/>
                <w:szCs w:val="22"/>
              </w:rPr>
            </w:pPr>
            <w:ins w:id="672" w:author="Rinaldo Rabello" w:date="2022-07-11T15:33:00Z">
              <w:r w:rsidRPr="00352394">
                <w:rPr>
                  <w:i/>
                  <w:iCs/>
                  <w:color w:val="000000"/>
                  <w:sz w:val="22"/>
                  <w:szCs w:val="22"/>
                </w:rPr>
                <w:t>50</w:t>
              </w:r>
            </w:ins>
            <w:del w:id="673" w:author="Rinaldo Rabello" w:date="2022-07-11T15:33:00Z">
              <w:r w:rsidRPr="00352394" w:rsidDel="009E4029">
                <w:rPr>
                  <w:i/>
                  <w:iCs/>
                  <w:color w:val="000000"/>
                  <w:sz w:val="22"/>
                  <w:szCs w:val="22"/>
                </w:rPr>
                <w:delText>49</w:delText>
              </w:r>
            </w:del>
          </w:p>
        </w:tc>
        <w:tc>
          <w:tcPr>
            <w:tcW w:w="836" w:type="pct"/>
            <w:tcBorders>
              <w:top w:val="nil"/>
              <w:left w:val="nil"/>
              <w:bottom w:val="single" w:sz="8" w:space="0" w:color="000000"/>
              <w:right w:val="single" w:sz="8" w:space="0" w:color="000000"/>
            </w:tcBorders>
            <w:shd w:val="clear" w:color="auto" w:fill="auto"/>
            <w:vAlign w:val="center"/>
            <w:tcPrChange w:id="674"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28FBF2A" w14:textId="1DB290F2" w:rsidR="0053408F" w:rsidRPr="00352394" w:rsidRDefault="0053408F" w:rsidP="0053408F">
            <w:pPr>
              <w:jc w:val="center"/>
              <w:rPr>
                <w:i/>
                <w:iCs/>
                <w:color w:val="000000"/>
                <w:sz w:val="22"/>
                <w:szCs w:val="22"/>
              </w:rPr>
            </w:pPr>
            <w:r w:rsidRPr="00352394">
              <w:rPr>
                <w:i/>
                <w:iCs/>
                <w:color w:val="000000"/>
                <w:sz w:val="22"/>
                <w:szCs w:val="22"/>
              </w:rPr>
              <w:t>20/08/2026</w:t>
            </w:r>
          </w:p>
        </w:tc>
        <w:tc>
          <w:tcPr>
            <w:tcW w:w="902" w:type="pct"/>
            <w:tcBorders>
              <w:top w:val="nil"/>
              <w:left w:val="nil"/>
              <w:bottom w:val="single" w:sz="8" w:space="0" w:color="000000"/>
              <w:right w:val="single" w:sz="8" w:space="0" w:color="000000"/>
            </w:tcBorders>
            <w:shd w:val="clear" w:color="auto" w:fill="auto"/>
            <w:vAlign w:val="center"/>
            <w:tcPrChange w:id="675"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6FA59E0C" w14:textId="7664DC9B" w:rsidR="0053408F" w:rsidRPr="00352394" w:rsidRDefault="0053408F" w:rsidP="0053408F">
            <w:pPr>
              <w:jc w:val="center"/>
              <w:rPr>
                <w:i/>
                <w:iCs/>
                <w:color w:val="000000"/>
                <w:sz w:val="22"/>
                <w:szCs w:val="22"/>
              </w:rPr>
            </w:pPr>
            <w:r w:rsidRPr="00352394">
              <w:rPr>
                <w:i/>
                <w:iCs/>
                <w:color w:val="000000"/>
                <w:sz w:val="22"/>
                <w:szCs w:val="22"/>
              </w:rPr>
              <w:t>0,7400%</w:t>
            </w:r>
          </w:p>
        </w:tc>
        <w:tc>
          <w:tcPr>
            <w:tcW w:w="478" w:type="pct"/>
            <w:tcBorders>
              <w:top w:val="nil"/>
              <w:left w:val="nil"/>
              <w:bottom w:val="single" w:sz="8" w:space="0" w:color="000000"/>
              <w:right w:val="single" w:sz="8" w:space="0" w:color="000000"/>
            </w:tcBorders>
            <w:shd w:val="clear" w:color="auto" w:fill="auto"/>
            <w:vAlign w:val="center"/>
            <w:tcPrChange w:id="676"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FAD32DD" w14:textId="66F76BC6" w:rsidR="0053408F" w:rsidRPr="00352394" w:rsidRDefault="0053408F" w:rsidP="0053408F">
            <w:pPr>
              <w:jc w:val="center"/>
              <w:rPr>
                <w:i/>
                <w:iCs/>
                <w:color w:val="000000"/>
                <w:sz w:val="22"/>
                <w:szCs w:val="22"/>
              </w:rPr>
            </w:pPr>
            <w:ins w:id="677" w:author="Rinaldo Rabello" w:date="2022-07-11T15:40:00Z">
              <w:r>
                <w:rPr>
                  <w:i/>
                  <w:iCs/>
                  <w:color w:val="000000"/>
                  <w:sz w:val="22"/>
                  <w:szCs w:val="22"/>
                </w:rPr>
                <w:t>106</w:t>
              </w:r>
            </w:ins>
            <w:del w:id="678" w:author="Rinaldo Rabello" w:date="2022-07-11T15:40:00Z">
              <w:r w:rsidDel="0053408F">
                <w:rPr>
                  <w:i/>
                  <w:iCs/>
                  <w:color w:val="000000"/>
                  <w:sz w:val="22"/>
                  <w:szCs w:val="22"/>
                </w:rPr>
                <w:delText>105</w:delText>
              </w:r>
            </w:del>
          </w:p>
        </w:tc>
        <w:tc>
          <w:tcPr>
            <w:tcW w:w="1212" w:type="pct"/>
            <w:tcBorders>
              <w:top w:val="nil"/>
              <w:left w:val="nil"/>
              <w:bottom w:val="single" w:sz="8" w:space="0" w:color="000000"/>
              <w:right w:val="single" w:sz="8" w:space="0" w:color="000000"/>
            </w:tcBorders>
            <w:shd w:val="clear" w:color="auto" w:fill="auto"/>
            <w:vAlign w:val="center"/>
            <w:tcPrChange w:id="679"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72850F8A" w14:textId="6D426B78" w:rsidR="0053408F" w:rsidRPr="00352394" w:rsidRDefault="0053408F" w:rsidP="0053408F">
            <w:pPr>
              <w:jc w:val="center"/>
              <w:rPr>
                <w:i/>
                <w:iCs/>
                <w:color w:val="000000"/>
                <w:sz w:val="22"/>
                <w:szCs w:val="22"/>
              </w:rPr>
            </w:pPr>
            <w:r w:rsidRPr="00352394">
              <w:rPr>
                <w:i/>
                <w:iCs/>
                <w:color w:val="000000"/>
                <w:sz w:val="22"/>
                <w:szCs w:val="22"/>
              </w:rPr>
              <w:t>20/04/2031</w:t>
            </w:r>
          </w:p>
        </w:tc>
        <w:tc>
          <w:tcPr>
            <w:tcW w:w="1023" w:type="pct"/>
            <w:tcBorders>
              <w:top w:val="nil"/>
              <w:left w:val="nil"/>
              <w:bottom w:val="single" w:sz="8" w:space="0" w:color="000000"/>
              <w:right w:val="single" w:sz="8" w:space="0" w:color="000000"/>
            </w:tcBorders>
            <w:shd w:val="clear" w:color="auto" w:fill="auto"/>
            <w:vAlign w:val="center"/>
            <w:tcPrChange w:id="680"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75B2175E" w14:textId="34736ACB" w:rsidR="0053408F" w:rsidRPr="00352394" w:rsidRDefault="0053408F" w:rsidP="0053408F">
            <w:pPr>
              <w:jc w:val="center"/>
              <w:rPr>
                <w:i/>
                <w:iCs/>
                <w:color w:val="000000"/>
                <w:sz w:val="22"/>
                <w:szCs w:val="22"/>
              </w:rPr>
            </w:pPr>
            <w:r w:rsidRPr="00352394">
              <w:rPr>
                <w:i/>
                <w:iCs/>
                <w:color w:val="000000"/>
                <w:sz w:val="22"/>
                <w:szCs w:val="22"/>
              </w:rPr>
              <w:t>4,8000%</w:t>
            </w:r>
          </w:p>
        </w:tc>
      </w:tr>
      <w:tr w:rsidR="0053408F" w:rsidRPr="00352394" w14:paraId="2C55529B" w14:textId="77777777" w:rsidTr="003B130F">
        <w:tblPrEx>
          <w:tblW w:w="5000" w:type="pct"/>
          <w:tblCellMar>
            <w:left w:w="70" w:type="dxa"/>
            <w:right w:w="70" w:type="dxa"/>
          </w:tblCellMar>
          <w:tblPrExChange w:id="681" w:author="Rinaldo Rabello" w:date="2022-07-11T15:33:00Z">
            <w:tblPrEx>
              <w:tblW w:w="5000" w:type="pct"/>
              <w:tblCellMar>
                <w:left w:w="70" w:type="dxa"/>
                <w:right w:w="70" w:type="dxa"/>
              </w:tblCellMar>
            </w:tblPrEx>
          </w:tblPrExChange>
        </w:tblPrEx>
        <w:trPr>
          <w:trHeight w:val="300"/>
          <w:trPrChange w:id="682"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83"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3E7F3C2" w14:textId="1F0886B2" w:rsidR="0053408F" w:rsidRPr="00352394" w:rsidRDefault="0053408F" w:rsidP="0053408F">
            <w:pPr>
              <w:jc w:val="center"/>
              <w:rPr>
                <w:i/>
                <w:iCs/>
                <w:color w:val="000000"/>
                <w:sz w:val="22"/>
                <w:szCs w:val="22"/>
              </w:rPr>
            </w:pPr>
            <w:ins w:id="684" w:author="Rinaldo Rabello" w:date="2022-07-11T15:33:00Z">
              <w:r w:rsidRPr="00352394">
                <w:rPr>
                  <w:i/>
                  <w:iCs/>
                  <w:color w:val="000000"/>
                  <w:sz w:val="22"/>
                  <w:szCs w:val="22"/>
                </w:rPr>
                <w:t>51</w:t>
              </w:r>
            </w:ins>
            <w:del w:id="685" w:author="Rinaldo Rabello" w:date="2022-07-11T15:33:00Z">
              <w:r w:rsidRPr="00352394" w:rsidDel="009E4029">
                <w:rPr>
                  <w:i/>
                  <w:iCs/>
                  <w:color w:val="000000"/>
                  <w:sz w:val="22"/>
                  <w:szCs w:val="22"/>
                </w:rPr>
                <w:delText>50</w:delText>
              </w:r>
            </w:del>
          </w:p>
        </w:tc>
        <w:tc>
          <w:tcPr>
            <w:tcW w:w="836" w:type="pct"/>
            <w:tcBorders>
              <w:top w:val="nil"/>
              <w:left w:val="nil"/>
              <w:bottom w:val="single" w:sz="8" w:space="0" w:color="000000"/>
              <w:right w:val="single" w:sz="8" w:space="0" w:color="000000"/>
            </w:tcBorders>
            <w:shd w:val="clear" w:color="auto" w:fill="auto"/>
            <w:vAlign w:val="center"/>
            <w:tcPrChange w:id="686"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47F1AF6" w14:textId="0AC79FC0" w:rsidR="0053408F" w:rsidRPr="00352394" w:rsidRDefault="0053408F" w:rsidP="0053408F">
            <w:pPr>
              <w:jc w:val="center"/>
              <w:rPr>
                <w:i/>
                <w:iCs/>
                <w:color w:val="000000"/>
                <w:sz w:val="22"/>
                <w:szCs w:val="22"/>
              </w:rPr>
            </w:pPr>
            <w:r w:rsidRPr="00352394">
              <w:rPr>
                <w:i/>
                <w:iCs/>
                <w:color w:val="000000"/>
                <w:sz w:val="22"/>
                <w:szCs w:val="22"/>
              </w:rPr>
              <w:t>20/09/2026</w:t>
            </w:r>
          </w:p>
        </w:tc>
        <w:tc>
          <w:tcPr>
            <w:tcW w:w="902" w:type="pct"/>
            <w:tcBorders>
              <w:top w:val="nil"/>
              <w:left w:val="nil"/>
              <w:bottom w:val="single" w:sz="8" w:space="0" w:color="000000"/>
              <w:right w:val="single" w:sz="8" w:space="0" w:color="000000"/>
            </w:tcBorders>
            <w:shd w:val="clear" w:color="auto" w:fill="auto"/>
            <w:vAlign w:val="center"/>
            <w:tcPrChange w:id="687"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B3A4621" w14:textId="65FB8C27" w:rsidR="0053408F" w:rsidRPr="00352394" w:rsidRDefault="0053408F" w:rsidP="0053408F">
            <w:pPr>
              <w:jc w:val="center"/>
              <w:rPr>
                <w:i/>
                <w:iCs/>
                <w:color w:val="000000"/>
                <w:sz w:val="22"/>
                <w:szCs w:val="22"/>
              </w:rPr>
            </w:pPr>
            <w:r w:rsidRPr="00352394">
              <w:rPr>
                <w:i/>
                <w:iCs/>
                <w:color w:val="000000"/>
                <w:sz w:val="22"/>
                <w:szCs w:val="22"/>
              </w:rPr>
              <w:t>0,8200%</w:t>
            </w:r>
          </w:p>
        </w:tc>
        <w:tc>
          <w:tcPr>
            <w:tcW w:w="478" w:type="pct"/>
            <w:tcBorders>
              <w:top w:val="nil"/>
              <w:left w:val="nil"/>
              <w:bottom w:val="single" w:sz="8" w:space="0" w:color="000000"/>
              <w:right w:val="single" w:sz="8" w:space="0" w:color="000000"/>
            </w:tcBorders>
            <w:shd w:val="clear" w:color="auto" w:fill="auto"/>
            <w:vAlign w:val="center"/>
            <w:tcPrChange w:id="688"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5A13615" w14:textId="3CEE6A17" w:rsidR="0053408F" w:rsidRPr="00352394" w:rsidRDefault="0053408F" w:rsidP="0053408F">
            <w:pPr>
              <w:jc w:val="center"/>
              <w:rPr>
                <w:i/>
                <w:iCs/>
                <w:color w:val="000000"/>
                <w:sz w:val="22"/>
                <w:szCs w:val="22"/>
              </w:rPr>
            </w:pPr>
            <w:ins w:id="689" w:author="Rinaldo Rabello" w:date="2022-07-11T15:40:00Z">
              <w:r>
                <w:rPr>
                  <w:i/>
                  <w:iCs/>
                  <w:color w:val="000000"/>
                  <w:sz w:val="22"/>
                  <w:szCs w:val="22"/>
                </w:rPr>
                <w:t>107</w:t>
              </w:r>
            </w:ins>
            <w:del w:id="690" w:author="Rinaldo Rabello" w:date="2022-07-11T15:40:00Z">
              <w:r w:rsidDel="0053408F">
                <w:rPr>
                  <w:i/>
                  <w:iCs/>
                  <w:color w:val="000000"/>
                  <w:sz w:val="22"/>
                  <w:szCs w:val="22"/>
                </w:rPr>
                <w:delText>106</w:delText>
              </w:r>
            </w:del>
          </w:p>
        </w:tc>
        <w:tc>
          <w:tcPr>
            <w:tcW w:w="1212" w:type="pct"/>
            <w:tcBorders>
              <w:top w:val="nil"/>
              <w:left w:val="nil"/>
              <w:bottom w:val="single" w:sz="8" w:space="0" w:color="000000"/>
              <w:right w:val="single" w:sz="8" w:space="0" w:color="000000"/>
            </w:tcBorders>
            <w:shd w:val="clear" w:color="auto" w:fill="auto"/>
            <w:vAlign w:val="center"/>
            <w:tcPrChange w:id="691"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64A49227" w14:textId="53B849D2" w:rsidR="0053408F" w:rsidRPr="00352394" w:rsidRDefault="0053408F" w:rsidP="0053408F">
            <w:pPr>
              <w:jc w:val="center"/>
              <w:rPr>
                <w:i/>
                <w:iCs/>
                <w:color w:val="000000"/>
                <w:sz w:val="22"/>
                <w:szCs w:val="22"/>
              </w:rPr>
            </w:pPr>
            <w:r w:rsidRPr="00352394">
              <w:rPr>
                <w:i/>
                <w:iCs/>
                <w:color w:val="000000"/>
                <w:sz w:val="22"/>
                <w:szCs w:val="22"/>
              </w:rPr>
              <w:t>20/05/2031</w:t>
            </w:r>
          </w:p>
        </w:tc>
        <w:tc>
          <w:tcPr>
            <w:tcW w:w="1023" w:type="pct"/>
            <w:tcBorders>
              <w:top w:val="nil"/>
              <w:left w:val="nil"/>
              <w:bottom w:val="single" w:sz="8" w:space="0" w:color="000000"/>
              <w:right w:val="single" w:sz="8" w:space="0" w:color="000000"/>
            </w:tcBorders>
            <w:shd w:val="clear" w:color="auto" w:fill="auto"/>
            <w:vAlign w:val="center"/>
            <w:tcPrChange w:id="692"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1887C9CC" w14:textId="10E5BBC1" w:rsidR="0053408F" w:rsidRPr="00352394" w:rsidRDefault="0053408F" w:rsidP="0053408F">
            <w:pPr>
              <w:jc w:val="center"/>
              <w:rPr>
                <w:i/>
                <w:iCs/>
                <w:color w:val="000000"/>
                <w:sz w:val="22"/>
                <w:szCs w:val="22"/>
              </w:rPr>
            </w:pPr>
            <w:r w:rsidRPr="00352394">
              <w:rPr>
                <w:i/>
                <w:iCs/>
                <w:color w:val="000000"/>
                <w:sz w:val="22"/>
                <w:szCs w:val="22"/>
              </w:rPr>
              <w:t>5,1500%</w:t>
            </w:r>
          </w:p>
        </w:tc>
      </w:tr>
      <w:tr w:rsidR="0053408F" w:rsidRPr="00352394" w14:paraId="7F80DC7B" w14:textId="77777777" w:rsidTr="003B130F">
        <w:tblPrEx>
          <w:tblW w:w="5000" w:type="pct"/>
          <w:tblCellMar>
            <w:left w:w="70" w:type="dxa"/>
            <w:right w:w="70" w:type="dxa"/>
          </w:tblCellMar>
          <w:tblPrExChange w:id="693" w:author="Rinaldo Rabello" w:date="2022-07-11T15:33:00Z">
            <w:tblPrEx>
              <w:tblW w:w="5000" w:type="pct"/>
              <w:tblCellMar>
                <w:left w:w="70" w:type="dxa"/>
                <w:right w:w="70" w:type="dxa"/>
              </w:tblCellMar>
            </w:tblPrEx>
          </w:tblPrExChange>
        </w:tblPrEx>
        <w:trPr>
          <w:trHeight w:val="300"/>
          <w:trPrChange w:id="694"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695"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604EC053" w14:textId="25241CFA" w:rsidR="0053408F" w:rsidRPr="00352394" w:rsidRDefault="0053408F" w:rsidP="0053408F">
            <w:pPr>
              <w:jc w:val="center"/>
              <w:rPr>
                <w:i/>
                <w:iCs/>
                <w:color w:val="000000"/>
                <w:sz w:val="22"/>
                <w:szCs w:val="22"/>
              </w:rPr>
            </w:pPr>
            <w:ins w:id="696" w:author="Rinaldo Rabello" w:date="2022-07-11T15:33:00Z">
              <w:r w:rsidRPr="00352394">
                <w:rPr>
                  <w:i/>
                  <w:iCs/>
                  <w:color w:val="000000"/>
                  <w:sz w:val="22"/>
                  <w:szCs w:val="22"/>
                </w:rPr>
                <w:t>52</w:t>
              </w:r>
            </w:ins>
            <w:del w:id="697" w:author="Rinaldo Rabello" w:date="2022-07-11T15:33:00Z">
              <w:r w:rsidRPr="00352394" w:rsidDel="009E4029">
                <w:rPr>
                  <w:i/>
                  <w:iCs/>
                  <w:color w:val="000000"/>
                  <w:sz w:val="22"/>
                  <w:szCs w:val="22"/>
                </w:rPr>
                <w:delText>51</w:delText>
              </w:r>
            </w:del>
          </w:p>
        </w:tc>
        <w:tc>
          <w:tcPr>
            <w:tcW w:w="836" w:type="pct"/>
            <w:tcBorders>
              <w:top w:val="nil"/>
              <w:left w:val="nil"/>
              <w:bottom w:val="single" w:sz="8" w:space="0" w:color="000000"/>
              <w:right w:val="single" w:sz="8" w:space="0" w:color="000000"/>
            </w:tcBorders>
            <w:shd w:val="clear" w:color="auto" w:fill="auto"/>
            <w:vAlign w:val="center"/>
            <w:tcPrChange w:id="698"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48351CF3" w14:textId="0EAB334F" w:rsidR="0053408F" w:rsidRPr="00352394" w:rsidRDefault="0053408F" w:rsidP="0053408F">
            <w:pPr>
              <w:jc w:val="center"/>
              <w:rPr>
                <w:i/>
                <w:iCs/>
                <w:color w:val="000000"/>
                <w:sz w:val="22"/>
                <w:szCs w:val="22"/>
              </w:rPr>
            </w:pPr>
            <w:r w:rsidRPr="00352394">
              <w:rPr>
                <w:i/>
                <w:iCs/>
                <w:color w:val="000000"/>
                <w:sz w:val="22"/>
                <w:szCs w:val="22"/>
              </w:rPr>
              <w:t>20/10/2026</w:t>
            </w:r>
          </w:p>
        </w:tc>
        <w:tc>
          <w:tcPr>
            <w:tcW w:w="902" w:type="pct"/>
            <w:tcBorders>
              <w:top w:val="nil"/>
              <w:left w:val="nil"/>
              <w:bottom w:val="single" w:sz="8" w:space="0" w:color="000000"/>
              <w:right w:val="single" w:sz="8" w:space="0" w:color="000000"/>
            </w:tcBorders>
            <w:shd w:val="clear" w:color="auto" w:fill="auto"/>
            <w:vAlign w:val="center"/>
            <w:tcPrChange w:id="699"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38A4663A" w14:textId="5F3EBBD3" w:rsidR="0053408F" w:rsidRPr="00352394" w:rsidRDefault="0053408F" w:rsidP="0053408F">
            <w:pPr>
              <w:jc w:val="center"/>
              <w:rPr>
                <w:i/>
                <w:iCs/>
                <w:color w:val="000000"/>
                <w:sz w:val="22"/>
                <w:szCs w:val="22"/>
              </w:rPr>
            </w:pPr>
            <w:r w:rsidRPr="00352394">
              <w:rPr>
                <w:i/>
                <w:iCs/>
                <w:color w:val="000000"/>
                <w:sz w:val="22"/>
                <w:szCs w:val="22"/>
              </w:rPr>
              <w:t>0,9400%</w:t>
            </w:r>
          </w:p>
        </w:tc>
        <w:tc>
          <w:tcPr>
            <w:tcW w:w="478" w:type="pct"/>
            <w:tcBorders>
              <w:top w:val="nil"/>
              <w:left w:val="nil"/>
              <w:bottom w:val="single" w:sz="8" w:space="0" w:color="000000"/>
              <w:right w:val="single" w:sz="8" w:space="0" w:color="000000"/>
            </w:tcBorders>
            <w:shd w:val="clear" w:color="auto" w:fill="auto"/>
            <w:vAlign w:val="center"/>
            <w:tcPrChange w:id="700"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15F291A5" w14:textId="2168C20F" w:rsidR="0053408F" w:rsidRPr="00352394" w:rsidRDefault="0053408F" w:rsidP="0053408F">
            <w:pPr>
              <w:jc w:val="center"/>
              <w:rPr>
                <w:i/>
                <w:iCs/>
                <w:color w:val="000000"/>
                <w:sz w:val="22"/>
                <w:szCs w:val="22"/>
              </w:rPr>
            </w:pPr>
            <w:ins w:id="701" w:author="Rinaldo Rabello" w:date="2022-07-11T15:40:00Z">
              <w:r>
                <w:rPr>
                  <w:i/>
                  <w:iCs/>
                  <w:color w:val="000000"/>
                  <w:sz w:val="22"/>
                  <w:szCs w:val="22"/>
                </w:rPr>
                <w:t>18</w:t>
              </w:r>
            </w:ins>
            <w:del w:id="702" w:author="Rinaldo Rabello" w:date="2022-07-11T15:40:00Z">
              <w:r w:rsidDel="0053408F">
                <w:rPr>
                  <w:i/>
                  <w:iCs/>
                  <w:color w:val="000000"/>
                  <w:sz w:val="22"/>
                  <w:szCs w:val="22"/>
                </w:rPr>
                <w:delText>107</w:delText>
              </w:r>
            </w:del>
          </w:p>
        </w:tc>
        <w:tc>
          <w:tcPr>
            <w:tcW w:w="1212" w:type="pct"/>
            <w:tcBorders>
              <w:top w:val="nil"/>
              <w:left w:val="nil"/>
              <w:bottom w:val="single" w:sz="8" w:space="0" w:color="000000"/>
              <w:right w:val="single" w:sz="8" w:space="0" w:color="000000"/>
            </w:tcBorders>
            <w:shd w:val="clear" w:color="auto" w:fill="auto"/>
            <w:vAlign w:val="center"/>
            <w:tcPrChange w:id="703"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5CA20DD" w14:textId="342420FF" w:rsidR="0053408F" w:rsidRPr="00352394" w:rsidRDefault="0053408F" w:rsidP="0053408F">
            <w:pPr>
              <w:jc w:val="center"/>
              <w:rPr>
                <w:i/>
                <w:iCs/>
                <w:color w:val="000000"/>
                <w:sz w:val="22"/>
                <w:szCs w:val="22"/>
              </w:rPr>
            </w:pPr>
            <w:r w:rsidRPr="00352394">
              <w:rPr>
                <w:i/>
                <w:iCs/>
                <w:color w:val="000000"/>
                <w:sz w:val="22"/>
                <w:szCs w:val="22"/>
              </w:rPr>
              <w:t>20/06/2031</w:t>
            </w:r>
          </w:p>
        </w:tc>
        <w:tc>
          <w:tcPr>
            <w:tcW w:w="1023" w:type="pct"/>
            <w:tcBorders>
              <w:top w:val="nil"/>
              <w:left w:val="nil"/>
              <w:bottom w:val="single" w:sz="8" w:space="0" w:color="000000"/>
              <w:right w:val="single" w:sz="8" w:space="0" w:color="000000"/>
            </w:tcBorders>
            <w:shd w:val="clear" w:color="auto" w:fill="auto"/>
            <w:vAlign w:val="center"/>
            <w:tcPrChange w:id="704"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065B816D" w14:textId="6150AB91" w:rsidR="0053408F" w:rsidRPr="00352394" w:rsidRDefault="0053408F" w:rsidP="0053408F">
            <w:pPr>
              <w:jc w:val="center"/>
              <w:rPr>
                <w:i/>
                <w:iCs/>
                <w:color w:val="000000"/>
                <w:sz w:val="22"/>
                <w:szCs w:val="22"/>
              </w:rPr>
            </w:pPr>
            <w:r w:rsidRPr="00352394">
              <w:rPr>
                <w:i/>
                <w:iCs/>
                <w:color w:val="000000"/>
                <w:sz w:val="22"/>
                <w:szCs w:val="22"/>
              </w:rPr>
              <w:t>5,3500%</w:t>
            </w:r>
          </w:p>
        </w:tc>
      </w:tr>
      <w:tr w:rsidR="0053408F" w:rsidRPr="00352394" w14:paraId="3A919A07" w14:textId="77777777" w:rsidTr="003B130F">
        <w:tblPrEx>
          <w:tblW w:w="5000" w:type="pct"/>
          <w:tblCellMar>
            <w:left w:w="70" w:type="dxa"/>
            <w:right w:w="70" w:type="dxa"/>
          </w:tblCellMar>
          <w:tblPrExChange w:id="705" w:author="Rinaldo Rabello" w:date="2022-07-11T15:33:00Z">
            <w:tblPrEx>
              <w:tblW w:w="5000" w:type="pct"/>
              <w:tblCellMar>
                <w:left w:w="70" w:type="dxa"/>
                <w:right w:w="70" w:type="dxa"/>
              </w:tblCellMar>
            </w:tblPrEx>
          </w:tblPrExChange>
        </w:tblPrEx>
        <w:trPr>
          <w:trHeight w:val="300"/>
          <w:trPrChange w:id="706"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707"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0D974922" w14:textId="75787324" w:rsidR="0053408F" w:rsidRPr="00352394" w:rsidRDefault="0053408F" w:rsidP="0053408F">
            <w:pPr>
              <w:jc w:val="center"/>
              <w:rPr>
                <w:i/>
                <w:iCs/>
                <w:color w:val="000000"/>
                <w:sz w:val="22"/>
                <w:szCs w:val="22"/>
              </w:rPr>
            </w:pPr>
            <w:ins w:id="708" w:author="Rinaldo Rabello" w:date="2022-07-11T15:33:00Z">
              <w:r w:rsidRPr="00352394">
                <w:rPr>
                  <w:i/>
                  <w:iCs/>
                  <w:color w:val="000000"/>
                  <w:sz w:val="22"/>
                  <w:szCs w:val="22"/>
                </w:rPr>
                <w:t>53</w:t>
              </w:r>
            </w:ins>
            <w:del w:id="709" w:author="Rinaldo Rabello" w:date="2022-07-11T15:33:00Z">
              <w:r w:rsidRPr="00352394" w:rsidDel="009E4029">
                <w:rPr>
                  <w:i/>
                  <w:iCs/>
                  <w:color w:val="000000"/>
                  <w:sz w:val="22"/>
                  <w:szCs w:val="22"/>
                </w:rPr>
                <w:delText>52</w:delText>
              </w:r>
            </w:del>
          </w:p>
        </w:tc>
        <w:tc>
          <w:tcPr>
            <w:tcW w:w="836" w:type="pct"/>
            <w:tcBorders>
              <w:top w:val="nil"/>
              <w:left w:val="nil"/>
              <w:bottom w:val="single" w:sz="8" w:space="0" w:color="000000"/>
              <w:right w:val="single" w:sz="8" w:space="0" w:color="000000"/>
            </w:tcBorders>
            <w:shd w:val="clear" w:color="auto" w:fill="auto"/>
            <w:vAlign w:val="center"/>
            <w:tcPrChange w:id="710"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7FDD46EF" w14:textId="4ED863F2" w:rsidR="0053408F" w:rsidRPr="00352394" w:rsidRDefault="0053408F" w:rsidP="0053408F">
            <w:pPr>
              <w:jc w:val="center"/>
              <w:rPr>
                <w:i/>
                <w:iCs/>
                <w:color w:val="000000"/>
                <w:sz w:val="22"/>
                <w:szCs w:val="22"/>
              </w:rPr>
            </w:pPr>
            <w:r w:rsidRPr="00352394">
              <w:rPr>
                <w:i/>
                <w:iCs/>
                <w:color w:val="000000"/>
                <w:sz w:val="22"/>
                <w:szCs w:val="22"/>
              </w:rPr>
              <w:t>20/11/2026</w:t>
            </w:r>
          </w:p>
        </w:tc>
        <w:tc>
          <w:tcPr>
            <w:tcW w:w="902" w:type="pct"/>
            <w:tcBorders>
              <w:top w:val="nil"/>
              <w:left w:val="nil"/>
              <w:bottom w:val="single" w:sz="8" w:space="0" w:color="000000"/>
              <w:right w:val="single" w:sz="8" w:space="0" w:color="000000"/>
            </w:tcBorders>
            <w:shd w:val="clear" w:color="auto" w:fill="auto"/>
            <w:vAlign w:val="center"/>
            <w:tcPrChange w:id="711"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66F737C2" w14:textId="0A6E5C6C" w:rsidR="0053408F" w:rsidRPr="00352394" w:rsidRDefault="0053408F" w:rsidP="0053408F">
            <w:pPr>
              <w:jc w:val="center"/>
              <w:rPr>
                <w:i/>
                <w:iCs/>
                <w:color w:val="000000"/>
                <w:sz w:val="22"/>
                <w:szCs w:val="22"/>
              </w:rPr>
            </w:pPr>
            <w:r w:rsidRPr="00352394">
              <w:rPr>
                <w:i/>
                <w:iCs/>
                <w:color w:val="000000"/>
                <w:sz w:val="22"/>
                <w:szCs w:val="22"/>
              </w:rPr>
              <w:t>0,8800%</w:t>
            </w:r>
          </w:p>
        </w:tc>
        <w:tc>
          <w:tcPr>
            <w:tcW w:w="478" w:type="pct"/>
            <w:tcBorders>
              <w:top w:val="nil"/>
              <w:left w:val="nil"/>
              <w:bottom w:val="single" w:sz="8" w:space="0" w:color="000000"/>
              <w:right w:val="single" w:sz="8" w:space="0" w:color="000000"/>
            </w:tcBorders>
            <w:shd w:val="clear" w:color="auto" w:fill="auto"/>
            <w:vAlign w:val="center"/>
            <w:tcPrChange w:id="712"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3522EDE9" w14:textId="4AE97AC9" w:rsidR="0053408F" w:rsidRPr="00352394" w:rsidRDefault="0053408F" w:rsidP="0053408F">
            <w:pPr>
              <w:jc w:val="center"/>
              <w:rPr>
                <w:i/>
                <w:iCs/>
                <w:color w:val="000000"/>
                <w:sz w:val="22"/>
                <w:szCs w:val="22"/>
              </w:rPr>
            </w:pPr>
            <w:ins w:id="713" w:author="Rinaldo Rabello" w:date="2022-07-11T15:40:00Z">
              <w:r>
                <w:rPr>
                  <w:i/>
                  <w:iCs/>
                  <w:color w:val="000000"/>
                  <w:sz w:val="22"/>
                  <w:szCs w:val="22"/>
                </w:rPr>
                <w:t>109</w:t>
              </w:r>
            </w:ins>
            <w:del w:id="714" w:author="Rinaldo Rabello" w:date="2022-07-11T15:40:00Z">
              <w:r w:rsidDel="0053408F">
                <w:rPr>
                  <w:i/>
                  <w:iCs/>
                  <w:color w:val="000000"/>
                  <w:sz w:val="22"/>
                  <w:szCs w:val="22"/>
                </w:rPr>
                <w:delText>18</w:delText>
              </w:r>
            </w:del>
          </w:p>
        </w:tc>
        <w:tc>
          <w:tcPr>
            <w:tcW w:w="1212" w:type="pct"/>
            <w:tcBorders>
              <w:top w:val="nil"/>
              <w:left w:val="nil"/>
              <w:bottom w:val="single" w:sz="8" w:space="0" w:color="000000"/>
              <w:right w:val="single" w:sz="8" w:space="0" w:color="000000"/>
            </w:tcBorders>
            <w:shd w:val="clear" w:color="auto" w:fill="auto"/>
            <w:vAlign w:val="center"/>
            <w:tcPrChange w:id="715"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180DD4B8" w14:textId="3B68CF7A" w:rsidR="0053408F" w:rsidRPr="00352394" w:rsidRDefault="0053408F" w:rsidP="0053408F">
            <w:pPr>
              <w:jc w:val="center"/>
              <w:rPr>
                <w:i/>
                <w:iCs/>
                <w:color w:val="000000"/>
                <w:sz w:val="22"/>
                <w:szCs w:val="22"/>
              </w:rPr>
            </w:pPr>
            <w:r w:rsidRPr="00352394">
              <w:rPr>
                <w:i/>
                <w:iCs/>
                <w:color w:val="000000"/>
                <w:sz w:val="22"/>
                <w:szCs w:val="22"/>
              </w:rPr>
              <w:t>20/07/2031</w:t>
            </w:r>
          </w:p>
        </w:tc>
        <w:tc>
          <w:tcPr>
            <w:tcW w:w="1023" w:type="pct"/>
            <w:tcBorders>
              <w:top w:val="nil"/>
              <w:left w:val="nil"/>
              <w:bottom w:val="single" w:sz="8" w:space="0" w:color="000000"/>
              <w:right w:val="single" w:sz="8" w:space="0" w:color="000000"/>
            </w:tcBorders>
            <w:shd w:val="clear" w:color="auto" w:fill="auto"/>
            <w:vAlign w:val="center"/>
            <w:tcPrChange w:id="716"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65A65ED9" w14:textId="2DFD77BE" w:rsidR="0053408F" w:rsidRPr="00352394" w:rsidRDefault="0053408F" w:rsidP="0053408F">
            <w:pPr>
              <w:jc w:val="center"/>
              <w:rPr>
                <w:i/>
                <w:iCs/>
                <w:color w:val="000000"/>
                <w:sz w:val="22"/>
                <w:szCs w:val="22"/>
              </w:rPr>
            </w:pPr>
            <w:r w:rsidRPr="00352394">
              <w:rPr>
                <w:i/>
                <w:iCs/>
                <w:color w:val="000000"/>
                <w:sz w:val="22"/>
                <w:szCs w:val="22"/>
              </w:rPr>
              <w:t>5,7400%</w:t>
            </w:r>
          </w:p>
        </w:tc>
      </w:tr>
      <w:tr w:rsidR="0053408F" w:rsidRPr="00352394" w14:paraId="0F865557" w14:textId="77777777" w:rsidTr="003B130F">
        <w:tblPrEx>
          <w:tblW w:w="5000" w:type="pct"/>
          <w:tblCellMar>
            <w:left w:w="70" w:type="dxa"/>
            <w:right w:w="70" w:type="dxa"/>
          </w:tblCellMar>
          <w:tblPrExChange w:id="717" w:author="Rinaldo Rabello" w:date="2022-07-11T15:33:00Z">
            <w:tblPrEx>
              <w:tblW w:w="5000" w:type="pct"/>
              <w:tblCellMar>
                <w:left w:w="70" w:type="dxa"/>
                <w:right w:w="70" w:type="dxa"/>
              </w:tblCellMar>
            </w:tblPrEx>
          </w:tblPrExChange>
        </w:tblPrEx>
        <w:trPr>
          <w:trHeight w:val="300"/>
          <w:trPrChange w:id="718" w:author="Rinaldo Rabello" w:date="2022-07-11T15:33: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719" w:author="Rinaldo Rabello" w:date="2022-07-11T15:33: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7ECEC74B" w14:textId="28E6217E" w:rsidR="0053408F" w:rsidRPr="00352394" w:rsidRDefault="0053408F" w:rsidP="0053408F">
            <w:pPr>
              <w:jc w:val="center"/>
              <w:rPr>
                <w:i/>
                <w:iCs/>
                <w:color w:val="000000"/>
                <w:sz w:val="22"/>
                <w:szCs w:val="22"/>
              </w:rPr>
            </w:pPr>
            <w:ins w:id="720" w:author="Rinaldo Rabello" w:date="2022-07-11T15:33:00Z">
              <w:r w:rsidRPr="00352394">
                <w:rPr>
                  <w:i/>
                  <w:iCs/>
                  <w:color w:val="000000"/>
                  <w:sz w:val="22"/>
                  <w:szCs w:val="22"/>
                </w:rPr>
                <w:t>54</w:t>
              </w:r>
            </w:ins>
            <w:del w:id="721" w:author="Rinaldo Rabello" w:date="2022-07-11T15:33:00Z">
              <w:r w:rsidRPr="00352394" w:rsidDel="009E4029">
                <w:rPr>
                  <w:i/>
                  <w:iCs/>
                  <w:color w:val="000000"/>
                  <w:sz w:val="22"/>
                  <w:szCs w:val="22"/>
                </w:rPr>
                <w:delText>53</w:delText>
              </w:r>
            </w:del>
          </w:p>
        </w:tc>
        <w:tc>
          <w:tcPr>
            <w:tcW w:w="836" w:type="pct"/>
            <w:tcBorders>
              <w:top w:val="nil"/>
              <w:left w:val="nil"/>
              <w:bottom w:val="single" w:sz="8" w:space="0" w:color="000000"/>
              <w:right w:val="single" w:sz="8" w:space="0" w:color="000000"/>
            </w:tcBorders>
            <w:shd w:val="clear" w:color="auto" w:fill="auto"/>
            <w:vAlign w:val="center"/>
            <w:tcPrChange w:id="722" w:author="Rinaldo Rabello" w:date="2022-07-11T15:33:00Z">
              <w:tcPr>
                <w:tcW w:w="815" w:type="pct"/>
                <w:gridSpan w:val="2"/>
                <w:tcBorders>
                  <w:top w:val="nil"/>
                  <w:left w:val="nil"/>
                  <w:bottom w:val="single" w:sz="8" w:space="0" w:color="000000"/>
                  <w:right w:val="single" w:sz="8" w:space="0" w:color="000000"/>
                </w:tcBorders>
                <w:shd w:val="clear" w:color="auto" w:fill="auto"/>
                <w:vAlign w:val="center"/>
              </w:tcPr>
            </w:tcPrChange>
          </w:tcPr>
          <w:p w14:paraId="5DC096C2" w14:textId="549B366A" w:rsidR="0053408F" w:rsidRPr="00352394" w:rsidRDefault="0053408F" w:rsidP="0053408F">
            <w:pPr>
              <w:jc w:val="center"/>
              <w:rPr>
                <w:i/>
                <w:iCs/>
                <w:color w:val="000000"/>
                <w:sz w:val="22"/>
                <w:szCs w:val="22"/>
              </w:rPr>
            </w:pPr>
            <w:r w:rsidRPr="00352394">
              <w:rPr>
                <w:i/>
                <w:iCs/>
                <w:color w:val="000000"/>
                <w:sz w:val="22"/>
                <w:szCs w:val="22"/>
              </w:rPr>
              <w:t>20/12/2026</w:t>
            </w:r>
          </w:p>
        </w:tc>
        <w:tc>
          <w:tcPr>
            <w:tcW w:w="902" w:type="pct"/>
            <w:tcBorders>
              <w:top w:val="nil"/>
              <w:left w:val="nil"/>
              <w:bottom w:val="single" w:sz="8" w:space="0" w:color="000000"/>
              <w:right w:val="single" w:sz="8" w:space="0" w:color="000000"/>
            </w:tcBorders>
            <w:shd w:val="clear" w:color="auto" w:fill="auto"/>
            <w:vAlign w:val="center"/>
            <w:tcPrChange w:id="723" w:author="Rinaldo Rabello" w:date="2022-07-11T15:33:00Z">
              <w:tcPr>
                <w:tcW w:w="906" w:type="pct"/>
                <w:gridSpan w:val="3"/>
                <w:tcBorders>
                  <w:top w:val="nil"/>
                  <w:left w:val="nil"/>
                  <w:bottom w:val="single" w:sz="8" w:space="0" w:color="000000"/>
                  <w:right w:val="single" w:sz="8" w:space="0" w:color="000000"/>
                </w:tcBorders>
                <w:shd w:val="clear" w:color="auto" w:fill="auto"/>
                <w:vAlign w:val="center"/>
              </w:tcPr>
            </w:tcPrChange>
          </w:tcPr>
          <w:p w14:paraId="40647CE6" w14:textId="5C632C3E" w:rsidR="0053408F" w:rsidRPr="00352394" w:rsidRDefault="0053408F" w:rsidP="0053408F">
            <w:pPr>
              <w:jc w:val="center"/>
              <w:rPr>
                <w:i/>
                <w:iCs/>
                <w:color w:val="000000"/>
                <w:sz w:val="22"/>
                <w:szCs w:val="22"/>
              </w:rPr>
            </w:pPr>
            <w:r w:rsidRPr="00352394">
              <w:rPr>
                <w:i/>
                <w:iCs/>
                <w:color w:val="000000"/>
                <w:sz w:val="22"/>
                <w:szCs w:val="22"/>
              </w:rPr>
              <w:t>0,9300%</w:t>
            </w:r>
          </w:p>
        </w:tc>
        <w:tc>
          <w:tcPr>
            <w:tcW w:w="478" w:type="pct"/>
            <w:tcBorders>
              <w:top w:val="nil"/>
              <w:left w:val="nil"/>
              <w:bottom w:val="single" w:sz="8" w:space="0" w:color="000000"/>
              <w:right w:val="single" w:sz="8" w:space="0" w:color="000000"/>
            </w:tcBorders>
            <w:shd w:val="clear" w:color="auto" w:fill="auto"/>
            <w:vAlign w:val="center"/>
            <w:tcPrChange w:id="724" w:author="Rinaldo Rabello" w:date="2022-07-11T15:33:00Z">
              <w:tcPr>
                <w:tcW w:w="482" w:type="pct"/>
                <w:gridSpan w:val="3"/>
                <w:tcBorders>
                  <w:top w:val="nil"/>
                  <w:left w:val="nil"/>
                  <w:bottom w:val="single" w:sz="8" w:space="0" w:color="000000"/>
                  <w:right w:val="single" w:sz="8" w:space="0" w:color="000000"/>
                </w:tcBorders>
                <w:shd w:val="clear" w:color="auto" w:fill="auto"/>
                <w:vAlign w:val="center"/>
              </w:tcPr>
            </w:tcPrChange>
          </w:tcPr>
          <w:p w14:paraId="6A185706" w14:textId="7A1859D7" w:rsidR="0053408F" w:rsidRPr="00352394" w:rsidRDefault="0053408F" w:rsidP="0053408F">
            <w:pPr>
              <w:jc w:val="center"/>
              <w:rPr>
                <w:i/>
                <w:iCs/>
                <w:color w:val="000000"/>
                <w:sz w:val="22"/>
                <w:szCs w:val="22"/>
              </w:rPr>
            </w:pPr>
            <w:ins w:id="725" w:author="Rinaldo Rabello" w:date="2022-07-11T15:40:00Z">
              <w:r>
                <w:rPr>
                  <w:i/>
                  <w:iCs/>
                  <w:color w:val="000000"/>
                  <w:sz w:val="22"/>
                  <w:szCs w:val="22"/>
                </w:rPr>
                <w:t>110</w:t>
              </w:r>
            </w:ins>
            <w:del w:id="726" w:author="Rinaldo Rabello" w:date="2022-07-11T15:40:00Z">
              <w:r w:rsidDel="0053408F">
                <w:rPr>
                  <w:i/>
                  <w:iCs/>
                  <w:color w:val="000000"/>
                  <w:sz w:val="22"/>
                  <w:szCs w:val="22"/>
                </w:rPr>
                <w:delText>109</w:delText>
              </w:r>
            </w:del>
          </w:p>
        </w:tc>
        <w:tc>
          <w:tcPr>
            <w:tcW w:w="1212" w:type="pct"/>
            <w:tcBorders>
              <w:top w:val="nil"/>
              <w:left w:val="nil"/>
              <w:bottom w:val="single" w:sz="8" w:space="0" w:color="000000"/>
              <w:right w:val="single" w:sz="8" w:space="0" w:color="000000"/>
            </w:tcBorders>
            <w:shd w:val="clear" w:color="auto" w:fill="auto"/>
            <w:vAlign w:val="center"/>
            <w:tcPrChange w:id="727" w:author="Rinaldo Rabello" w:date="2022-07-11T15:33:00Z">
              <w:tcPr>
                <w:tcW w:w="1216" w:type="pct"/>
                <w:gridSpan w:val="3"/>
                <w:tcBorders>
                  <w:top w:val="nil"/>
                  <w:left w:val="nil"/>
                  <w:bottom w:val="single" w:sz="8" w:space="0" w:color="000000"/>
                  <w:right w:val="single" w:sz="8" w:space="0" w:color="000000"/>
                </w:tcBorders>
                <w:shd w:val="clear" w:color="auto" w:fill="auto"/>
                <w:vAlign w:val="center"/>
              </w:tcPr>
            </w:tcPrChange>
          </w:tcPr>
          <w:p w14:paraId="42CF685B" w14:textId="7E6BF186" w:rsidR="0053408F" w:rsidRPr="00352394" w:rsidRDefault="0053408F" w:rsidP="0053408F">
            <w:pPr>
              <w:jc w:val="center"/>
              <w:rPr>
                <w:i/>
                <w:iCs/>
                <w:color w:val="000000"/>
                <w:sz w:val="22"/>
                <w:szCs w:val="22"/>
              </w:rPr>
            </w:pPr>
            <w:r w:rsidRPr="00352394">
              <w:rPr>
                <w:i/>
                <w:iCs/>
                <w:color w:val="000000"/>
                <w:sz w:val="22"/>
                <w:szCs w:val="22"/>
              </w:rPr>
              <w:t>20/08/2031</w:t>
            </w:r>
          </w:p>
        </w:tc>
        <w:tc>
          <w:tcPr>
            <w:tcW w:w="1023" w:type="pct"/>
            <w:tcBorders>
              <w:top w:val="nil"/>
              <w:left w:val="nil"/>
              <w:bottom w:val="single" w:sz="8" w:space="0" w:color="000000"/>
              <w:right w:val="single" w:sz="8" w:space="0" w:color="000000"/>
            </w:tcBorders>
            <w:shd w:val="clear" w:color="auto" w:fill="auto"/>
            <w:vAlign w:val="center"/>
            <w:tcPrChange w:id="728" w:author="Rinaldo Rabello" w:date="2022-07-11T15:33:00Z">
              <w:tcPr>
                <w:tcW w:w="1027" w:type="pct"/>
                <w:gridSpan w:val="2"/>
                <w:tcBorders>
                  <w:top w:val="nil"/>
                  <w:left w:val="nil"/>
                  <w:bottom w:val="single" w:sz="8" w:space="0" w:color="000000"/>
                  <w:right w:val="single" w:sz="8" w:space="0" w:color="000000"/>
                </w:tcBorders>
                <w:shd w:val="clear" w:color="auto" w:fill="auto"/>
                <w:vAlign w:val="center"/>
              </w:tcPr>
            </w:tcPrChange>
          </w:tcPr>
          <w:p w14:paraId="29E34978" w14:textId="41F47741" w:rsidR="0053408F" w:rsidRPr="00352394" w:rsidRDefault="0053408F" w:rsidP="0053408F">
            <w:pPr>
              <w:jc w:val="center"/>
              <w:rPr>
                <w:i/>
                <w:iCs/>
                <w:color w:val="000000"/>
                <w:sz w:val="22"/>
                <w:szCs w:val="22"/>
              </w:rPr>
            </w:pPr>
            <w:r w:rsidRPr="00352394">
              <w:rPr>
                <w:i/>
                <w:iCs/>
                <w:color w:val="000000"/>
                <w:sz w:val="22"/>
                <w:szCs w:val="22"/>
              </w:rPr>
              <w:t>6,1000%</w:t>
            </w:r>
          </w:p>
        </w:tc>
      </w:tr>
      <w:tr w:rsidR="0053408F" w:rsidRPr="00352394" w14:paraId="127A54A2" w14:textId="77777777" w:rsidTr="0053408F">
        <w:tblPrEx>
          <w:tblW w:w="5000" w:type="pct"/>
          <w:tblCellMar>
            <w:left w:w="70" w:type="dxa"/>
            <w:right w:w="70" w:type="dxa"/>
          </w:tblCellMar>
          <w:tblPrExChange w:id="729" w:author="Rinaldo Rabello" w:date="2022-07-11T15:41:00Z">
            <w:tblPrEx>
              <w:tblW w:w="5000" w:type="pct"/>
              <w:tblCellMar>
                <w:left w:w="70" w:type="dxa"/>
                <w:right w:w="70" w:type="dxa"/>
              </w:tblCellMar>
            </w:tblPrEx>
          </w:tblPrExChange>
        </w:tblPrEx>
        <w:trPr>
          <w:trHeight w:val="300"/>
          <w:trPrChange w:id="730" w:author="Rinaldo Rabello" w:date="2022-07-11T15:41:00Z">
            <w:trPr>
              <w:gridAfter w:val="0"/>
              <w:trHeight w:val="300"/>
            </w:trPr>
          </w:trPrChange>
        </w:trPr>
        <w:tc>
          <w:tcPr>
            <w:tcW w:w="549" w:type="pct"/>
            <w:tcBorders>
              <w:top w:val="nil"/>
              <w:left w:val="single" w:sz="8" w:space="0" w:color="000000"/>
              <w:bottom w:val="single" w:sz="8" w:space="0" w:color="000000"/>
              <w:right w:val="single" w:sz="8" w:space="0" w:color="000000"/>
            </w:tcBorders>
            <w:shd w:val="clear" w:color="auto" w:fill="auto"/>
            <w:vAlign w:val="center"/>
            <w:tcPrChange w:id="731" w:author="Rinaldo Rabello" w:date="2022-07-11T15:41: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F84AECB" w14:textId="1F9FAA87" w:rsidR="0053408F" w:rsidRPr="00352394" w:rsidRDefault="0053408F" w:rsidP="0053408F">
            <w:pPr>
              <w:jc w:val="center"/>
              <w:rPr>
                <w:i/>
                <w:iCs/>
                <w:color w:val="000000"/>
                <w:sz w:val="22"/>
                <w:szCs w:val="22"/>
              </w:rPr>
            </w:pPr>
            <w:ins w:id="732" w:author="Rinaldo Rabello" w:date="2022-07-11T15:33:00Z">
              <w:r w:rsidRPr="00352394">
                <w:rPr>
                  <w:i/>
                  <w:iCs/>
                  <w:color w:val="000000"/>
                  <w:sz w:val="22"/>
                  <w:szCs w:val="22"/>
                </w:rPr>
                <w:t>55</w:t>
              </w:r>
            </w:ins>
            <w:del w:id="733" w:author="Rinaldo Rabello" w:date="2022-07-11T15:33:00Z">
              <w:r w:rsidRPr="00352394" w:rsidDel="009E4029">
                <w:rPr>
                  <w:i/>
                  <w:iCs/>
                  <w:color w:val="000000"/>
                  <w:sz w:val="22"/>
                  <w:szCs w:val="22"/>
                </w:rPr>
                <w:delText>54</w:delText>
              </w:r>
            </w:del>
          </w:p>
        </w:tc>
        <w:tc>
          <w:tcPr>
            <w:tcW w:w="836" w:type="pct"/>
            <w:tcBorders>
              <w:top w:val="nil"/>
              <w:left w:val="nil"/>
              <w:bottom w:val="single" w:sz="8" w:space="0" w:color="000000"/>
              <w:right w:val="single" w:sz="8" w:space="0" w:color="000000"/>
            </w:tcBorders>
            <w:shd w:val="clear" w:color="auto" w:fill="auto"/>
            <w:vAlign w:val="center"/>
            <w:tcPrChange w:id="734" w:author="Rinaldo Rabello" w:date="2022-07-11T15:41:00Z">
              <w:tcPr>
                <w:tcW w:w="815" w:type="pct"/>
                <w:gridSpan w:val="2"/>
                <w:tcBorders>
                  <w:top w:val="nil"/>
                  <w:left w:val="nil"/>
                  <w:bottom w:val="single" w:sz="8" w:space="0" w:color="000000"/>
                  <w:right w:val="single" w:sz="8" w:space="0" w:color="000000"/>
                </w:tcBorders>
                <w:shd w:val="clear" w:color="auto" w:fill="auto"/>
                <w:vAlign w:val="center"/>
              </w:tcPr>
            </w:tcPrChange>
          </w:tcPr>
          <w:p w14:paraId="10326077" w14:textId="525156CD" w:rsidR="0053408F" w:rsidRPr="00352394" w:rsidRDefault="0053408F" w:rsidP="0053408F">
            <w:pPr>
              <w:jc w:val="center"/>
              <w:rPr>
                <w:i/>
                <w:iCs/>
                <w:color w:val="000000"/>
                <w:sz w:val="22"/>
                <w:szCs w:val="22"/>
              </w:rPr>
            </w:pPr>
            <w:r w:rsidRPr="00352394">
              <w:rPr>
                <w:i/>
                <w:iCs/>
                <w:color w:val="000000"/>
                <w:sz w:val="22"/>
                <w:szCs w:val="22"/>
              </w:rPr>
              <w:t>20/01/2027</w:t>
            </w:r>
          </w:p>
        </w:tc>
        <w:tc>
          <w:tcPr>
            <w:tcW w:w="902" w:type="pct"/>
            <w:tcBorders>
              <w:top w:val="nil"/>
              <w:left w:val="nil"/>
              <w:bottom w:val="single" w:sz="8" w:space="0" w:color="000000"/>
              <w:right w:val="single" w:sz="8" w:space="0" w:color="000000"/>
            </w:tcBorders>
            <w:shd w:val="clear" w:color="auto" w:fill="auto"/>
            <w:vAlign w:val="center"/>
            <w:tcPrChange w:id="735" w:author="Rinaldo Rabello" w:date="2022-07-11T15:41:00Z">
              <w:tcPr>
                <w:tcW w:w="906" w:type="pct"/>
                <w:gridSpan w:val="3"/>
                <w:tcBorders>
                  <w:top w:val="nil"/>
                  <w:left w:val="nil"/>
                  <w:bottom w:val="single" w:sz="8" w:space="0" w:color="000000"/>
                  <w:right w:val="single" w:sz="8" w:space="0" w:color="000000"/>
                </w:tcBorders>
                <w:shd w:val="clear" w:color="auto" w:fill="auto"/>
                <w:vAlign w:val="center"/>
              </w:tcPr>
            </w:tcPrChange>
          </w:tcPr>
          <w:p w14:paraId="77AB69FA" w14:textId="77690C26" w:rsidR="0053408F" w:rsidRPr="00352394" w:rsidRDefault="0053408F" w:rsidP="0053408F">
            <w:pPr>
              <w:jc w:val="center"/>
              <w:rPr>
                <w:i/>
                <w:iCs/>
                <w:color w:val="000000"/>
                <w:sz w:val="22"/>
                <w:szCs w:val="22"/>
              </w:rPr>
            </w:pPr>
            <w:r w:rsidRPr="00352394">
              <w:rPr>
                <w:i/>
                <w:iCs/>
                <w:color w:val="000000"/>
                <w:sz w:val="22"/>
                <w:szCs w:val="22"/>
              </w:rPr>
              <w:t>0,9800%</w:t>
            </w:r>
          </w:p>
        </w:tc>
        <w:tc>
          <w:tcPr>
            <w:tcW w:w="478" w:type="pct"/>
            <w:tcBorders>
              <w:top w:val="nil"/>
              <w:left w:val="nil"/>
              <w:bottom w:val="single" w:sz="8" w:space="0" w:color="000000"/>
              <w:right w:val="single" w:sz="8" w:space="0" w:color="000000"/>
            </w:tcBorders>
            <w:shd w:val="clear" w:color="auto" w:fill="auto"/>
            <w:vAlign w:val="center"/>
            <w:tcPrChange w:id="736" w:author="Rinaldo Rabello" w:date="2022-07-11T15:41:00Z">
              <w:tcPr>
                <w:tcW w:w="482" w:type="pct"/>
                <w:gridSpan w:val="3"/>
                <w:tcBorders>
                  <w:top w:val="nil"/>
                  <w:left w:val="nil"/>
                  <w:bottom w:val="single" w:sz="8" w:space="0" w:color="000000"/>
                  <w:right w:val="single" w:sz="8" w:space="0" w:color="000000"/>
                </w:tcBorders>
                <w:shd w:val="clear" w:color="auto" w:fill="auto"/>
                <w:vAlign w:val="center"/>
              </w:tcPr>
            </w:tcPrChange>
          </w:tcPr>
          <w:p w14:paraId="060D973B" w14:textId="133B91BB" w:rsidR="0053408F" w:rsidRPr="00352394" w:rsidRDefault="0053408F" w:rsidP="0053408F">
            <w:pPr>
              <w:jc w:val="center"/>
              <w:rPr>
                <w:i/>
                <w:iCs/>
                <w:color w:val="000000"/>
                <w:sz w:val="22"/>
                <w:szCs w:val="22"/>
              </w:rPr>
            </w:pPr>
            <w:ins w:id="737" w:author="Rinaldo Rabello" w:date="2022-07-11T15:40:00Z">
              <w:r>
                <w:rPr>
                  <w:i/>
                  <w:iCs/>
                  <w:color w:val="000000"/>
                  <w:sz w:val="22"/>
                  <w:szCs w:val="22"/>
                </w:rPr>
                <w:t>11</w:t>
              </w:r>
            </w:ins>
            <w:del w:id="738" w:author="Rinaldo Rabello" w:date="2022-07-11T15:40:00Z">
              <w:r w:rsidDel="0053408F">
                <w:rPr>
                  <w:i/>
                  <w:iCs/>
                  <w:color w:val="000000"/>
                  <w:sz w:val="22"/>
                  <w:szCs w:val="22"/>
                </w:rPr>
                <w:delText>110</w:delText>
              </w:r>
            </w:del>
          </w:p>
        </w:tc>
        <w:tc>
          <w:tcPr>
            <w:tcW w:w="1212" w:type="pct"/>
            <w:tcBorders>
              <w:top w:val="nil"/>
              <w:left w:val="nil"/>
              <w:bottom w:val="single" w:sz="8" w:space="0" w:color="000000"/>
              <w:right w:val="single" w:sz="8" w:space="0" w:color="000000"/>
            </w:tcBorders>
            <w:shd w:val="clear" w:color="auto" w:fill="auto"/>
            <w:vAlign w:val="center"/>
            <w:tcPrChange w:id="739" w:author="Rinaldo Rabello" w:date="2022-07-11T15:41:00Z">
              <w:tcPr>
                <w:tcW w:w="1216" w:type="pct"/>
                <w:gridSpan w:val="3"/>
                <w:tcBorders>
                  <w:top w:val="nil"/>
                  <w:left w:val="nil"/>
                  <w:bottom w:val="single" w:sz="8" w:space="0" w:color="000000"/>
                  <w:right w:val="single" w:sz="8" w:space="0" w:color="000000"/>
                </w:tcBorders>
                <w:shd w:val="clear" w:color="auto" w:fill="auto"/>
                <w:vAlign w:val="center"/>
              </w:tcPr>
            </w:tcPrChange>
          </w:tcPr>
          <w:p w14:paraId="526F6C34" w14:textId="3AF526AF" w:rsidR="0053408F" w:rsidRPr="00352394" w:rsidRDefault="0053408F" w:rsidP="0053408F">
            <w:pPr>
              <w:jc w:val="center"/>
              <w:rPr>
                <w:i/>
                <w:iCs/>
                <w:color w:val="000000"/>
                <w:sz w:val="22"/>
                <w:szCs w:val="22"/>
              </w:rPr>
            </w:pPr>
            <w:r w:rsidRPr="00352394">
              <w:rPr>
                <w:i/>
                <w:iCs/>
                <w:color w:val="000000"/>
                <w:sz w:val="22"/>
                <w:szCs w:val="22"/>
              </w:rPr>
              <w:t>20/09/2031</w:t>
            </w:r>
          </w:p>
        </w:tc>
        <w:tc>
          <w:tcPr>
            <w:tcW w:w="1023" w:type="pct"/>
            <w:tcBorders>
              <w:top w:val="nil"/>
              <w:left w:val="nil"/>
              <w:bottom w:val="single" w:sz="8" w:space="0" w:color="000000"/>
              <w:right w:val="single" w:sz="8" w:space="0" w:color="000000"/>
            </w:tcBorders>
            <w:shd w:val="clear" w:color="auto" w:fill="auto"/>
            <w:vAlign w:val="center"/>
            <w:tcPrChange w:id="740" w:author="Rinaldo Rabello" w:date="2022-07-11T15:41:00Z">
              <w:tcPr>
                <w:tcW w:w="1027" w:type="pct"/>
                <w:gridSpan w:val="2"/>
                <w:tcBorders>
                  <w:top w:val="nil"/>
                  <w:left w:val="nil"/>
                  <w:bottom w:val="single" w:sz="8" w:space="0" w:color="000000"/>
                  <w:right w:val="single" w:sz="8" w:space="0" w:color="000000"/>
                </w:tcBorders>
                <w:shd w:val="clear" w:color="auto" w:fill="auto"/>
                <w:vAlign w:val="center"/>
              </w:tcPr>
            </w:tcPrChange>
          </w:tcPr>
          <w:p w14:paraId="1796E275" w14:textId="3061FD23" w:rsidR="0053408F" w:rsidRPr="00352394" w:rsidRDefault="0053408F" w:rsidP="0053408F">
            <w:pPr>
              <w:jc w:val="center"/>
              <w:rPr>
                <w:i/>
                <w:iCs/>
                <w:color w:val="000000"/>
                <w:sz w:val="22"/>
                <w:szCs w:val="22"/>
              </w:rPr>
            </w:pPr>
            <w:r w:rsidRPr="00352394">
              <w:rPr>
                <w:i/>
                <w:iCs/>
                <w:color w:val="000000"/>
                <w:sz w:val="22"/>
                <w:szCs w:val="22"/>
              </w:rPr>
              <w:t>6,5000%</w:t>
            </w:r>
          </w:p>
        </w:tc>
      </w:tr>
      <w:tr w:rsidR="0053408F" w:rsidRPr="00352394" w14:paraId="11D4AEF4" w14:textId="77777777" w:rsidTr="0053408F">
        <w:tblPrEx>
          <w:tblW w:w="5000" w:type="pct"/>
          <w:tblCellMar>
            <w:left w:w="70" w:type="dxa"/>
            <w:right w:w="70" w:type="dxa"/>
          </w:tblCellMar>
          <w:tblPrExChange w:id="741" w:author="Rinaldo Rabello" w:date="2022-07-11T15:41:00Z">
            <w:tblPrEx>
              <w:tblW w:w="5000" w:type="pct"/>
              <w:tblCellMar>
                <w:left w:w="70" w:type="dxa"/>
                <w:right w:w="70" w:type="dxa"/>
              </w:tblCellMar>
            </w:tblPrEx>
          </w:tblPrExChange>
        </w:tblPrEx>
        <w:trPr>
          <w:trHeight w:val="300"/>
          <w:trPrChange w:id="742" w:author="Rinaldo Rabello" w:date="2022-07-11T15:41:00Z">
            <w:trPr>
              <w:gridAfter w:val="0"/>
              <w:trHeight w:val="300"/>
            </w:trPr>
          </w:trPrChange>
        </w:trPr>
        <w:tc>
          <w:tcPr>
            <w:tcW w:w="549" w:type="pct"/>
            <w:tcBorders>
              <w:top w:val="single" w:sz="8" w:space="0" w:color="000000"/>
              <w:left w:val="single" w:sz="8" w:space="0" w:color="000000"/>
              <w:bottom w:val="single" w:sz="8" w:space="0" w:color="000000"/>
              <w:right w:val="single" w:sz="8" w:space="0" w:color="000000"/>
            </w:tcBorders>
            <w:shd w:val="clear" w:color="auto" w:fill="auto"/>
            <w:vAlign w:val="center"/>
            <w:tcPrChange w:id="743" w:author="Rinaldo Rabello" w:date="2022-07-11T15:41: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7A0D922E" w14:textId="4B5DC905" w:rsidR="0053408F" w:rsidRPr="00352394" w:rsidRDefault="0053408F" w:rsidP="0053408F">
            <w:pPr>
              <w:jc w:val="center"/>
              <w:rPr>
                <w:i/>
                <w:iCs/>
                <w:color w:val="000000"/>
                <w:sz w:val="22"/>
                <w:szCs w:val="22"/>
              </w:rPr>
            </w:pPr>
            <w:ins w:id="744" w:author="Rinaldo Rabello" w:date="2022-07-11T15:33:00Z">
              <w:r w:rsidRPr="00352394">
                <w:rPr>
                  <w:i/>
                  <w:iCs/>
                  <w:color w:val="000000"/>
                  <w:sz w:val="22"/>
                  <w:szCs w:val="22"/>
                </w:rPr>
                <w:t>56</w:t>
              </w:r>
            </w:ins>
            <w:del w:id="745" w:author="Rinaldo Rabello" w:date="2022-07-11T15:33:00Z">
              <w:r w:rsidRPr="00352394" w:rsidDel="009E4029">
                <w:rPr>
                  <w:i/>
                  <w:iCs/>
                  <w:color w:val="000000"/>
                  <w:sz w:val="22"/>
                  <w:szCs w:val="22"/>
                </w:rPr>
                <w:delText>55</w:delText>
              </w:r>
            </w:del>
          </w:p>
        </w:tc>
        <w:tc>
          <w:tcPr>
            <w:tcW w:w="836" w:type="pct"/>
            <w:tcBorders>
              <w:top w:val="single" w:sz="8" w:space="0" w:color="000000"/>
              <w:left w:val="nil"/>
              <w:bottom w:val="single" w:sz="8" w:space="0" w:color="000000"/>
              <w:right w:val="single" w:sz="8" w:space="0" w:color="000000"/>
            </w:tcBorders>
            <w:shd w:val="clear" w:color="auto" w:fill="auto"/>
            <w:vAlign w:val="center"/>
            <w:tcPrChange w:id="746" w:author="Rinaldo Rabello" w:date="2022-07-11T15:41:00Z">
              <w:tcPr>
                <w:tcW w:w="815" w:type="pct"/>
                <w:gridSpan w:val="2"/>
                <w:tcBorders>
                  <w:top w:val="nil"/>
                  <w:left w:val="nil"/>
                  <w:bottom w:val="single" w:sz="8" w:space="0" w:color="auto"/>
                  <w:right w:val="single" w:sz="8" w:space="0" w:color="000000"/>
                </w:tcBorders>
                <w:shd w:val="clear" w:color="auto" w:fill="auto"/>
                <w:vAlign w:val="center"/>
              </w:tcPr>
            </w:tcPrChange>
          </w:tcPr>
          <w:p w14:paraId="75ADEBEA" w14:textId="2B84DC75" w:rsidR="0053408F" w:rsidRPr="00352394" w:rsidRDefault="0053408F" w:rsidP="0053408F">
            <w:pPr>
              <w:jc w:val="center"/>
              <w:rPr>
                <w:i/>
                <w:iCs/>
                <w:color w:val="000000"/>
                <w:sz w:val="22"/>
                <w:szCs w:val="22"/>
              </w:rPr>
            </w:pPr>
            <w:r w:rsidRPr="00352394">
              <w:rPr>
                <w:i/>
                <w:iCs/>
                <w:color w:val="000000"/>
                <w:sz w:val="22"/>
                <w:szCs w:val="22"/>
              </w:rPr>
              <w:t>20/02/2027</w:t>
            </w:r>
          </w:p>
        </w:tc>
        <w:tc>
          <w:tcPr>
            <w:tcW w:w="902" w:type="pct"/>
            <w:tcBorders>
              <w:top w:val="single" w:sz="8" w:space="0" w:color="000000"/>
              <w:left w:val="nil"/>
              <w:bottom w:val="single" w:sz="8" w:space="0" w:color="000000"/>
              <w:right w:val="single" w:sz="8" w:space="0" w:color="000000"/>
            </w:tcBorders>
            <w:shd w:val="clear" w:color="auto" w:fill="auto"/>
            <w:vAlign w:val="center"/>
            <w:tcPrChange w:id="747" w:author="Rinaldo Rabello" w:date="2022-07-11T15:41:00Z">
              <w:tcPr>
                <w:tcW w:w="906" w:type="pct"/>
                <w:gridSpan w:val="3"/>
                <w:tcBorders>
                  <w:top w:val="nil"/>
                  <w:left w:val="nil"/>
                  <w:bottom w:val="single" w:sz="8" w:space="0" w:color="auto"/>
                  <w:right w:val="single" w:sz="8" w:space="0" w:color="000000"/>
                </w:tcBorders>
                <w:shd w:val="clear" w:color="auto" w:fill="auto"/>
                <w:vAlign w:val="center"/>
              </w:tcPr>
            </w:tcPrChange>
          </w:tcPr>
          <w:p w14:paraId="2C405DEE" w14:textId="37913F89" w:rsidR="0053408F" w:rsidRPr="00352394" w:rsidRDefault="0053408F" w:rsidP="0053408F">
            <w:pPr>
              <w:jc w:val="center"/>
              <w:rPr>
                <w:i/>
                <w:iCs/>
                <w:color w:val="000000"/>
                <w:sz w:val="22"/>
                <w:szCs w:val="22"/>
              </w:rPr>
            </w:pPr>
            <w:r w:rsidRPr="00352394">
              <w:rPr>
                <w:i/>
                <w:iCs/>
                <w:color w:val="000000"/>
                <w:sz w:val="22"/>
                <w:szCs w:val="22"/>
              </w:rPr>
              <w:t>0,9600%</w:t>
            </w:r>
          </w:p>
        </w:tc>
        <w:tc>
          <w:tcPr>
            <w:tcW w:w="478" w:type="pct"/>
            <w:tcBorders>
              <w:top w:val="nil"/>
              <w:left w:val="nil"/>
              <w:bottom w:val="single" w:sz="8" w:space="0" w:color="000000"/>
              <w:right w:val="single" w:sz="8" w:space="0" w:color="000000"/>
            </w:tcBorders>
            <w:shd w:val="clear" w:color="auto" w:fill="auto"/>
            <w:vAlign w:val="center"/>
            <w:tcPrChange w:id="748" w:author="Rinaldo Rabello" w:date="2022-07-11T15:41:00Z">
              <w:tcPr>
                <w:tcW w:w="482" w:type="pct"/>
                <w:gridSpan w:val="3"/>
                <w:tcBorders>
                  <w:top w:val="nil"/>
                  <w:left w:val="nil"/>
                  <w:bottom w:val="single" w:sz="8" w:space="0" w:color="000000"/>
                  <w:right w:val="single" w:sz="8" w:space="0" w:color="000000"/>
                </w:tcBorders>
                <w:shd w:val="clear" w:color="auto" w:fill="auto"/>
                <w:vAlign w:val="center"/>
              </w:tcPr>
            </w:tcPrChange>
          </w:tcPr>
          <w:p w14:paraId="3C6038EC" w14:textId="6F5279E3" w:rsidR="0053408F" w:rsidRPr="00352394" w:rsidRDefault="0053408F" w:rsidP="0053408F">
            <w:pPr>
              <w:jc w:val="center"/>
              <w:rPr>
                <w:i/>
                <w:iCs/>
                <w:color w:val="000000"/>
                <w:sz w:val="22"/>
                <w:szCs w:val="22"/>
              </w:rPr>
            </w:pPr>
            <w:ins w:id="749" w:author="Rinaldo Rabello" w:date="2022-07-11T15:40:00Z">
              <w:r>
                <w:rPr>
                  <w:i/>
                  <w:iCs/>
                  <w:color w:val="000000"/>
                  <w:sz w:val="22"/>
                  <w:szCs w:val="22"/>
                </w:rPr>
                <w:t>112</w:t>
              </w:r>
            </w:ins>
            <w:del w:id="750" w:author="Rinaldo Rabello" w:date="2022-07-11T15:40:00Z">
              <w:r w:rsidDel="0053408F">
                <w:rPr>
                  <w:i/>
                  <w:iCs/>
                  <w:color w:val="000000"/>
                  <w:sz w:val="22"/>
                  <w:szCs w:val="22"/>
                </w:rPr>
                <w:delText>11</w:delText>
              </w:r>
            </w:del>
          </w:p>
        </w:tc>
        <w:tc>
          <w:tcPr>
            <w:tcW w:w="1212" w:type="pct"/>
            <w:tcBorders>
              <w:top w:val="nil"/>
              <w:left w:val="nil"/>
              <w:bottom w:val="single" w:sz="8" w:space="0" w:color="000000"/>
              <w:right w:val="single" w:sz="8" w:space="0" w:color="000000"/>
            </w:tcBorders>
            <w:shd w:val="clear" w:color="auto" w:fill="auto"/>
            <w:vAlign w:val="center"/>
            <w:tcPrChange w:id="751" w:author="Rinaldo Rabello" w:date="2022-07-11T15:41:00Z">
              <w:tcPr>
                <w:tcW w:w="1216" w:type="pct"/>
                <w:gridSpan w:val="3"/>
                <w:tcBorders>
                  <w:top w:val="nil"/>
                  <w:left w:val="nil"/>
                  <w:bottom w:val="single" w:sz="8" w:space="0" w:color="000000"/>
                  <w:right w:val="single" w:sz="8" w:space="0" w:color="000000"/>
                </w:tcBorders>
                <w:shd w:val="clear" w:color="auto" w:fill="auto"/>
                <w:vAlign w:val="center"/>
              </w:tcPr>
            </w:tcPrChange>
          </w:tcPr>
          <w:p w14:paraId="527477D2" w14:textId="3189B984" w:rsidR="0053408F" w:rsidRPr="00352394" w:rsidRDefault="0053408F" w:rsidP="0053408F">
            <w:pPr>
              <w:jc w:val="center"/>
              <w:rPr>
                <w:i/>
                <w:iCs/>
                <w:color w:val="000000"/>
                <w:sz w:val="22"/>
                <w:szCs w:val="22"/>
              </w:rPr>
            </w:pPr>
            <w:r w:rsidRPr="00352394">
              <w:rPr>
                <w:i/>
                <w:iCs/>
                <w:color w:val="000000"/>
                <w:sz w:val="22"/>
                <w:szCs w:val="22"/>
              </w:rPr>
              <w:t>20/10/2031</w:t>
            </w:r>
          </w:p>
        </w:tc>
        <w:tc>
          <w:tcPr>
            <w:tcW w:w="1023" w:type="pct"/>
            <w:tcBorders>
              <w:top w:val="nil"/>
              <w:left w:val="nil"/>
              <w:bottom w:val="single" w:sz="8" w:space="0" w:color="000000"/>
              <w:right w:val="single" w:sz="8" w:space="0" w:color="000000"/>
            </w:tcBorders>
            <w:shd w:val="clear" w:color="auto" w:fill="auto"/>
            <w:vAlign w:val="center"/>
            <w:tcPrChange w:id="752" w:author="Rinaldo Rabello" w:date="2022-07-11T15:41:00Z">
              <w:tcPr>
                <w:tcW w:w="1027" w:type="pct"/>
                <w:gridSpan w:val="2"/>
                <w:tcBorders>
                  <w:top w:val="nil"/>
                  <w:left w:val="nil"/>
                  <w:bottom w:val="single" w:sz="8" w:space="0" w:color="000000"/>
                  <w:right w:val="single" w:sz="8" w:space="0" w:color="000000"/>
                </w:tcBorders>
                <w:shd w:val="clear" w:color="auto" w:fill="auto"/>
                <w:vAlign w:val="center"/>
              </w:tcPr>
            </w:tcPrChange>
          </w:tcPr>
          <w:p w14:paraId="59259512" w14:textId="09F46413" w:rsidR="0053408F" w:rsidRPr="00352394" w:rsidRDefault="0053408F" w:rsidP="0053408F">
            <w:pPr>
              <w:jc w:val="center"/>
              <w:rPr>
                <w:i/>
                <w:iCs/>
                <w:color w:val="000000"/>
                <w:sz w:val="22"/>
                <w:szCs w:val="22"/>
              </w:rPr>
            </w:pPr>
            <w:r w:rsidRPr="00352394">
              <w:rPr>
                <w:i/>
                <w:iCs/>
                <w:color w:val="000000"/>
                <w:sz w:val="22"/>
                <w:szCs w:val="22"/>
              </w:rPr>
              <w:t>7,4200%</w:t>
            </w:r>
          </w:p>
        </w:tc>
      </w:tr>
      <w:tr w:rsidR="0053408F" w:rsidRPr="00352394" w14:paraId="53AC84E6" w14:textId="77777777" w:rsidTr="0053408F">
        <w:tblPrEx>
          <w:tblW w:w="5000" w:type="pct"/>
          <w:tblCellMar>
            <w:left w:w="70" w:type="dxa"/>
            <w:right w:w="70" w:type="dxa"/>
          </w:tblCellMar>
          <w:tblPrExChange w:id="753" w:author="Rinaldo Rabello" w:date="2022-07-11T15:41:00Z">
            <w:tblPrEx>
              <w:tblW w:w="5000" w:type="pct"/>
              <w:tblCellMar>
                <w:left w:w="70" w:type="dxa"/>
                <w:right w:w="70" w:type="dxa"/>
              </w:tblCellMar>
            </w:tblPrEx>
          </w:tblPrExChange>
        </w:tblPrEx>
        <w:trPr>
          <w:trHeight w:val="300"/>
          <w:trPrChange w:id="754" w:author="Rinaldo Rabello" w:date="2022-07-11T15:41:00Z">
            <w:trPr>
              <w:gridAfter w:val="0"/>
              <w:trHeight w:val="300"/>
            </w:trPr>
          </w:trPrChange>
        </w:trPr>
        <w:tc>
          <w:tcPr>
            <w:tcW w:w="549" w:type="pct"/>
            <w:tcBorders>
              <w:top w:val="single" w:sz="8" w:space="0" w:color="000000"/>
            </w:tcBorders>
            <w:shd w:val="clear" w:color="auto" w:fill="auto"/>
            <w:vAlign w:val="center"/>
            <w:tcPrChange w:id="755" w:author="Rinaldo Rabello" w:date="2022-07-11T15:41:00Z">
              <w:tcPr>
                <w:tcW w:w="554" w:type="pct"/>
                <w:gridSpan w:val="2"/>
                <w:tcBorders>
                  <w:top w:val="nil"/>
                  <w:left w:val="single" w:sz="8" w:space="0" w:color="000000"/>
                  <w:bottom w:val="single" w:sz="8" w:space="0" w:color="000000"/>
                  <w:right w:val="single" w:sz="8" w:space="0" w:color="000000"/>
                </w:tcBorders>
                <w:shd w:val="clear" w:color="auto" w:fill="auto"/>
                <w:vAlign w:val="center"/>
              </w:tcPr>
            </w:tcPrChange>
          </w:tcPr>
          <w:p w14:paraId="27489132" w14:textId="605D8943" w:rsidR="0053408F" w:rsidRPr="00352394" w:rsidRDefault="0053408F" w:rsidP="0053408F">
            <w:pPr>
              <w:jc w:val="center"/>
              <w:rPr>
                <w:i/>
                <w:iCs/>
                <w:color w:val="000000"/>
                <w:sz w:val="22"/>
                <w:szCs w:val="22"/>
              </w:rPr>
            </w:pPr>
            <w:del w:id="756" w:author="Rinaldo Rabello" w:date="2022-07-11T15:33:00Z">
              <w:r w:rsidRPr="00352394" w:rsidDel="009E4029">
                <w:rPr>
                  <w:i/>
                  <w:iCs/>
                  <w:color w:val="000000"/>
                  <w:sz w:val="22"/>
                  <w:szCs w:val="22"/>
                </w:rPr>
                <w:delText>56</w:delText>
              </w:r>
            </w:del>
          </w:p>
        </w:tc>
        <w:tc>
          <w:tcPr>
            <w:tcW w:w="836" w:type="pct"/>
            <w:tcBorders>
              <w:top w:val="single" w:sz="8" w:space="0" w:color="000000"/>
            </w:tcBorders>
            <w:shd w:val="clear" w:color="auto" w:fill="auto"/>
            <w:vAlign w:val="center"/>
            <w:tcPrChange w:id="757" w:author="Rinaldo Rabello" w:date="2022-07-11T15:41:00Z">
              <w:tcPr>
                <w:tcW w:w="815" w:type="pct"/>
                <w:gridSpan w:val="2"/>
                <w:tcBorders>
                  <w:top w:val="nil"/>
                  <w:left w:val="nil"/>
                  <w:bottom w:val="single" w:sz="8" w:space="0" w:color="auto"/>
                  <w:right w:val="single" w:sz="8" w:space="0" w:color="auto"/>
                </w:tcBorders>
                <w:shd w:val="clear" w:color="auto" w:fill="auto"/>
                <w:vAlign w:val="center"/>
              </w:tcPr>
            </w:tcPrChange>
          </w:tcPr>
          <w:p w14:paraId="25F6FABD" w14:textId="4B26C5BC" w:rsidR="0053408F" w:rsidRPr="00352394" w:rsidRDefault="0053408F" w:rsidP="0053408F">
            <w:pPr>
              <w:jc w:val="center"/>
              <w:rPr>
                <w:i/>
                <w:iCs/>
                <w:color w:val="000000"/>
                <w:sz w:val="22"/>
                <w:szCs w:val="22"/>
              </w:rPr>
            </w:pPr>
            <w:del w:id="758" w:author="Rinaldo Rabello" w:date="2022-07-11T15:40:00Z">
              <w:r w:rsidRPr="004150BF" w:rsidDel="0053408F">
                <w:rPr>
                  <w:i/>
                  <w:iCs/>
                  <w:color w:val="000000"/>
                  <w:sz w:val="22"/>
                  <w:szCs w:val="22"/>
                </w:rPr>
                <w:delText>20/03/2027</w:delText>
              </w:r>
            </w:del>
          </w:p>
        </w:tc>
        <w:tc>
          <w:tcPr>
            <w:tcW w:w="902" w:type="pct"/>
            <w:tcBorders>
              <w:top w:val="single" w:sz="8" w:space="0" w:color="000000"/>
              <w:right w:val="single" w:sz="4" w:space="0" w:color="auto"/>
            </w:tcBorders>
            <w:shd w:val="clear" w:color="auto" w:fill="auto"/>
            <w:vAlign w:val="center"/>
            <w:tcPrChange w:id="759" w:author="Rinaldo Rabello" w:date="2022-07-11T15:41:00Z">
              <w:tcPr>
                <w:tcW w:w="906" w:type="pct"/>
                <w:gridSpan w:val="3"/>
                <w:tcBorders>
                  <w:top w:val="nil"/>
                  <w:left w:val="nil"/>
                  <w:bottom w:val="single" w:sz="8" w:space="0" w:color="auto"/>
                  <w:right w:val="single" w:sz="8" w:space="0" w:color="auto"/>
                </w:tcBorders>
                <w:shd w:val="clear" w:color="auto" w:fill="auto"/>
                <w:vAlign w:val="center"/>
              </w:tcPr>
            </w:tcPrChange>
          </w:tcPr>
          <w:p w14:paraId="0EFDFAC2" w14:textId="1A18F975" w:rsidR="0053408F" w:rsidRPr="00352394" w:rsidRDefault="0053408F" w:rsidP="0053408F">
            <w:pPr>
              <w:jc w:val="center"/>
              <w:rPr>
                <w:i/>
                <w:iCs/>
                <w:color w:val="000000"/>
                <w:sz w:val="22"/>
                <w:szCs w:val="22"/>
              </w:rPr>
            </w:pPr>
            <w:del w:id="760" w:author="Rinaldo Rabello" w:date="2022-07-11T15:40:00Z">
              <w:r w:rsidRPr="00352394" w:rsidDel="0053408F">
                <w:rPr>
                  <w:i/>
                  <w:iCs/>
                  <w:color w:val="000000"/>
                  <w:sz w:val="22"/>
                  <w:szCs w:val="22"/>
                </w:rPr>
                <w:delText>1,0100%</w:delText>
              </w:r>
            </w:del>
          </w:p>
        </w:tc>
        <w:tc>
          <w:tcPr>
            <w:tcW w:w="478" w:type="pct"/>
            <w:tcBorders>
              <w:top w:val="nil"/>
              <w:left w:val="single" w:sz="4" w:space="0" w:color="auto"/>
              <w:bottom w:val="single" w:sz="8" w:space="0" w:color="000000"/>
              <w:right w:val="single" w:sz="8" w:space="0" w:color="000000"/>
            </w:tcBorders>
            <w:shd w:val="clear" w:color="auto" w:fill="auto"/>
            <w:vAlign w:val="center"/>
            <w:tcPrChange w:id="761" w:author="Rinaldo Rabello" w:date="2022-07-11T15:41:00Z">
              <w:tcPr>
                <w:tcW w:w="482" w:type="pct"/>
                <w:gridSpan w:val="3"/>
                <w:tcBorders>
                  <w:top w:val="nil"/>
                  <w:left w:val="nil"/>
                  <w:bottom w:val="single" w:sz="8" w:space="0" w:color="000000"/>
                  <w:right w:val="single" w:sz="8" w:space="0" w:color="000000"/>
                </w:tcBorders>
                <w:shd w:val="clear" w:color="auto" w:fill="auto"/>
                <w:vAlign w:val="center"/>
              </w:tcPr>
            </w:tcPrChange>
          </w:tcPr>
          <w:p w14:paraId="40898CA3" w14:textId="4A1AFA31" w:rsidR="0053408F" w:rsidRPr="00352394" w:rsidRDefault="0053408F" w:rsidP="0053408F">
            <w:pPr>
              <w:jc w:val="center"/>
              <w:rPr>
                <w:i/>
                <w:iCs/>
                <w:color w:val="000000"/>
                <w:sz w:val="22"/>
                <w:szCs w:val="22"/>
              </w:rPr>
            </w:pPr>
            <w:ins w:id="762" w:author="Rinaldo Rabello" w:date="2022-07-11T15:40:00Z">
              <w:r>
                <w:rPr>
                  <w:i/>
                  <w:iCs/>
                  <w:color w:val="000000"/>
                  <w:sz w:val="22"/>
                  <w:szCs w:val="22"/>
                </w:rPr>
                <w:t>113</w:t>
              </w:r>
            </w:ins>
            <w:del w:id="763" w:author="Rinaldo Rabello" w:date="2022-07-11T15:40:00Z">
              <w:r w:rsidDel="0053408F">
                <w:rPr>
                  <w:i/>
                  <w:iCs/>
                  <w:color w:val="000000"/>
                  <w:sz w:val="22"/>
                  <w:szCs w:val="22"/>
                </w:rPr>
                <w:delText>112</w:delText>
              </w:r>
            </w:del>
          </w:p>
        </w:tc>
        <w:tc>
          <w:tcPr>
            <w:tcW w:w="1212" w:type="pct"/>
            <w:tcBorders>
              <w:top w:val="nil"/>
              <w:left w:val="nil"/>
              <w:bottom w:val="single" w:sz="8" w:space="0" w:color="000000"/>
              <w:right w:val="single" w:sz="8" w:space="0" w:color="000000"/>
            </w:tcBorders>
            <w:shd w:val="clear" w:color="auto" w:fill="auto"/>
            <w:vAlign w:val="center"/>
            <w:tcPrChange w:id="764" w:author="Rinaldo Rabello" w:date="2022-07-11T15:41:00Z">
              <w:tcPr>
                <w:tcW w:w="1216" w:type="pct"/>
                <w:gridSpan w:val="3"/>
                <w:tcBorders>
                  <w:top w:val="nil"/>
                  <w:left w:val="nil"/>
                  <w:bottom w:val="single" w:sz="8" w:space="0" w:color="000000"/>
                  <w:right w:val="single" w:sz="8" w:space="0" w:color="000000"/>
                </w:tcBorders>
                <w:shd w:val="clear" w:color="auto" w:fill="auto"/>
                <w:vAlign w:val="center"/>
              </w:tcPr>
            </w:tcPrChange>
          </w:tcPr>
          <w:p w14:paraId="77E530D6" w14:textId="785A28F8" w:rsidR="0053408F" w:rsidRPr="00352394" w:rsidRDefault="0053408F" w:rsidP="0053408F">
            <w:pPr>
              <w:jc w:val="center"/>
              <w:rPr>
                <w:i/>
                <w:iCs/>
                <w:color w:val="000000"/>
                <w:sz w:val="22"/>
                <w:szCs w:val="22"/>
              </w:rPr>
            </w:pPr>
            <w:r w:rsidRPr="00352394">
              <w:rPr>
                <w:i/>
                <w:iCs/>
                <w:color w:val="000000"/>
                <w:sz w:val="22"/>
                <w:szCs w:val="22"/>
              </w:rPr>
              <w:t>20/11/2031</w:t>
            </w:r>
          </w:p>
        </w:tc>
        <w:tc>
          <w:tcPr>
            <w:tcW w:w="1023" w:type="pct"/>
            <w:tcBorders>
              <w:top w:val="nil"/>
              <w:left w:val="nil"/>
              <w:bottom w:val="single" w:sz="8" w:space="0" w:color="000000"/>
              <w:right w:val="single" w:sz="8" w:space="0" w:color="000000"/>
            </w:tcBorders>
            <w:shd w:val="clear" w:color="auto" w:fill="auto"/>
            <w:vAlign w:val="center"/>
            <w:tcPrChange w:id="765" w:author="Rinaldo Rabello" w:date="2022-07-11T15:41:00Z">
              <w:tcPr>
                <w:tcW w:w="1027" w:type="pct"/>
                <w:gridSpan w:val="2"/>
                <w:tcBorders>
                  <w:top w:val="nil"/>
                  <w:left w:val="nil"/>
                  <w:bottom w:val="single" w:sz="8" w:space="0" w:color="000000"/>
                  <w:right w:val="single" w:sz="8" w:space="0" w:color="000000"/>
                </w:tcBorders>
                <w:shd w:val="clear" w:color="auto" w:fill="auto"/>
                <w:vAlign w:val="center"/>
              </w:tcPr>
            </w:tcPrChange>
          </w:tcPr>
          <w:p w14:paraId="2E8F89F7" w14:textId="3400767E" w:rsidR="0053408F" w:rsidRPr="00352394" w:rsidRDefault="0053408F" w:rsidP="0053408F">
            <w:pPr>
              <w:jc w:val="center"/>
              <w:rPr>
                <w:i/>
                <w:iCs/>
                <w:color w:val="000000"/>
                <w:sz w:val="22"/>
                <w:szCs w:val="22"/>
              </w:rPr>
            </w:pPr>
            <w:r w:rsidRPr="00352394">
              <w:rPr>
                <w:i/>
                <w:iCs/>
                <w:color w:val="000000"/>
                <w:sz w:val="22"/>
                <w:szCs w:val="22"/>
              </w:rPr>
              <w:t>7,9600%</w:t>
            </w:r>
          </w:p>
        </w:tc>
      </w:tr>
      <w:tr w:rsidR="0053408F" w:rsidRPr="00352394" w14:paraId="0C0AD394" w14:textId="77777777" w:rsidTr="0053408F">
        <w:tblPrEx>
          <w:tblW w:w="5000" w:type="pct"/>
          <w:tblCellMar>
            <w:left w:w="70" w:type="dxa"/>
            <w:right w:w="70" w:type="dxa"/>
          </w:tblCellMar>
          <w:tblPrExChange w:id="766" w:author="Rinaldo Rabello" w:date="2022-07-11T15:41:00Z">
            <w:tblPrEx>
              <w:tblW w:w="5000" w:type="pct"/>
              <w:tblCellMar>
                <w:left w:w="70" w:type="dxa"/>
                <w:right w:w="70" w:type="dxa"/>
              </w:tblCellMar>
            </w:tblPrEx>
          </w:tblPrExChange>
        </w:tblPrEx>
        <w:trPr>
          <w:trHeight w:val="112"/>
          <w:trPrChange w:id="767" w:author="Rinaldo Rabello" w:date="2022-07-11T15:41:00Z">
            <w:trPr>
              <w:gridAfter w:val="0"/>
              <w:trHeight w:val="112"/>
            </w:trPr>
          </w:trPrChange>
        </w:trPr>
        <w:tc>
          <w:tcPr>
            <w:tcW w:w="549" w:type="pct"/>
            <w:shd w:val="clear" w:color="auto" w:fill="auto"/>
            <w:vAlign w:val="center"/>
            <w:tcPrChange w:id="768" w:author="Rinaldo Rabello" w:date="2022-07-11T15:41:00Z">
              <w:tcPr>
                <w:tcW w:w="549" w:type="pct"/>
                <w:gridSpan w:val="2"/>
                <w:tcBorders>
                  <w:top w:val="nil"/>
                </w:tcBorders>
                <w:shd w:val="clear" w:color="auto" w:fill="auto"/>
                <w:vAlign w:val="center"/>
              </w:tcPr>
            </w:tcPrChange>
          </w:tcPr>
          <w:p w14:paraId="1C733FED" w14:textId="10CE9E30" w:rsidR="0053408F" w:rsidRPr="00352394" w:rsidRDefault="0053408F" w:rsidP="0053408F">
            <w:pPr>
              <w:jc w:val="center"/>
              <w:rPr>
                <w:i/>
                <w:iCs/>
                <w:color w:val="000000"/>
                <w:sz w:val="22"/>
                <w:szCs w:val="22"/>
              </w:rPr>
            </w:pPr>
          </w:p>
        </w:tc>
        <w:tc>
          <w:tcPr>
            <w:tcW w:w="836" w:type="pct"/>
            <w:shd w:val="clear" w:color="auto" w:fill="auto"/>
            <w:vAlign w:val="center"/>
            <w:tcPrChange w:id="769" w:author="Rinaldo Rabello" w:date="2022-07-11T15:41:00Z">
              <w:tcPr>
                <w:tcW w:w="836" w:type="pct"/>
                <w:gridSpan w:val="3"/>
                <w:tcBorders>
                  <w:top w:val="nil"/>
                </w:tcBorders>
                <w:shd w:val="clear" w:color="auto" w:fill="auto"/>
                <w:vAlign w:val="center"/>
              </w:tcPr>
            </w:tcPrChange>
          </w:tcPr>
          <w:p w14:paraId="0C682ECF" w14:textId="70E67992" w:rsidR="0053408F" w:rsidRPr="00352394" w:rsidRDefault="0053408F" w:rsidP="0053408F">
            <w:pPr>
              <w:jc w:val="center"/>
              <w:rPr>
                <w:i/>
                <w:iCs/>
                <w:color w:val="000000"/>
                <w:sz w:val="22"/>
                <w:szCs w:val="22"/>
              </w:rPr>
            </w:pPr>
          </w:p>
        </w:tc>
        <w:tc>
          <w:tcPr>
            <w:tcW w:w="902" w:type="pct"/>
            <w:tcBorders>
              <w:right w:val="single" w:sz="8" w:space="0" w:color="000000"/>
            </w:tcBorders>
            <w:shd w:val="clear" w:color="auto" w:fill="auto"/>
            <w:vAlign w:val="center"/>
            <w:tcPrChange w:id="770" w:author="Rinaldo Rabello" w:date="2022-07-11T15:41:00Z">
              <w:tcPr>
                <w:tcW w:w="902" w:type="pct"/>
                <w:gridSpan w:val="3"/>
                <w:tcBorders>
                  <w:top w:val="nil"/>
                  <w:right w:val="single" w:sz="8" w:space="0" w:color="000000"/>
                </w:tcBorders>
                <w:shd w:val="clear" w:color="auto" w:fill="auto"/>
                <w:vAlign w:val="center"/>
              </w:tcPr>
            </w:tcPrChange>
          </w:tcPr>
          <w:p w14:paraId="13D86829" w14:textId="2292B2EA" w:rsidR="0053408F" w:rsidRPr="00352394" w:rsidRDefault="0053408F" w:rsidP="0053408F">
            <w:pPr>
              <w:jc w:val="center"/>
              <w:rPr>
                <w:i/>
                <w:iCs/>
                <w:color w:val="000000"/>
                <w:sz w:val="22"/>
                <w:szCs w:val="22"/>
              </w:rPr>
            </w:pPr>
          </w:p>
        </w:tc>
        <w:tc>
          <w:tcPr>
            <w:tcW w:w="478" w:type="pct"/>
            <w:tcBorders>
              <w:top w:val="nil"/>
              <w:left w:val="nil"/>
              <w:bottom w:val="single" w:sz="8" w:space="0" w:color="000000"/>
              <w:right w:val="single" w:sz="8" w:space="0" w:color="000000"/>
            </w:tcBorders>
            <w:shd w:val="clear" w:color="auto" w:fill="auto"/>
            <w:vAlign w:val="center"/>
            <w:tcPrChange w:id="771" w:author="Rinaldo Rabello" w:date="2022-07-11T15:41:00Z">
              <w:tcPr>
                <w:tcW w:w="478" w:type="pct"/>
                <w:gridSpan w:val="3"/>
                <w:tcBorders>
                  <w:top w:val="nil"/>
                  <w:left w:val="nil"/>
                  <w:bottom w:val="single" w:sz="8" w:space="0" w:color="000000"/>
                  <w:right w:val="single" w:sz="8" w:space="0" w:color="000000"/>
                </w:tcBorders>
                <w:shd w:val="clear" w:color="auto" w:fill="auto"/>
                <w:vAlign w:val="center"/>
              </w:tcPr>
            </w:tcPrChange>
          </w:tcPr>
          <w:p w14:paraId="70209FC5" w14:textId="36784472" w:rsidR="0053408F" w:rsidRPr="00352394" w:rsidRDefault="0053408F" w:rsidP="0053408F">
            <w:pPr>
              <w:jc w:val="center"/>
              <w:rPr>
                <w:i/>
                <w:iCs/>
                <w:color w:val="000000"/>
                <w:sz w:val="22"/>
                <w:szCs w:val="22"/>
              </w:rPr>
            </w:pPr>
            <w:ins w:id="772" w:author="Rinaldo Rabello" w:date="2022-07-11T15:40:00Z">
              <w:r>
                <w:rPr>
                  <w:i/>
                  <w:iCs/>
                  <w:color w:val="000000"/>
                  <w:sz w:val="22"/>
                  <w:szCs w:val="22"/>
                </w:rPr>
                <w:t>114</w:t>
              </w:r>
            </w:ins>
            <w:del w:id="773" w:author="Rinaldo Rabello" w:date="2022-07-11T15:40:00Z">
              <w:r w:rsidDel="0053408F">
                <w:rPr>
                  <w:i/>
                  <w:iCs/>
                  <w:color w:val="000000"/>
                  <w:sz w:val="22"/>
                  <w:szCs w:val="22"/>
                </w:rPr>
                <w:delText>113</w:delText>
              </w:r>
            </w:del>
          </w:p>
        </w:tc>
        <w:tc>
          <w:tcPr>
            <w:tcW w:w="1212" w:type="pct"/>
            <w:tcBorders>
              <w:top w:val="nil"/>
              <w:left w:val="nil"/>
              <w:bottom w:val="single" w:sz="8" w:space="0" w:color="000000"/>
              <w:right w:val="single" w:sz="8" w:space="0" w:color="000000"/>
            </w:tcBorders>
            <w:shd w:val="clear" w:color="auto" w:fill="auto"/>
            <w:vAlign w:val="center"/>
            <w:tcPrChange w:id="774" w:author="Rinaldo Rabello" w:date="2022-07-11T15:41:00Z">
              <w:tcPr>
                <w:tcW w:w="1212" w:type="pct"/>
                <w:gridSpan w:val="2"/>
                <w:tcBorders>
                  <w:top w:val="nil"/>
                  <w:left w:val="nil"/>
                  <w:bottom w:val="single" w:sz="8" w:space="0" w:color="000000"/>
                  <w:right w:val="single" w:sz="8" w:space="0" w:color="000000"/>
                </w:tcBorders>
                <w:shd w:val="clear" w:color="auto" w:fill="auto"/>
                <w:vAlign w:val="center"/>
              </w:tcPr>
            </w:tcPrChange>
          </w:tcPr>
          <w:p w14:paraId="2E9E2F38" w14:textId="207C0120" w:rsidR="0053408F" w:rsidRPr="00352394" w:rsidRDefault="0053408F" w:rsidP="0053408F">
            <w:pPr>
              <w:jc w:val="center"/>
              <w:rPr>
                <w:i/>
                <w:iCs/>
                <w:color w:val="000000"/>
                <w:sz w:val="22"/>
                <w:szCs w:val="22"/>
              </w:rPr>
            </w:pPr>
            <w:r w:rsidRPr="00352394">
              <w:rPr>
                <w:i/>
                <w:iCs/>
                <w:color w:val="000000"/>
                <w:sz w:val="22"/>
                <w:szCs w:val="22"/>
              </w:rPr>
              <w:t>20/12/2031</w:t>
            </w:r>
          </w:p>
        </w:tc>
        <w:tc>
          <w:tcPr>
            <w:tcW w:w="1023" w:type="pct"/>
            <w:tcBorders>
              <w:top w:val="nil"/>
              <w:left w:val="nil"/>
              <w:bottom w:val="single" w:sz="8" w:space="0" w:color="000000"/>
              <w:right w:val="single" w:sz="8" w:space="0" w:color="000000"/>
            </w:tcBorders>
            <w:shd w:val="clear" w:color="auto" w:fill="auto"/>
            <w:vAlign w:val="center"/>
            <w:tcPrChange w:id="775" w:author="Rinaldo Rabello" w:date="2022-07-11T15:41:00Z">
              <w:tcPr>
                <w:tcW w:w="1023" w:type="pct"/>
                <w:gridSpan w:val="2"/>
                <w:tcBorders>
                  <w:top w:val="nil"/>
                  <w:left w:val="nil"/>
                  <w:bottom w:val="single" w:sz="8" w:space="0" w:color="000000"/>
                  <w:right w:val="single" w:sz="8" w:space="0" w:color="000000"/>
                </w:tcBorders>
                <w:shd w:val="clear" w:color="auto" w:fill="auto"/>
                <w:vAlign w:val="center"/>
              </w:tcPr>
            </w:tcPrChange>
          </w:tcPr>
          <w:p w14:paraId="05864B7E" w14:textId="049E4A39" w:rsidR="0053408F" w:rsidRPr="00352394" w:rsidRDefault="0053408F" w:rsidP="0053408F">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r w:rsidR="00141464">
              <w:rPr>
                <w:i/>
                <w:sz w:val="22"/>
                <w:szCs w:val="22"/>
              </w:rPr>
              <w:t>ª</w:t>
            </w:r>
          </w:p>
        </w:tc>
        <w:tc>
          <w:tcPr>
            <w:tcW w:w="2410" w:type="dxa"/>
            <w:vAlign w:val="center"/>
          </w:tcPr>
          <w:p w14:paraId="0A64D72E" w14:textId="580A9A47" w:rsidR="00B03ECF" w:rsidRPr="00BC4A12" w:rsidRDefault="00E34F7A" w:rsidP="000414A4">
            <w:pPr>
              <w:pStyle w:val="PargrafodaLista"/>
              <w:spacing w:line="300" w:lineRule="exact"/>
              <w:ind w:left="29" w:hanging="29"/>
              <w:jc w:val="center"/>
              <w:rPr>
                <w:i/>
                <w:sz w:val="22"/>
                <w:szCs w:val="22"/>
              </w:rPr>
            </w:pPr>
            <w:r>
              <w:rPr>
                <w:i/>
                <w:sz w:val="22"/>
                <w:szCs w:val="22"/>
              </w:rPr>
              <w:t>1</w:t>
            </w:r>
            <w:ins w:id="776" w:author="Gabriela Abdalla Fajnzylber | Machado Meyer Advogados" w:date="2022-07-11T13:37:00Z">
              <w:r w:rsidR="00162429">
                <w:rPr>
                  <w:i/>
                  <w:sz w:val="22"/>
                  <w:szCs w:val="22"/>
                </w:rPr>
                <w:t>2</w:t>
              </w:r>
            </w:ins>
            <w:del w:id="777" w:author="Gabriela Abdalla Fajnzylber | Machado Meyer Advogados" w:date="2022-07-11T13:37:00Z">
              <w:r w:rsidR="004150BF" w:rsidDel="00162429">
                <w:rPr>
                  <w:i/>
                  <w:sz w:val="22"/>
                  <w:szCs w:val="22"/>
                </w:rPr>
                <w:delText>5</w:delText>
              </w:r>
            </w:del>
            <w:r>
              <w:rPr>
                <w:i/>
                <w:sz w:val="22"/>
                <w:szCs w:val="22"/>
              </w:rPr>
              <w:t>/0</w:t>
            </w:r>
            <w:ins w:id="778" w:author="Gabriela Abdalla Fajnzylber | Machado Meyer Advogados" w:date="2022-07-11T13:37:00Z">
              <w:r w:rsidR="00162429">
                <w:rPr>
                  <w:i/>
                  <w:sz w:val="22"/>
                  <w:szCs w:val="22"/>
                </w:rPr>
                <w:t>8</w:t>
              </w:r>
            </w:ins>
            <w:del w:id="779" w:author="Gabriela Abdalla Fajnzylber | Machado Meyer Advogados" w:date="2022-07-11T13:37:00Z">
              <w:r w:rsidR="004150BF" w:rsidDel="00162429">
                <w:rPr>
                  <w:i/>
                  <w:sz w:val="22"/>
                  <w:szCs w:val="22"/>
                </w:rPr>
                <w:delText>9</w:delText>
              </w:r>
            </w:del>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r w:rsidR="00141464">
              <w:rPr>
                <w:i/>
                <w:sz w:val="22"/>
                <w:szCs w:val="22"/>
              </w:rPr>
              <w:t>ª</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780"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780"/>
    </w:p>
    <w:p w14:paraId="3F3B0519" w14:textId="77777777" w:rsidR="00B03ECF" w:rsidRPr="00BC4A12" w:rsidRDefault="00B03ECF" w:rsidP="005E5E22">
      <w:pPr>
        <w:spacing w:line="300" w:lineRule="exact"/>
        <w:jc w:val="both"/>
        <w:rPr>
          <w:sz w:val="22"/>
          <w:szCs w:val="22"/>
        </w:rPr>
      </w:pPr>
    </w:p>
    <w:p w14:paraId="563F5A7C" w14:textId="146BF5D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r w:rsidR="00141464">
        <w:rPr>
          <w:sz w:val="22"/>
          <w:szCs w:val="22"/>
        </w:rPr>
        <w:t xml:space="preserve">da 2ª Emissão,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6CD1DDC3" w:rsidR="00B03ECF" w:rsidRPr="00BC4A12" w:rsidRDefault="00B03ECF" w:rsidP="005E5E22">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6D692CA8" w:rsidR="00B03ECF" w:rsidRPr="00BC4A12" w:rsidRDefault="00BC4A12" w:rsidP="005E5E22">
            <w:pPr>
              <w:spacing w:line="300" w:lineRule="exact"/>
              <w:jc w:val="center"/>
              <w:rPr>
                <w:sz w:val="22"/>
                <w:szCs w:val="22"/>
              </w:rPr>
            </w:pPr>
            <w:del w:id="781" w:author="Gabriela Abdalla Fajnzylber | Machado Meyer Advogados" w:date="2022-07-11T13:38:00Z">
              <w:r w:rsidRPr="00BC4A12" w:rsidDel="00162429">
                <w:rPr>
                  <w:sz w:val="22"/>
                  <w:szCs w:val="22"/>
                </w:rPr>
                <w:delText>Larissa Monteiro de Araujo</w:delText>
              </w:r>
            </w:del>
            <w:ins w:id="782" w:author="Gabriela Abdalla Fajnzylber | Machado Meyer Advogados" w:date="2022-07-11T13:38:00Z">
              <w:r w:rsidR="00162429">
                <w:rPr>
                  <w:sz w:val="22"/>
                  <w:szCs w:val="22"/>
                </w:rPr>
                <w:t>Michele Ruiz</w:t>
              </w:r>
            </w:ins>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1A0EABF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69490B6B"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799DC6C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50B970F7" w:rsidR="0032366A" w:rsidRPr="00C20F62" w:rsidRDefault="0032366A" w:rsidP="00526425">
            <w:pPr>
              <w:keepNext/>
              <w:keepLines/>
              <w:spacing w:line="300" w:lineRule="exact"/>
              <w:rPr>
                <w:sz w:val="22"/>
                <w:szCs w:val="22"/>
              </w:rPr>
            </w:pPr>
            <w:r w:rsidRPr="00C20F62">
              <w:rPr>
                <w:sz w:val="22"/>
                <w:szCs w:val="22"/>
              </w:rPr>
              <w:t xml:space="preserve">Nome: </w:t>
            </w:r>
            <w:del w:id="783" w:author="Gabriela Abdalla Fajnzylber | Machado Meyer Advogados" w:date="2022-07-11T13:38:00Z">
              <w:r w:rsidRPr="00C20F62" w:rsidDel="00162429">
                <w:rPr>
                  <w:sz w:val="22"/>
                  <w:szCs w:val="22"/>
                </w:rPr>
                <w:delText>Larissa Monteiro Araujo</w:delText>
              </w:r>
            </w:del>
            <w:ins w:id="784" w:author="Gabriela Abdalla Fajnzylber | Machado Meyer Advogados" w:date="2022-07-11T13:38:00Z">
              <w:r w:rsidR="00162429">
                <w:rPr>
                  <w:sz w:val="22"/>
                  <w:szCs w:val="22"/>
                </w:rPr>
                <w:t>Michele Ruiz</w:t>
              </w:r>
            </w:ins>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69F538EA"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Gustavo Momesso Calogeras</w:t>
            </w:r>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F95543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785"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785"/>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5AE5" w14:textId="77777777" w:rsidR="006078BD" w:rsidRDefault="006078BD" w:rsidP="00F63020">
      <w:r>
        <w:separator/>
      </w:r>
    </w:p>
  </w:endnote>
  <w:endnote w:type="continuationSeparator" w:id="0">
    <w:p w14:paraId="64BAF797" w14:textId="77777777" w:rsidR="006078BD" w:rsidRDefault="006078BD" w:rsidP="00F63020">
      <w:r>
        <w:continuationSeparator/>
      </w:r>
    </w:p>
  </w:endnote>
  <w:endnote w:type="continuationNotice" w:id="1">
    <w:p w14:paraId="277B0F3B" w14:textId="77777777" w:rsidR="006078BD" w:rsidRDefault="00607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88F" w14:textId="77777777" w:rsidR="006078BD" w:rsidRDefault="006078BD" w:rsidP="00F63020">
      <w:pPr>
        <w:rPr>
          <w:noProof/>
        </w:rPr>
      </w:pPr>
      <w:r>
        <w:rPr>
          <w:noProof/>
        </w:rPr>
        <w:separator/>
      </w:r>
    </w:p>
  </w:footnote>
  <w:footnote w:type="continuationSeparator" w:id="0">
    <w:p w14:paraId="2432F45E" w14:textId="77777777" w:rsidR="006078BD" w:rsidRDefault="006078BD" w:rsidP="00F63020">
      <w:r>
        <w:continuationSeparator/>
      </w:r>
    </w:p>
  </w:footnote>
  <w:footnote w:type="continuationNotice" w:id="1">
    <w:p w14:paraId="055C9379" w14:textId="77777777" w:rsidR="006078BD" w:rsidRDefault="00607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840" w14:textId="0054ECF0" w:rsidR="00254F23" w:rsidRPr="00957EC5" w:rsidRDefault="00254F23"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Abdalla Fajnzylber | Machado Meyer Advogados">
    <w15:presenceInfo w15:providerId="None" w15:userId="Gabriela Abdalla Fajnzylber | Machado Meyer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30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08F"/>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C70E8"/>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02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010"/>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 T E X T ! 1 0 0 4 3 2 6 8 3 . 7 < / d o c u m e n t i d >  
     < s e n d e r i d > G D P < / s e n d e r i d >  
     < s e n d e r e m a i l > G C D I A S @ M A C H A D O M E Y E R . C O M . B R < / s e n d e r e m a i l >  
     < l a s t m o d i f i e d > 2 0 2 2 - 0 7 - 1 1 T 1 4 : 0 0 : 0 0 . 0 0 0 0 0 0 0 - 0 3 : 0 0 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0.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1.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15.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8.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9.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0.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1.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2.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4.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5.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6.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8.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9.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0.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1.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2.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4.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35.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6.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7.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4.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5.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6.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7.xml><?xml version="1.0" encoding="utf-8"?>
<ds:datastoreItem xmlns:ds="http://schemas.openxmlformats.org/officeDocument/2006/customXml" ds:itemID="{05871438-5F67-42FC-B07F-6FE51EFDD3E9}">
  <ds:schemaRefs>
    <ds:schemaRef ds:uri="http://www.imanage.com/work/xmlschema"/>
  </ds:schemaRefs>
</ds:datastoreItem>
</file>

<file path=customXml/itemProps8.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9.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3966</Words>
  <Characters>21419</Characters>
  <Application>Microsoft Office Word</Application>
  <DocSecurity>0</DocSecurity>
  <PresentationFormat/>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3</cp:revision>
  <cp:lastPrinted>2021-11-08T13:41:00Z</cp:lastPrinted>
  <dcterms:created xsi:type="dcterms:W3CDTF">2022-07-11T18:43:00Z</dcterms:created>
  <dcterms:modified xsi:type="dcterms:W3CDTF">2022-07-11T19:10:00Z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