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5D64" w14:textId="0F6E9CDF" w:rsidR="00CD2F46" w:rsidRPr="00AB3FBD" w:rsidRDefault="00CD2F46" w:rsidP="005E5E22">
      <w:pPr>
        <w:pStyle w:val="Default"/>
        <w:spacing w:line="300" w:lineRule="exact"/>
        <w:jc w:val="center"/>
        <w:rPr>
          <w:rFonts w:eastAsia="Times New Roman"/>
          <w:b/>
          <w:caps/>
          <w:sz w:val="22"/>
          <w:szCs w:val="22"/>
        </w:rPr>
      </w:pPr>
      <w:bookmarkStart w:id="0" w:name="OLE_LINK1"/>
      <w:bookmarkStart w:id="1" w:name="OLE_LINK2"/>
      <w:del w:id="2" w:author="Laura Maniero Gadelho" w:date="2021-08-23T17:46:00Z">
        <w:r w:rsidRPr="00AB3FBD" w:rsidDel="00AE7B4C">
          <w:rPr>
            <w:rFonts w:eastAsia="Times New Roman"/>
            <w:b/>
            <w:caps/>
            <w:sz w:val="22"/>
            <w:szCs w:val="22"/>
          </w:rPr>
          <w:delText xml:space="preserve">OSP </w:delText>
        </w:r>
      </w:del>
      <w:ins w:id="3" w:author="Laura Maniero Gadelho" w:date="2021-08-23T17:46:00Z">
        <w:r w:rsidR="00AE7B4C">
          <w:rPr>
            <w:rFonts w:eastAsia="Times New Roman"/>
            <w:b/>
            <w:caps/>
            <w:sz w:val="22"/>
            <w:szCs w:val="22"/>
          </w:rPr>
          <w:t>N</w:t>
        </w:r>
        <w:r w:rsidR="00AE7B4C" w:rsidRPr="00AB3FBD">
          <w:rPr>
            <w:rFonts w:eastAsia="Times New Roman"/>
            <w:b/>
            <w:caps/>
            <w:sz w:val="22"/>
            <w:szCs w:val="22"/>
          </w:rPr>
          <w:t xml:space="preserve">SP </w:t>
        </w:r>
      </w:ins>
      <w:r w:rsidRPr="00AB3FBD">
        <w:rPr>
          <w:rFonts w:eastAsia="Times New Roman"/>
          <w:b/>
          <w:caps/>
          <w:sz w:val="22"/>
          <w:szCs w:val="22"/>
        </w:rPr>
        <w:t>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4" w:name="_DV_M1"/>
      <w:bookmarkEnd w:id="4"/>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5" w:name="_DV_M2"/>
      <w:bookmarkEnd w:id="5"/>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10C6D1F2"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w:t>
      </w:r>
      <w:del w:id="6" w:author="Laura Maniero Gadelho" w:date="2021-08-23T17:46:00Z">
        <w:r w:rsidDel="00AE7B4C">
          <w:rPr>
            <w:b/>
            <w:sz w:val="22"/>
            <w:szCs w:val="22"/>
            <w:lang w:val="pt-BR"/>
          </w:rPr>
          <w:delText xml:space="preserve">OSP </w:delText>
        </w:r>
      </w:del>
      <w:ins w:id="7" w:author="Laura Maniero Gadelho" w:date="2021-08-23T17:46:00Z">
        <w:r w:rsidR="00AE7B4C">
          <w:rPr>
            <w:b/>
            <w:sz w:val="22"/>
            <w:szCs w:val="22"/>
            <w:lang w:val="pt-BR"/>
          </w:rPr>
          <w:t>N</w:t>
        </w:r>
        <w:r w:rsidR="00AE7B4C">
          <w:rPr>
            <w:b/>
            <w:sz w:val="22"/>
            <w:szCs w:val="22"/>
            <w:lang w:val="pt-BR"/>
          </w:rPr>
          <w:t xml:space="preserve">SP </w:t>
        </w:r>
      </w:ins>
      <w:r>
        <w:rPr>
          <w:b/>
          <w:sz w:val="22"/>
          <w:szCs w:val="22"/>
          <w:lang w:val="pt-BR"/>
        </w:rPr>
        <w:t>INVESTIMENTOS S.A. – EM RECUPERAÇÃO JUDICIAL</w:t>
      </w:r>
      <w:ins w:id="8" w:author="Laura Maniero Gadelho" w:date="2021-08-23T17:48:00Z">
        <w:r w:rsidR="00AE7B4C">
          <w:rPr>
            <w:rStyle w:val="Refdenotaderodap"/>
            <w:b/>
            <w:sz w:val="22"/>
            <w:szCs w:val="22"/>
            <w:lang w:val="pt-BR"/>
          </w:rPr>
          <w:footnoteReference w:id="2"/>
        </w:r>
      </w:ins>
      <w:r w:rsidRPr="003C37DB">
        <w:rPr>
          <w:b/>
          <w:sz w:val="22"/>
          <w:szCs w:val="22"/>
          <w:lang w:val="pt-BR"/>
        </w:rPr>
        <w:t>,</w:t>
      </w:r>
      <w:r w:rsidRPr="003C37DB">
        <w:rPr>
          <w:b/>
          <w:sz w:val="22"/>
          <w:szCs w:val="22"/>
        </w:rPr>
        <w:t xml:space="preserve"> REALIZADA EM </w:t>
      </w:r>
      <w:r w:rsidR="005E5E22" w:rsidRPr="00F525D2">
        <w:rPr>
          <w:b/>
          <w:sz w:val="22"/>
          <w:szCs w:val="22"/>
          <w:lang w:val="pt-BR"/>
          <w:rPrChange w:id="11" w:author="Laura Maniero Gadelho" w:date="2021-08-23T17:06:00Z">
            <w:rPr>
              <w:b/>
              <w:sz w:val="22"/>
              <w:szCs w:val="22"/>
              <w:lang w:val="en-US"/>
            </w:rPr>
          </w:rPrChange>
        </w:rPr>
        <w:t>[--]</w:t>
      </w:r>
      <w:r w:rsidR="005E5E22" w:rsidRPr="005E5E22">
        <w:rPr>
          <w:b/>
          <w:sz w:val="22"/>
          <w:szCs w:val="22"/>
          <w:lang w:val="pt-BR"/>
        </w:rPr>
        <w:t xml:space="preserve"> DE AGOSTO  DE 2021</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54488D55" w:rsidR="00B03ECF" w:rsidRPr="00AE7B4C" w:rsidRDefault="00B03ECF" w:rsidP="00AE7B4C">
      <w:pPr>
        <w:numPr>
          <w:ilvl w:val="0"/>
          <w:numId w:val="1"/>
        </w:numPr>
        <w:tabs>
          <w:tab w:val="clear" w:pos="360"/>
          <w:tab w:val="num" w:pos="0"/>
        </w:tabs>
        <w:spacing w:line="300" w:lineRule="exact"/>
        <w:ind w:left="0" w:firstLine="0"/>
        <w:jc w:val="both"/>
        <w:rPr>
          <w:sz w:val="22"/>
          <w:szCs w:val="22"/>
        </w:rPr>
        <w:pPrChange w:id="12" w:author="Laura Maniero Gadelho" w:date="2021-08-23T17:48:00Z">
          <w:pPr>
            <w:numPr>
              <w:numId w:val="1"/>
            </w:numPr>
            <w:tabs>
              <w:tab w:val="num" w:pos="360"/>
            </w:tabs>
            <w:spacing w:line="300" w:lineRule="exact"/>
            <w:ind w:left="360" w:hanging="360"/>
            <w:jc w:val="both"/>
          </w:pPr>
        </w:pPrChange>
      </w:pPr>
      <w:r w:rsidRPr="00AE7B4C">
        <w:rPr>
          <w:b/>
          <w:sz w:val="22"/>
          <w:szCs w:val="22"/>
          <w:u w:val="single"/>
        </w:rPr>
        <w:t>Data, Hora e Local</w:t>
      </w:r>
      <w:r w:rsidRPr="00AE7B4C">
        <w:rPr>
          <w:b/>
          <w:sz w:val="22"/>
          <w:szCs w:val="22"/>
        </w:rPr>
        <w:t>:</w:t>
      </w:r>
      <w:r w:rsidRPr="00AE7B4C">
        <w:rPr>
          <w:sz w:val="22"/>
          <w:szCs w:val="22"/>
        </w:rPr>
        <w:t xml:space="preserve"> </w:t>
      </w:r>
      <w:r w:rsidR="005E5E22" w:rsidRPr="00AE7B4C">
        <w:rPr>
          <w:sz w:val="22"/>
          <w:szCs w:val="22"/>
        </w:rPr>
        <w:t>[--]</w:t>
      </w:r>
      <w:r w:rsidR="00E668A7" w:rsidRPr="00AE7B4C">
        <w:rPr>
          <w:sz w:val="22"/>
          <w:szCs w:val="22"/>
        </w:rPr>
        <w:t xml:space="preserve"> de </w:t>
      </w:r>
      <w:r w:rsidR="005E5E22" w:rsidRPr="00AE7B4C">
        <w:rPr>
          <w:sz w:val="22"/>
          <w:szCs w:val="22"/>
        </w:rPr>
        <w:t>agosto</w:t>
      </w:r>
      <w:r w:rsidR="00E668A7" w:rsidRPr="00AE7B4C">
        <w:rPr>
          <w:sz w:val="22"/>
          <w:szCs w:val="22"/>
        </w:rPr>
        <w:t xml:space="preserve"> de 2021</w:t>
      </w:r>
      <w:r w:rsidRPr="00AE7B4C">
        <w:rPr>
          <w:sz w:val="22"/>
          <w:szCs w:val="22"/>
        </w:rPr>
        <w:t>, às 1</w:t>
      </w:r>
      <w:r w:rsidR="0010449D" w:rsidRPr="00AE7B4C">
        <w:rPr>
          <w:sz w:val="22"/>
          <w:szCs w:val="22"/>
        </w:rPr>
        <w:t>1</w:t>
      </w:r>
      <w:r w:rsidRPr="00AE7B4C">
        <w:rPr>
          <w:sz w:val="22"/>
          <w:szCs w:val="22"/>
        </w:rPr>
        <w:t xml:space="preserve">:00 horas, na sede da </w:t>
      </w:r>
      <w:del w:id="13" w:author="Laura Maniero Gadelho" w:date="2021-08-23T17:46:00Z">
        <w:r w:rsidRPr="00AE7B4C" w:rsidDel="00AE7B4C">
          <w:rPr>
            <w:sz w:val="22"/>
            <w:szCs w:val="22"/>
            <w:rPrChange w:id="14" w:author="Laura Maniero Gadelho" w:date="2021-08-23T17:47:00Z">
              <w:rPr>
                <w:sz w:val="22"/>
                <w:szCs w:val="22"/>
              </w:rPr>
            </w:rPrChange>
          </w:rPr>
          <w:delText xml:space="preserve">OSP </w:delText>
        </w:r>
      </w:del>
      <w:ins w:id="15" w:author="Laura Maniero Gadelho" w:date="2021-08-23T17:46:00Z">
        <w:r w:rsidR="00AE7B4C" w:rsidRPr="00AE7B4C">
          <w:rPr>
            <w:sz w:val="22"/>
            <w:szCs w:val="22"/>
            <w:rPrChange w:id="16" w:author="Laura Maniero Gadelho" w:date="2021-08-23T17:47:00Z">
              <w:rPr>
                <w:sz w:val="22"/>
                <w:szCs w:val="22"/>
              </w:rPr>
            </w:rPrChange>
          </w:rPr>
          <w:t>N</w:t>
        </w:r>
        <w:r w:rsidR="00AE7B4C" w:rsidRPr="00AE7B4C">
          <w:rPr>
            <w:sz w:val="22"/>
            <w:szCs w:val="22"/>
            <w:rPrChange w:id="17" w:author="Laura Maniero Gadelho" w:date="2021-08-23T17:47:00Z">
              <w:rPr>
                <w:sz w:val="22"/>
                <w:szCs w:val="22"/>
              </w:rPr>
            </w:rPrChange>
          </w:rPr>
          <w:t xml:space="preserve">SP </w:t>
        </w:r>
      </w:ins>
      <w:r w:rsidRPr="00AE7B4C">
        <w:rPr>
          <w:sz w:val="22"/>
          <w:szCs w:val="22"/>
          <w:rPrChange w:id="18" w:author="Laura Maniero Gadelho" w:date="2021-08-23T17:47:00Z">
            <w:rPr>
              <w:sz w:val="22"/>
              <w:szCs w:val="22"/>
            </w:rPr>
          </w:rPrChange>
        </w:rPr>
        <w:t>Investimentos S.A. – Em Recuperação Judicial (“</w:t>
      </w:r>
      <w:r w:rsidRPr="00AE7B4C">
        <w:rPr>
          <w:sz w:val="22"/>
          <w:szCs w:val="22"/>
          <w:u w:val="single"/>
          <w:rPrChange w:id="19" w:author="Laura Maniero Gadelho" w:date="2021-08-23T17:47:00Z">
            <w:rPr>
              <w:sz w:val="22"/>
              <w:szCs w:val="22"/>
              <w:u w:val="single"/>
            </w:rPr>
          </w:rPrChange>
        </w:rPr>
        <w:t>Emissora</w:t>
      </w:r>
      <w:r w:rsidRPr="00AE7B4C">
        <w:rPr>
          <w:sz w:val="22"/>
          <w:szCs w:val="22"/>
          <w:rPrChange w:id="20" w:author="Laura Maniero Gadelho" w:date="2021-08-23T17:47:00Z">
            <w:rPr>
              <w:sz w:val="22"/>
              <w:szCs w:val="22"/>
            </w:rPr>
          </w:rPrChange>
        </w:rPr>
        <w:t>” ou “</w:t>
      </w:r>
      <w:r w:rsidRPr="00AE7B4C">
        <w:rPr>
          <w:sz w:val="22"/>
          <w:szCs w:val="22"/>
          <w:u w:val="single"/>
          <w:rPrChange w:id="21" w:author="Laura Maniero Gadelho" w:date="2021-08-23T17:47:00Z">
            <w:rPr>
              <w:sz w:val="22"/>
              <w:szCs w:val="22"/>
              <w:u w:val="single"/>
            </w:rPr>
          </w:rPrChange>
        </w:rPr>
        <w:t>Companhia</w:t>
      </w:r>
      <w:r w:rsidRPr="00AE7B4C">
        <w:rPr>
          <w:sz w:val="22"/>
          <w:szCs w:val="22"/>
          <w:rPrChange w:id="22" w:author="Laura Maniero Gadelho" w:date="2021-08-23T17:47:00Z">
            <w:rPr>
              <w:sz w:val="22"/>
              <w:szCs w:val="22"/>
            </w:rPr>
          </w:rPrChange>
        </w:rPr>
        <w:t xml:space="preserve">”) localizada na </w:t>
      </w:r>
      <w:del w:id="23" w:author="Laura Maniero Gadelho" w:date="2021-08-23T17:46:00Z">
        <w:r w:rsidRPr="00AE7B4C" w:rsidDel="00AE7B4C">
          <w:rPr>
            <w:sz w:val="22"/>
            <w:szCs w:val="22"/>
            <w:rPrChange w:id="24" w:author="Laura Maniero Gadelho" w:date="2021-08-23T17:47:00Z">
              <w:rPr>
                <w:sz w:val="22"/>
                <w:szCs w:val="22"/>
              </w:rPr>
            </w:rPrChange>
          </w:rPr>
          <w:delText>Rua Lemos Monteiro, 120, 9º andar, parte I, Butantã, São Paulo/SP, CEP: 05501-050</w:delText>
        </w:r>
      </w:del>
      <w:ins w:id="25" w:author="Laura Maniero Gadelho" w:date="2021-08-23T17:46:00Z">
        <w:r w:rsidR="00AE7B4C" w:rsidRPr="00AE7B4C">
          <w:rPr>
            <w:sz w:val="22"/>
            <w:szCs w:val="22"/>
            <w:rPrChange w:id="26" w:author="Laura Maniero Gadelho" w:date="2021-08-23T17:47:00Z">
              <w:rPr>
                <w:sz w:val="22"/>
                <w:szCs w:val="22"/>
              </w:rPr>
            </w:rPrChange>
          </w:rPr>
          <w:t xml:space="preserve"> Av. das Nações Unidas, 14.401</w:t>
        </w:r>
      </w:ins>
      <w:ins w:id="27" w:author="Laura Maniero Gadelho" w:date="2021-08-23T17:47:00Z">
        <w:r w:rsidR="00AE7B4C" w:rsidRPr="00AE7B4C">
          <w:rPr>
            <w:sz w:val="22"/>
            <w:szCs w:val="22"/>
            <w:rPrChange w:id="28" w:author="Laura Maniero Gadelho" w:date="2021-08-23T17:47:00Z">
              <w:rPr>
                <w:sz w:val="22"/>
                <w:szCs w:val="22"/>
              </w:rPr>
            </w:rPrChange>
          </w:rPr>
          <w:t xml:space="preserve">, </w:t>
        </w:r>
        <w:r w:rsidR="00AE7B4C" w:rsidRPr="00AE7B4C">
          <w:rPr>
            <w:sz w:val="22"/>
            <w:szCs w:val="22"/>
            <w:rPrChange w:id="29" w:author="Laura Maniero Gadelho" w:date="2021-08-23T17:47:00Z">
              <w:rPr>
                <w:sz w:val="22"/>
                <w:szCs w:val="22"/>
              </w:rPr>
            </w:rPrChange>
          </w:rPr>
          <w:t>Parque da Cidade | Torre Aroeira – 5º andar</w:t>
        </w:r>
        <w:r w:rsidR="00AE7B4C" w:rsidRPr="00AE7B4C">
          <w:rPr>
            <w:sz w:val="22"/>
            <w:szCs w:val="22"/>
            <w:rPrChange w:id="30" w:author="Laura Maniero Gadelho" w:date="2021-08-23T17:47:00Z">
              <w:rPr>
                <w:sz w:val="22"/>
                <w:szCs w:val="22"/>
              </w:rPr>
            </w:rPrChange>
          </w:rPr>
          <w:t xml:space="preserve">, </w:t>
        </w:r>
      </w:ins>
      <w:ins w:id="31" w:author="Laura Maniero Gadelho" w:date="2021-08-23T17:51:00Z">
        <w:r w:rsidR="00AE7B4C">
          <w:rPr>
            <w:sz w:val="22"/>
            <w:szCs w:val="22"/>
          </w:rPr>
          <w:t xml:space="preserve">Parte A21, </w:t>
        </w:r>
      </w:ins>
      <w:ins w:id="32" w:author="Laura Maniero Gadelho" w:date="2021-08-23T17:47:00Z">
        <w:r w:rsidR="00AE7B4C" w:rsidRPr="00AE7B4C">
          <w:rPr>
            <w:sz w:val="22"/>
            <w:szCs w:val="22"/>
          </w:rPr>
          <w:t>São Paulo/SP - 04794-000</w:t>
        </w:r>
      </w:ins>
      <w:r w:rsidRPr="00AE7B4C">
        <w:rPr>
          <w:sz w:val="22"/>
          <w:szCs w:val="22"/>
        </w:rPr>
        <w:t>.</w:t>
      </w:r>
    </w:p>
    <w:p w14:paraId="7C899815" w14:textId="77777777" w:rsidR="00B03ECF" w:rsidRPr="003C37DB" w:rsidRDefault="00B03ECF" w:rsidP="005E5E22">
      <w:pPr>
        <w:tabs>
          <w:tab w:val="num" w:pos="0"/>
        </w:tabs>
        <w:spacing w:line="300" w:lineRule="exact"/>
        <w:jc w:val="both"/>
        <w:rPr>
          <w:sz w:val="22"/>
          <w:szCs w:val="22"/>
        </w:rPr>
      </w:pPr>
    </w:p>
    <w:p w14:paraId="459C4A6D" w14:textId="77777777"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7F3AF90B"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 xml:space="preserve">Debêntures Simples, Não Conversíveis em Ações, em 11 (Onze) Séries Para Distribuição Pública Com Esforços Restritos de Distribuição, da Espécie com Garantia Real e Garantia Fidejussória Adicional, da </w:t>
      </w:r>
      <w:del w:id="33" w:author="Laura Maniero Gadelho" w:date="2021-08-23T17:48:00Z">
        <w:r w:rsidRPr="003C37DB" w:rsidDel="00AE7B4C">
          <w:rPr>
            <w:iCs/>
            <w:sz w:val="22"/>
            <w:szCs w:val="22"/>
          </w:rPr>
          <w:delText xml:space="preserve">OSP </w:delText>
        </w:r>
      </w:del>
      <w:ins w:id="34" w:author="Laura Maniero Gadelho" w:date="2021-08-23T17:48:00Z">
        <w:r w:rsidR="00AE7B4C">
          <w:rPr>
            <w:iCs/>
            <w:sz w:val="22"/>
            <w:szCs w:val="22"/>
          </w:rPr>
          <w:t>N</w:t>
        </w:r>
        <w:r w:rsidR="00AE7B4C" w:rsidRPr="003C37DB">
          <w:rPr>
            <w:iCs/>
            <w:sz w:val="22"/>
            <w:szCs w:val="22"/>
          </w:rPr>
          <w:t xml:space="preserve">SP </w:t>
        </w:r>
      </w:ins>
      <w:r w:rsidRPr="003C37DB">
        <w:rPr>
          <w:iCs/>
          <w:sz w:val="22"/>
          <w:szCs w:val="22"/>
        </w:rPr>
        <w:t>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del w:id="35" w:author="Laura Maniero Gadelho" w:date="2021-08-23T17:48:00Z">
        <w:r w:rsidRPr="003C37DB" w:rsidDel="00AE7B4C">
          <w:rPr>
            <w:bCs/>
            <w:sz w:val="22"/>
            <w:szCs w:val="22"/>
          </w:rPr>
          <w:delText xml:space="preserve">Odebrecht </w:delText>
        </w:r>
      </w:del>
      <w:ins w:id="36" w:author="Laura Maniero Gadelho" w:date="2021-08-23T17:48:00Z">
        <w:r w:rsidR="00AE7B4C">
          <w:rPr>
            <w:bCs/>
            <w:sz w:val="22"/>
            <w:szCs w:val="22"/>
          </w:rPr>
          <w:t xml:space="preserve">Novonor </w:t>
        </w:r>
      </w:ins>
      <w:r w:rsidRPr="003C37DB">
        <w:rPr>
          <w:bCs/>
          <w:sz w:val="22"/>
          <w:szCs w:val="22"/>
        </w:rPr>
        <w:t>Serviços e Participações S.A.</w:t>
      </w:r>
      <w:r>
        <w:rPr>
          <w:bCs/>
          <w:sz w:val="22"/>
          <w:szCs w:val="22"/>
        </w:rPr>
        <w:t xml:space="preserve"> – Em Recuperação Judicial</w:t>
      </w:r>
      <w:ins w:id="37" w:author="Laura Maniero Gadelho" w:date="2021-08-23T17:51:00Z">
        <w:r w:rsidR="00AE7B4C">
          <w:rPr>
            <w:rStyle w:val="Refdenotaderodap"/>
            <w:bCs/>
            <w:sz w:val="22"/>
            <w:szCs w:val="22"/>
          </w:rPr>
          <w:footnoteReference w:id="3"/>
        </w:r>
      </w:ins>
      <w:r w:rsidRPr="003C37DB">
        <w:rPr>
          <w:bCs/>
          <w:sz w:val="22"/>
          <w:szCs w:val="22"/>
        </w:rPr>
        <w:t xml:space="preserve"> (“</w:t>
      </w:r>
      <w:del w:id="43" w:author="Laura Maniero Gadelho" w:date="2021-08-23T17:51:00Z">
        <w:r w:rsidRPr="003C37DB" w:rsidDel="00AE7B4C">
          <w:rPr>
            <w:bCs/>
            <w:sz w:val="22"/>
            <w:szCs w:val="22"/>
            <w:u w:val="single"/>
          </w:rPr>
          <w:delText>OSP</w:delText>
        </w:r>
      </w:del>
      <w:ins w:id="44" w:author="Laura Maniero Gadelho" w:date="2021-08-23T17:51:00Z">
        <w:r w:rsidR="00AE7B4C">
          <w:rPr>
            <w:bCs/>
            <w:sz w:val="22"/>
            <w:szCs w:val="22"/>
            <w:u w:val="single"/>
          </w:rPr>
          <w:t>N</w:t>
        </w:r>
        <w:r w:rsidR="00AE7B4C" w:rsidRPr="003C37DB">
          <w:rPr>
            <w:bCs/>
            <w:sz w:val="22"/>
            <w:szCs w:val="22"/>
            <w:u w:val="single"/>
          </w:rPr>
          <w:t>SP</w:t>
        </w:r>
      </w:ins>
      <w:r w:rsidRPr="003C37DB">
        <w:rPr>
          <w:bCs/>
          <w:sz w:val="22"/>
          <w:szCs w:val="22"/>
        </w:rPr>
        <w:t xml:space="preserve">”), neste ato através da Companhia, como sua sucessora legal </w:t>
      </w:r>
      <w:r w:rsidRPr="003C37DB">
        <w:rPr>
          <w:sz w:val="22"/>
          <w:szCs w:val="22"/>
        </w:rPr>
        <w:t xml:space="preserve">de acordo com a incorporação aprovada pela (i) assembleia geral extraordinária da </w:t>
      </w:r>
      <w:del w:id="45" w:author="Laura Maniero Gadelho" w:date="2021-08-23T17:52:00Z">
        <w:r w:rsidRPr="003C37DB" w:rsidDel="00AE7B4C">
          <w:rPr>
            <w:sz w:val="22"/>
            <w:szCs w:val="22"/>
          </w:rPr>
          <w:delText xml:space="preserve">OSP </w:delText>
        </w:r>
      </w:del>
      <w:ins w:id="46" w:author="Laura Maniero Gadelho" w:date="2021-08-23T17:52:00Z">
        <w:r w:rsidR="00AE7B4C">
          <w:rPr>
            <w:sz w:val="22"/>
            <w:szCs w:val="22"/>
          </w:rPr>
          <w:t>NSP</w:t>
        </w:r>
        <w:r w:rsidR="00AE7B4C" w:rsidRPr="003C37DB">
          <w:rPr>
            <w:sz w:val="22"/>
            <w:szCs w:val="22"/>
          </w:rPr>
          <w:t xml:space="preserve"> </w:t>
        </w:r>
      </w:ins>
      <w:r w:rsidRPr="003C37DB">
        <w:rPr>
          <w:sz w:val="22"/>
          <w:szCs w:val="22"/>
        </w:rPr>
        <w:t>realizada em 31 de dezembro de 2018 e registrada na Junta Comercial do Estado de São Paulo sob o nº 70.874/19-0 em sessão de 06 de fevereiro de 2019, e (ii)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w:t>
      </w:r>
      <w:del w:id="47" w:author="Laura Maniero Gadelho" w:date="2021-08-23T17:06:00Z">
        <w:r w:rsidRPr="003C37DB" w:rsidDel="00F525D2">
          <w:rPr>
            <w:bCs/>
            <w:sz w:val="22"/>
            <w:szCs w:val="22"/>
          </w:rPr>
          <w:delText xml:space="preserve">Odebrecht </w:delText>
        </w:r>
      </w:del>
      <w:ins w:id="48" w:author="Laura Maniero Gadelho" w:date="2021-08-23T17:06:00Z">
        <w:r w:rsidR="00F525D2">
          <w:rPr>
            <w:bCs/>
            <w:sz w:val="22"/>
            <w:szCs w:val="22"/>
          </w:rPr>
          <w:t>Novonor</w:t>
        </w:r>
        <w:r w:rsidR="00F525D2" w:rsidRPr="003C37DB">
          <w:rPr>
            <w:bCs/>
            <w:sz w:val="22"/>
            <w:szCs w:val="22"/>
          </w:rPr>
          <w:t xml:space="preserve"> </w:t>
        </w:r>
      </w:ins>
      <w:r w:rsidRPr="003C37DB">
        <w:rPr>
          <w:bCs/>
          <w:sz w:val="22"/>
          <w:szCs w:val="22"/>
        </w:rPr>
        <w:t xml:space="preserve">S.A. </w:t>
      </w:r>
      <w:r>
        <w:rPr>
          <w:bCs/>
          <w:sz w:val="22"/>
          <w:szCs w:val="22"/>
        </w:rPr>
        <w:t xml:space="preserve">– Em Recuperação Judicial </w:t>
      </w:r>
      <w:r w:rsidRPr="003C37DB">
        <w:rPr>
          <w:bCs/>
          <w:sz w:val="22"/>
          <w:szCs w:val="22"/>
        </w:rPr>
        <w:t>(</w:t>
      </w:r>
      <w:r>
        <w:rPr>
          <w:bCs/>
          <w:sz w:val="22"/>
          <w:szCs w:val="22"/>
        </w:rPr>
        <w:t>“</w:t>
      </w:r>
      <w:del w:id="49" w:author="Laura Maniero Gadelho" w:date="2021-08-23T17:52:00Z">
        <w:r w:rsidRPr="008F0E11" w:rsidDel="00AE7B4C">
          <w:rPr>
            <w:bCs/>
            <w:sz w:val="22"/>
            <w:szCs w:val="22"/>
            <w:u w:val="single"/>
          </w:rPr>
          <w:delText>ODB</w:delText>
        </w:r>
      </w:del>
      <w:ins w:id="50" w:author="Laura Maniero Gadelho" w:date="2021-08-23T17:52:00Z">
        <w:r w:rsidR="00AE7B4C">
          <w:rPr>
            <w:bCs/>
            <w:sz w:val="22"/>
            <w:szCs w:val="22"/>
            <w:u w:val="single"/>
          </w:rPr>
          <w:t>Novonor</w:t>
        </w:r>
      </w:ins>
      <w:r>
        <w:rPr>
          <w:bCs/>
          <w:sz w:val="22"/>
          <w:szCs w:val="22"/>
        </w:rPr>
        <w:t xml:space="preserve">” e, em conjunto com a </w:t>
      </w:r>
      <w:del w:id="51" w:author="Laura Maniero Gadelho" w:date="2021-08-23T17:52:00Z">
        <w:r w:rsidDel="00AE7B4C">
          <w:rPr>
            <w:bCs/>
            <w:sz w:val="22"/>
            <w:szCs w:val="22"/>
          </w:rPr>
          <w:delText>O</w:delText>
        </w:r>
      </w:del>
      <w:ins w:id="52" w:author="Laura Maniero Gadelho" w:date="2021-08-23T17:52:00Z">
        <w:r w:rsidR="00AE7B4C">
          <w:rPr>
            <w:bCs/>
            <w:sz w:val="22"/>
            <w:szCs w:val="22"/>
          </w:rPr>
          <w:t>N</w:t>
        </w:r>
      </w:ins>
      <w:r>
        <w:rPr>
          <w:bCs/>
          <w:sz w:val="22"/>
          <w:szCs w:val="22"/>
        </w:rPr>
        <w:t xml:space="preserve">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75832531"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53" w:name="_Hlk41915946"/>
      <w:r w:rsidRPr="003C37DB">
        <w:rPr>
          <w:sz w:val="22"/>
          <w:szCs w:val="22"/>
          <w:u w:val="single"/>
        </w:rPr>
        <w:t>Presidente</w:t>
      </w:r>
      <w:r w:rsidRPr="003C37DB">
        <w:rPr>
          <w:sz w:val="22"/>
          <w:szCs w:val="22"/>
        </w:rPr>
        <w:t xml:space="preserve">: </w:t>
      </w:r>
      <w:r w:rsidR="005E5E22">
        <w:rPr>
          <w:sz w:val="22"/>
          <w:szCs w:val="22"/>
        </w:rPr>
        <w:t>[</w:t>
      </w:r>
      <w:r w:rsidR="00466D1F" w:rsidRPr="00E511B0">
        <w:rPr>
          <w:sz w:val="22"/>
          <w:szCs w:val="22"/>
        </w:rPr>
        <w:t>Larissa Monteiro de Araújo</w:t>
      </w:r>
      <w:r w:rsidR="005E5E22">
        <w:rPr>
          <w:sz w:val="22"/>
          <w:szCs w:val="22"/>
        </w:rPr>
        <w:t>]</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32556">
        <w:rPr>
          <w:sz w:val="22"/>
          <w:szCs w:val="22"/>
          <w:u w:val="single"/>
        </w:rPr>
        <w:t>o</w:t>
      </w:r>
      <w:r w:rsidRPr="001A3A24">
        <w:rPr>
          <w:sz w:val="22"/>
          <w:szCs w:val="22"/>
        </w:rPr>
        <w:t>:</w:t>
      </w:r>
      <w:r w:rsidR="00224B61">
        <w:rPr>
          <w:sz w:val="22"/>
          <w:szCs w:val="22"/>
        </w:rPr>
        <w:t xml:space="preserve"> </w:t>
      </w:r>
      <w:r w:rsidR="005E5E22">
        <w:rPr>
          <w:sz w:val="22"/>
          <w:szCs w:val="22"/>
        </w:rPr>
        <w:t>[</w:t>
      </w:r>
      <w:r w:rsidR="00E32556" w:rsidRPr="00E32556">
        <w:rPr>
          <w:sz w:val="22"/>
          <w:szCs w:val="22"/>
        </w:rPr>
        <w:t>André Tavian Campos</w:t>
      </w:r>
      <w:bookmarkEnd w:id="53"/>
      <w:r w:rsidR="005E5E22">
        <w:rPr>
          <w:sz w:val="22"/>
          <w:szCs w:val="22"/>
        </w:rPr>
        <w:t>]</w:t>
      </w:r>
      <w:r w:rsidRPr="003C37DB">
        <w:rPr>
          <w:sz w:val="22"/>
          <w:szCs w:val="22"/>
        </w:rPr>
        <w:t>.</w:t>
      </w:r>
    </w:p>
    <w:p w14:paraId="40578E6E" w14:textId="77777777" w:rsidR="00B03ECF" w:rsidRPr="003C37DB" w:rsidRDefault="00B03ECF" w:rsidP="005E5E22">
      <w:pPr>
        <w:spacing w:line="300" w:lineRule="exact"/>
        <w:jc w:val="both"/>
        <w:rPr>
          <w:bCs/>
          <w:sz w:val="22"/>
          <w:szCs w:val="22"/>
        </w:rPr>
      </w:pPr>
    </w:p>
    <w:p w14:paraId="79FFDA0A" w14:textId="77777777"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5E5E22">
      <w:pPr>
        <w:pStyle w:val="PargrafodaLista"/>
        <w:spacing w:line="300" w:lineRule="exact"/>
        <w:rPr>
          <w:bCs/>
          <w:sz w:val="22"/>
          <w:szCs w:val="22"/>
        </w:rPr>
      </w:pPr>
    </w:p>
    <w:p w14:paraId="689E01D1" w14:textId="61C2E315" w:rsidR="00B03ECF" w:rsidRPr="003C37DB" w:rsidRDefault="00B03ECF" w:rsidP="005E5E22">
      <w:pPr>
        <w:spacing w:line="300" w:lineRule="exact"/>
        <w:jc w:val="both"/>
        <w:rPr>
          <w:bCs/>
          <w:sz w:val="22"/>
          <w:szCs w:val="22"/>
        </w:rPr>
      </w:pPr>
      <w:r>
        <w:rPr>
          <w:bCs/>
          <w:sz w:val="22"/>
          <w:szCs w:val="22"/>
        </w:rPr>
        <w:t xml:space="preserve">(a) </w:t>
      </w:r>
      <w:ins w:id="54" w:author="Laura Maniero Gadelho" w:date="2021-08-23T17:08:00Z">
        <w:r w:rsidR="00F525D2">
          <w:rPr>
            <w:bCs/>
            <w:sz w:val="22"/>
            <w:szCs w:val="22"/>
          </w:rPr>
          <w:tab/>
        </w:r>
      </w:ins>
      <w:r>
        <w:rPr>
          <w:bCs/>
          <w:sz w:val="22"/>
          <w:szCs w:val="22"/>
        </w:rPr>
        <w:t>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2098004C" w:rsidR="00B03ECF" w:rsidRPr="003C37DB"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3C37DB">
        <w:rPr>
          <w:sz w:val="22"/>
          <w:szCs w:val="22"/>
          <w:shd w:val="clear" w:color="auto" w:fill="FFFFFF"/>
        </w:rPr>
        <w:t>prorrogar 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 xml:space="preserve">, para </w:t>
      </w:r>
      <w:r w:rsidR="00E668A7">
        <w:rPr>
          <w:sz w:val="22"/>
          <w:szCs w:val="22"/>
          <w:shd w:val="clear" w:color="auto" w:fill="FFFFFF"/>
        </w:rPr>
        <w:t xml:space="preserve">1º de </w:t>
      </w:r>
      <w:r w:rsidR="00094C35">
        <w:rPr>
          <w:sz w:val="22"/>
          <w:szCs w:val="22"/>
          <w:shd w:val="clear" w:color="auto" w:fill="FFFFFF"/>
        </w:rPr>
        <w:t>março</w:t>
      </w:r>
      <w:r w:rsidR="00E668A7">
        <w:rPr>
          <w:sz w:val="22"/>
          <w:szCs w:val="22"/>
          <w:shd w:val="clear" w:color="auto" w:fill="FFFFFF"/>
        </w:rPr>
        <w:t xml:space="preserve"> de 202</w:t>
      </w:r>
      <w:r w:rsidR="00094C35">
        <w:rPr>
          <w:sz w:val="22"/>
          <w:szCs w:val="22"/>
          <w:shd w:val="clear" w:color="auto" w:fill="FFFFFF"/>
        </w:rPr>
        <w:t>2</w:t>
      </w:r>
      <w:r w:rsidRPr="003C37DB">
        <w:rPr>
          <w:sz w:val="22"/>
          <w:szCs w:val="22"/>
          <w:shd w:val="clear" w:color="auto" w:fill="FFFFFF"/>
        </w:rPr>
        <w:t xml:space="preserve">; </w:t>
      </w:r>
    </w:p>
    <w:p w14:paraId="0F6A2D2B" w14:textId="77777777" w:rsidR="00B03ECF" w:rsidRPr="003C37DB" w:rsidRDefault="00B03ECF" w:rsidP="005E5E22">
      <w:pPr>
        <w:pStyle w:val="PargrafodaLista"/>
        <w:spacing w:line="300" w:lineRule="exact"/>
        <w:ind w:left="0"/>
        <w:jc w:val="both"/>
        <w:rPr>
          <w:sz w:val="22"/>
          <w:szCs w:val="22"/>
          <w:shd w:val="clear" w:color="auto" w:fill="FFFFFF"/>
        </w:rPr>
      </w:pPr>
    </w:p>
    <w:p w14:paraId="77539206" w14:textId="56A0AC82" w:rsidR="00B03ECF" w:rsidRPr="003C37DB"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3C37DB">
        <w:rPr>
          <w:sz w:val="22"/>
          <w:szCs w:val="22"/>
          <w:shd w:val="clear" w:color="auto" w:fill="FFFFFF"/>
        </w:rPr>
        <w:t>prorrogar a data de pagamento de Juros das Debêntures da 2ª Série 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 xml:space="preserve">1º de </w:t>
      </w:r>
      <w:r w:rsidR="00094C35">
        <w:rPr>
          <w:sz w:val="22"/>
          <w:szCs w:val="22"/>
          <w:shd w:val="clear" w:color="auto" w:fill="FFFFFF"/>
        </w:rPr>
        <w:t>setembro</w:t>
      </w:r>
      <w:r w:rsidR="00E668A7">
        <w:rPr>
          <w:sz w:val="22"/>
          <w:szCs w:val="22"/>
          <w:shd w:val="clear" w:color="auto" w:fill="FFFFFF"/>
        </w:rPr>
        <w:t xml:space="preserve"> de 2021</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 xml:space="preserve">para </w:t>
      </w:r>
      <w:r w:rsidR="00E668A7">
        <w:rPr>
          <w:sz w:val="22"/>
          <w:szCs w:val="22"/>
          <w:shd w:val="clear" w:color="auto" w:fill="FFFFFF"/>
        </w:rPr>
        <w:t xml:space="preserve">1º de </w:t>
      </w:r>
      <w:r w:rsidR="00094C35">
        <w:rPr>
          <w:sz w:val="22"/>
          <w:szCs w:val="22"/>
          <w:shd w:val="clear" w:color="auto" w:fill="FFFFFF"/>
        </w:rPr>
        <w:t xml:space="preserve">março </w:t>
      </w:r>
      <w:r w:rsidR="00E668A7">
        <w:rPr>
          <w:sz w:val="22"/>
          <w:szCs w:val="22"/>
          <w:shd w:val="clear" w:color="auto" w:fill="FFFFFF"/>
        </w:rPr>
        <w:t>de 202</w:t>
      </w:r>
      <w:r w:rsidR="00094C35">
        <w:rPr>
          <w:sz w:val="22"/>
          <w:szCs w:val="22"/>
          <w:shd w:val="clear" w:color="auto" w:fill="FFFFFF"/>
        </w:rPr>
        <w:t>2</w:t>
      </w:r>
      <w:r w:rsidRPr="003C37DB">
        <w:rPr>
          <w:sz w:val="22"/>
          <w:szCs w:val="22"/>
          <w:shd w:val="clear" w:color="auto" w:fill="FFFFFF"/>
        </w:rPr>
        <w:t>;</w:t>
      </w:r>
    </w:p>
    <w:p w14:paraId="5C15F45A" w14:textId="77777777" w:rsidR="00B03ECF" w:rsidRPr="003C37DB" w:rsidRDefault="00B03ECF" w:rsidP="005E5E22">
      <w:pPr>
        <w:pStyle w:val="PargrafodaLista"/>
        <w:spacing w:line="300" w:lineRule="exact"/>
        <w:rPr>
          <w:sz w:val="22"/>
          <w:szCs w:val="22"/>
          <w:shd w:val="clear" w:color="auto" w:fill="FFFFFF"/>
        </w:rPr>
      </w:pPr>
    </w:p>
    <w:p w14:paraId="514C0A6B" w14:textId="02FFE816" w:rsidR="00B03ECF" w:rsidRPr="003D259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1A3A24">
        <w:rPr>
          <w:sz w:val="22"/>
          <w:szCs w:val="22"/>
          <w:shd w:val="clear" w:color="auto" w:fill="FFFFFF"/>
        </w:rPr>
        <w:t xml:space="preserve">prorrogar a data de pagamento de Juros das Debêntures da 5ª Série </w:t>
      </w:r>
      <w:r w:rsidR="00E32556">
        <w:rPr>
          <w:sz w:val="22"/>
          <w:szCs w:val="22"/>
          <w:shd w:val="clear" w:color="auto" w:fill="FFFFFF"/>
        </w:rPr>
        <w:t>vincendos em</w:t>
      </w:r>
      <w:r w:rsidR="00BB5442">
        <w:rPr>
          <w:sz w:val="22"/>
          <w:szCs w:val="22"/>
          <w:shd w:val="clear" w:color="auto" w:fill="FFFFFF"/>
        </w:rPr>
        <w:t xml:space="preserve"> 1º de </w:t>
      </w:r>
      <w:r w:rsidR="00094C35">
        <w:rPr>
          <w:sz w:val="22"/>
          <w:szCs w:val="22"/>
          <w:shd w:val="clear" w:color="auto" w:fill="FFFFFF"/>
        </w:rPr>
        <w:t>setembro</w:t>
      </w:r>
      <w:r w:rsidR="00BB5442">
        <w:rPr>
          <w:sz w:val="22"/>
          <w:szCs w:val="22"/>
          <w:shd w:val="clear" w:color="auto" w:fill="FFFFFF"/>
        </w:rPr>
        <w:t xml:space="preserve"> de 2021, conforme deliberação na AGD de </w:t>
      </w:r>
      <w:r w:rsidR="00094C35">
        <w:rPr>
          <w:sz w:val="22"/>
          <w:szCs w:val="22"/>
          <w:shd w:val="clear" w:color="auto" w:fill="FFFFFF"/>
        </w:rPr>
        <w:t>01</w:t>
      </w:r>
      <w:r w:rsidR="00BB5442">
        <w:rPr>
          <w:sz w:val="22"/>
          <w:szCs w:val="22"/>
          <w:shd w:val="clear" w:color="auto" w:fill="FFFFFF"/>
        </w:rPr>
        <w:t>/0</w:t>
      </w:r>
      <w:r w:rsidR="00094C35">
        <w:rPr>
          <w:sz w:val="22"/>
          <w:szCs w:val="22"/>
          <w:shd w:val="clear" w:color="auto" w:fill="FFFFFF"/>
        </w:rPr>
        <w:t>3</w:t>
      </w:r>
      <w:r w:rsidR="00BB5442">
        <w:rPr>
          <w:sz w:val="22"/>
          <w:szCs w:val="22"/>
          <w:shd w:val="clear" w:color="auto" w:fill="FFFFFF"/>
        </w:rPr>
        <w:t>/202</w:t>
      </w:r>
      <w:r w:rsidR="00094C35">
        <w:rPr>
          <w:sz w:val="22"/>
          <w:szCs w:val="22"/>
          <w:shd w:val="clear" w:color="auto" w:fill="FFFFFF"/>
        </w:rPr>
        <w:t>1</w:t>
      </w:r>
      <w:r w:rsidR="00977FCB" w:rsidRPr="00775DFD">
        <w:rPr>
          <w:sz w:val="22"/>
          <w:szCs w:val="22"/>
          <w:shd w:val="clear" w:color="auto" w:fill="FFFFFF"/>
        </w:rPr>
        <w:t>,</w:t>
      </w:r>
      <w:r w:rsidR="00977FCB">
        <w:rPr>
          <w:sz w:val="22"/>
          <w:szCs w:val="22"/>
          <w:shd w:val="clear" w:color="auto" w:fill="FFFFFF"/>
        </w:rPr>
        <w:t xml:space="preserve"> assim como, </w:t>
      </w:r>
      <w:r w:rsidR="00977FCB" w:rsidRPr="001A3A24">
        <w:rPr>
          <w:sz w:val="22"/>
          <w:szCs w:val="22"/>
          <w:shd w:val="clear" w:color="auto" w:fill="FFFFFF"/>
        </w:rPr>
        <w:t>prorrogar as datas de pagamento de Juros das Debêntures da 5ª Série devidos de</w:t>
      </w:r>
      <w:r w:rsidR="00977FCB">
        <w:rPr>
          <w:sz w:val="22"/>
          <w:szCs w:val="22"/>
          <w:shd w:val="clear" w:color="auto" w:fill="FFFFFF"/>
        </w:rPr>
        <w:t>sde</w:t>
      </w:r>
      <w:r w:rsidR="00977FCB" w:rsidRPr="00390E20">
        <w:rPr>
          <w:sz w:val="22"/>
          <w:szCs w:val="22"/>
          <w:shd w:val="clear" w:color="auto" w:fill="FFFFFF"/>
        </w:rPr>
        <w:t xml:space="preserve"> 20 de março de </w:t>
      </w:r>
      <w:r w:rsidR="00BB5442">
        <w:rPr>
          <w:sz w:val="22"/>
          <w:szCs w:val="22"/>
          <w:shd w:val="clear" w:color="auto" w:fill="FFFFFF"/>
        </w:rPr>
        <w:t>2021</w:t>
      </w:r>
      <w:r w:rsidR="00977FCB" w:rsidRPr="00390E20">
        <w:rPr>
          <w:sz w:val="22"/>
          <w:szCs w:val="22"/>
          <w:shd w:val="clear" w:color="auto" w:fill="FFFFFF"/>
        </w:rPr>
        <w:t xml:space="preserve"> até </w:t>
      </w:r>
      <w:r w:rsidR="00977FCB" w:rsidRPr="000414A4">
        <w:rPr>
          <w:sz w:val="22"/>
          <w:szCs w:val="22"/>
          <w:shd w:val="clear" w:color="auto" w:fill="FFFFFF"/>
        </w:rPr>
        <w:t xml:space="preserve">20 de </w:t>
      </w:r>
      <w:r w:rsidR="00094C35" w:rsidRPr="000414A4">
        <w:rPr>
          <w:sz w:val="22"/>
          <w:szCs w:val="22"/>
          <w:shd w:val="clear" w:color="auto" w:fill="FFFFFF"/>
        </w:rPr>
        <w:t>fevereiro</w:t>
      </w:r>
      <w:r w:rsidR="00BB5442" w:rsidRPr="000414A4">
        <w:rPr>
          <w:sz w:val="22"/>
          <w:szCs w:val="22"/>
          <w:shd w:val="clear" w:color="auto" w:fill="FFFFFF"/>
        </w:rPr>
        <w:t xml:space="preserve"> </w:t>
      </w:r>
      <w:r w:rsidR="00977FCB" w:rsidRPr="000414A4">
        <w:rPr>
          <w:sz w:val="22"/>
          <w:szCs w:val="22"/>
          <w:shd w:val="clear" w:color="auto" w:fill="FFFFFF"/>
        </w:rPr>
        <w:t>de 202</w:t>
      </w:r>
      <w:r w:rsidR="00094C35" w:rsidRPr="000414A4">
        <w:rPr>
          <w:sz w:val="22"/>
          <w:szCs w:val="22"/>
          <w:shd w:val="clear" w:color="auto" w:fill="FFFFFF"/>
        </w:rPr>
        <w:t>2</w:t>
      </w:r>
      <w:r w:rsidR="00977FCB" w:rsidRPr="000414A4">
        <w:rPr>
          <w:sz w:val="22"/>
          <w:szCs w:val="22"/>
          <w:shd w:val="clear" w:color="auto" w:fill="FFFFFF"/>
        </w:rPr>
        <w:t>,</w:t>
      </w:r>
      <w:r w:rsidR="00775DFD" w:rsidRPr="000414A4">
        <w:rPr>
          <w:sz w:val="22"/>
          <w:szCs w:val="22"/>
          <w:shd w:val="clear" w:color="auto" w:fill="FFFFFF"/>
        </w:rPr>
        <w:t xml:space="preserve"> </w:t>
      </w:r>
      <w:r w:rsidR="00E204C5" w:rsidRPr="000414A4">
        <w:rPr>
          <w:sz w:val="22"/>
          <w:szCs w:val="22"/>
          <w:shd w:val="clear" w:color="auto" w:fill="FFFFFF"/>
        </w:rPr>
        <w:t>em todos os casos para o dia</w:t>
      </w:r>
      <w:r w:rsidR="006C41B3" w:rsidRPr="000414A4">
        <w:rPr>
          <w:sz w:val="22"/>
          <w:szCs w:val="22"/>
          <w:shd w:val="clear" w:color="auto" w:fill="FFFFFF"/>
        </w:rPr>
        <w:t xml:space="preserve"> </w:t>
      </w:r>
      <w:r w:rsidR="00816525" w:rsidRPr="000414A4">
        <w:rPr>
          <w:sz w:val="22"/>
          <w:szCs w:val="22"/>
          <w:shd w:val="clear" w:color="auto" w:fill="FFFFFF"/>
        </w:rPr>
        <w:t xml:space="preserve">1º de </w:t>
      </w:r>
      <w:r w:rsidR="00094C35" w:rsidRPr="000414A4">
        <w:rPr>
          <w:sz w:val="22"/>
          <w:szCs w:val="22"/>
          <w:shd w:val="clear" w:color="auto" w:fill="FFFFFF"/>
        </w:rPr>
        <w:t>março</w:t>
      </w:r>
      <w:r w:rsidR="00816525" w:rsidRPr="000414A4">
        <w:rPr>
          <w:sz w:val="22"/>
          <w:szCs w:val="22"/>
          <w:shd w:val="clear" w:color="auto" w:fill="FFFFFF"/>
        </w:rPr>
        <w:t xml:space="preserve"> de 202</w:t>
      </w:r>
      <w:r w:rsidR="00094C35" w:rsidRPr="000414A4">
        <w:rPr>
          <w:sz w:val="22"/>
          <w:szCs w:val="22"/>
          <w:shd w:val="clear" w:color="auto" w:fill="FFFFFF"/>
        </w:rPr>
        <w:t>2</w:t>
      </w:r>
      <w:r w:rsidRPr="000414A4">
        <w:rPr>
          <w:sz w:val="22"/>
          <w:szCs w:val="22"/>
          <w:shd w:val="clear" w:color="auto" w:fill="FFFFFF"/>
        </w:rPr>
        <w:t>;</w:t>
      </w:r>
      <w:r w:rsidRPr="002D58EE">
        <w:rPr>
          <w:sz w:val="22"/>
          <w:szCs w:val="22"/>
          <w:shd w:val="clear" w:color="auto" w:fill="FFFFFF"/>
        </w:rPr>
        <w:t xml:space="preserve"> </w:t>
      </w:r>
    </w:p>
    <w:p w14:paraId="6D389006" w14:textId="77777777" w:rsidR="00B03ECF" w:rsidRPr="002D69EA" w:rsidRDefault="00B03ECF" w:rsidP="005E5E22">
      <w:pPr>
        <w:pStyle w:val="PargrafodaLista"/>
        <w:spacing w:line="300" w:lineRule="exact"/>
        <w:rPr>
          <w:sz w:val="22"/>
          <w:szCs w:val="22"/>
          <w:highlight w:val="yellow"/>
          <w:shd w:val="clear" w:color="auto" w:fill="FFFFFF"/>
        </w:rPr>
      </w:pPr>
    </w:p>
    <w:p w14:paraId="2DFA1843" w14:textId="34119EC4"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7E4F03">
        <w:rPr>
          <w:sz w:val="22"/>
          <w:szCs w:val="22"/>
          <w:shd w:val="clear" w:color="auto" w:fill="FFFFFF"/>
        </w:rPr>
        <w:t xml:space="preserve">vincendos </w:t>
      </w:r>
      <w:r w:rsidR="00E32556">
        <w:rPr>
          <w:sz w:val="22"/>
          <w:szCs w:val="22"/>
          <w:shd w:val="clear" w:color="auto" w:fill="FFFFFF"/>
        </w:rPr>
        <w:t xml:space="preserve">em 1º de </w:t>
      </w:r>
      <w:r w:rsidR="00094C35">
        <w:rPr>
          <w:sz w:val="22"/>
          <w:szCs w:val="22"/>
          <w:shd w:val="clear" w:color="auto" w:fill="FFFFFF"/>
        </w:rPr>
        <w:t>setembro</w:t>
      </w:r>
      <w:r w:rsidR="00E32556">
        <w:rPr>
          <w:sz w:val="22"/>
          <w:szCs w:val="22"/>
          <w:shd w:val="clear" w:color="auto" w:fill="FFFFFF"/>
        </w:rPr>
        <w:t xml:space="preserve"> de 2021, conforme deliberado na AGD de </w:t>
      </w:r>
      <w:r w:rsidR="00094C35">
        <w:rPr>
          <w:sz w:val="22"/>
          <w:szCs w:val="22"/>
          <w:shd w:val="clear" w:color="auto" w:fill="FFFFFF"/>
        </w:rPr>
        <w:t>01</w:t>
      </w:r>
      <w:r w:rsidR="00E32556">
        <w:rPr>
          <w:sz w:val="22"/>
          <w:szCs w:val="22"/>
          <w:shd w:val="clear" w:color="auto" w:fill="FFFFFF"/>
        </w:rPr>
        <w:t>/</w:t>
      </w:r>
      <w:r w:rsidR="00094C35">
        <w:rPr>
          <w:sz w:val="22"/>
          <w:szCs w:val="22"/>
          <w:shd w:val="clear" w:color="auto" w:fill="FFFFFF"/>
        </w:rPr>
        <w:t>03</w:t>
      </w:r>
      <w:r w:rsidR="00E32556">
        <w:rPr>
          <w:sz w:val="22"/>
          <w:szCs w:val="22"/>
          <w:shd w:val="clear" w:color="auto" w:fill="FFFFFF"/>
        </w:rPr>
        <w:t>/202</w:t>
      </w:r>
      <w:r w:rsidR="00094C35">
        <w:rPr>
          <w:sz w:val="22"/>
          <w:szCs w:val="22"/>
          <w:shd w:val="clear" w:color="auto" w:fill="FFFFFF"/>
        </w:rPr>
        <w:t>1</w:t>
      </w:r>
      <w:r w:rsidR="00E32556">
        <w:rPr>
          <w:sz w:val="22"/>
          <w:szCs w:val="22"/>
          <w:shd w:val="clear" w:color="auto" w:fill="FFFFFF"/>
        </w:rPr>
        <w:t>,</w:t>
      </w:r>
      <w:r w:rsidR="00F04591">
        <w:rPr>
          <w:sz w:val="22"/>
          <w:szCs w:val="22"/>
          <w:shd w:val="clear" w:color="auto" w:fill="FFFFFF"/>
        </w:rPr>
        <w:t xml:space="preserve"> </w:t>
      </w:r>
      <w:r w:rsidR="004C6B6D">
        <w:rPr>
          <w:sz w:val="22"/>
          <w:szCs w:val="22"/>
          <w:shd w:val="clear" w:color="auto" w:fill="FFFFFF"/>
        </w:rPr>
        <w:t xml:space="preserve">para </w:t>
      </w:r>
      <w:r w:rsidR="00646ACE">
        <w:rPr>
          <w:sz w:val="22"/>
          <w:szCs w:val="22"/>
          <w:shd w:val="clear" w:color="auto" w:fill="FFFFFF"/>
        </w:rPr>
        <w:t xml:space="preserve">o dia </w:t>
      </w:r>
      <w:r w:rsidR="00E668A7">
        <w:rPr>
          <w:sz w:val="22"/>
          <w:szCs w:val="22"/>
          <w:shd w:val="clear" w:color="auto" w:fill="FFFFFF"/>
        </w:rPr>
        <w:t xml:space="preserve">1º de </w:t>
      </w:r>
      <w:r w:rsidR="00094C35">
        <w:rPr>
          <w:sz w:val="22"/>
          <w:szCs w:val="22"/>
          <w:shd w:val="clear" w:color="auto" w:fill="FFFFFF"/>
        </w:rPr>
        <w:t>março de 2022</w:t>
      </w:r>
      <w:r w:rsidRPr="002D69EA">
        <w:rPr>
          <w:sz w:val="22"/>
          <w:szCs w:val="22"/>
          <w:shd w:val="clear" w:color="auto" w:fill="FFFFFF"/>
        </w:rPr>
        <w:t>;</w:t>
      </w:r>
    </w:p>
    <w:p w14:paraId="6E819356" w14:textId="77777777" w:rsidR="00B03ECF" w:rsidRPr="002D69EA" w:rsidRDefault="00B03ECF" w:rsidP="005E5E22">
      <w:pPr>
        <w:pStyle w:val="PargrafodaLista"/>
        <w:spacing w:line="300" w:lineRule="exact"/>
        <w:rPr>
          <w:sz w:val="22"/>
          <w:szCs w:val="22"/>
          <w:shd w:val="clear" w:color="auto" w:fill="FFFFFF"/>
        </w:rPr>
      </w:pPr>
    </w:p>
    <w:p w14:paraId="7BFE31A4" w14:textId="3159839C"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w:t>
      </w:r>
      <w:r w:rsidRPr="002D69EA">
        <w:rPr>
          <w:sz w:val="22"/>
          <w:szCs w:val="22"/>
          <w:shd w:val="clear" w:color="auto" w:fill="FFFFFF"/>
        </w:rPr>
        <w:t xml:space="preserve">em 20 de janeiro de 2020, </w:t>
      </w:r>
      <w:r w:rsidR="00977FCB">
        <w:rPr>
          <w:sz w:val="22"/>
          <w:szCs w:val="22"/>
          <w:shd w:val="clear" w:color="auto" w:fill="FFFFFF"/>
        </w:rPr>
        <w:t xml:space="preserve">e prorrogada para </w:t>
      </w:r>
      <w:r w:rsidR="00F25968">
        <w:rPr>
          <w:sz w:val="22"/>
          <w:szCs w:val="22"/>
          <w:shd w:val="clear" w:color="auto" w:fill="FFFFFF"/>
        </w:rPr>
        <w:t xml:space="preserve">1º de </w:t>
      </w:r>
      <w:r w:rsidR="00094C35">
        <w:rPr>
          <w:sz w:val="22"/>
          <w:szCs w:val="22"/>
          <w:shd w:val="clear" w:color="auto" w:fill="FFFFFF"/>
        </w:rPr>
        <w:t>setembro</w:t>
      </w:r>
      <w:r w:rsidR="00F25968">
        <w:rPr>
          <w:sz w:val="22"/>
          <w:szCs w:val="22"/>
          <w:shd w:val="clear" w:color="auto" w:fill="FFFFFF"/>
        </w:rPr>
        <w:t xml:space="preserve"> de 2021</w:t>
      </w:r>
      <w:r w:rsidR="00977FCB">
        <w:rPr>
          <w:sz w:val="22"/>
          <w:szCs w:val="22"/>
          <w:shd w:val="clear" w:color="auto" w:fill="FFFFFF"/>
        </w:rPr>
        <w:t xml:space="preserve">, conforme deliberação na AGD de </w:t>
      </w:r>
      <w:r w:rsidR="00094C35">
        <w:rPr>
          <w:sz w:val="22"/>
          <w:szCs w:val="22"/>
          <w:shd w:val="clear" w:color="auto" w:fill="FFFFFF"/>
        </w:rPr>
        <w:t>01</w:t>
      </w:r>
      <w:r w:rsidR="00F25968">
        <w:rPr>
          <w:sz w:val="22"/>
          <w:szCs w:val="22"/>
          <w:shd w:val="clear" w:color="auto" w:fill="FFFFFF"/>
        </w:rPr>
        <w:t>/</w:t>
      </w:r>
      <w:r w:rsidR="00094C35">
        <w:rPr>
          <w:sz w:val="22"/>
          <w:szCs w:val="22"/>
          <w:shd w:val="clear" w:color="auto" w:fill="FFFFFF"/>
        </w:rPr>
        <w:t>03</w:t>
      </w:r>
      <w:r w:rsidR="00F25968">
        <w:rPr>
          <w:sz w:val="22"/>
          <w:szCs w:val="22"/>
          <w:shd w:val="clear" w:color="auto" w:fill="FFFFFF"/>
        </w:rPr>
        <w:t>/202</w:t>
      </w:r>
      <w:r w:rsidR="00094C35">
        <w:rPr>
          <w:sz w:val="22"/>
          <w:szCs w:val="22"/>
          <w:shd w:val="clear" w:color="auto" w:fill="FFFFFF"/>
        </w:rPr>
        <w:t>1</w:t>
      </w:r>
      <w:r w:rsidR="00977FCB">
        <w:rPr>
          <w:sz w:val="22"/>
          <w:szCs w:val="22"/>
          <w:shd w:val="clear" w:color="auto" w:fill="FFFFFF"/>
        </w:rPr>
        <w:t xml:space="preserve">, </w:t>
      </w:r>
      <w:r w:rsidR="00646ACE">
        <w:rPr>
          <w:sz w:val="22"/>
          <w:szCs w:val="22"/>
          <w:shd w:val="clear" w:color="auto" w:fill="FFFFFF"/>
        </w:rPr>
        <w:t xml:space="preserve">para o dia </w:t>
      </w:r>
      <w:r w:rsidR="00E668A7">
        <w:rPr>
          <w:sz w:val="22"/>
          <w:szCs w:val="22"/>
          <w:shd w:val="clear" w:color="auto" w:fill="FFFFFF"/>
        </w:rPr>
        <w:t xml:space="preserve">1º de </w:t>
      </w:r>
      <w:r w:rsidR="00094C35">
        <w:rPr>
          <w:sz w:val="22"/>
          <w:szCs w:val="22"/>
          <w:shd w:val="clear" w:color="auto" w:fill="FFFFFF"/>
        </w:rPr>
        <w:t>março de 2022</w:t>
      </w:r>
      <w:r w:rsidRPr="002D69EA">
        <w:rPr>
          <w:sz w:val="22"/>
          <w:szCs w:val="22"/>
          <w:shd w:val="clear" w:color="auto" w:fill="FFFFFF"/>
        </w:rPr>
        <w:t xml:space="preserve">; </w:t>
      </w:r>
    </w:p>
    <w:p w14:paraId="61C353E4" w14:textId="77777777" w:rsidR="00B03ECF" w:rsidRPr="002D69EA" w:rsidRDefault="00B03ECF" w:rsidP="005E5E22">
      <w:pPr>
        <w:pStyle w:val="PargrafodaLista"/>
        <w:spacing w:line="300" w:lineRule="exact"/>
        <w:rPr>
          <w:sz w:val="22"/>
          <w:szCs w:val="22"/>
          <w:shd w:val="clear" w:color="auto" w:fill="FFFFFF"/>
        </w:rPr>
      </w:pPr>
    </w:p>
    <w:p w14:paraId="1D7640A6" w14:textId="0DAF61D6"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r w:rsidR="006134C5">
        <w:rPr>
          <w:sz w:val="22"/>
          <w:szCs w:val="22"/>
          <w:shd w:val="clear" w:color="auto" w:fill="FFFFFF"/>
        </w:rPr>
        <w:t>s</w:t>
      </w:r>
      <w:r w:rsidR="00F04591">
        <w:rPr>
          <w:sz w:val="22"/>
          <w:szCs w:val="22"/>
          <w:shd w:val="clear" w:color="auto" w:fill="FFFFFF"/>
        </w:rPr>
        <w:t xml:space="preserve"> </w:t>
      </w:r>
      <w:r w:rsidRPr="002D69EA">
        <w:rPr>
          <w:sz w:val="22"/>
          <w:szCs w:val="22"/>
          <w:shd w:val="clear" w:color="auto" w:fill="FFFFFF"/>
        </w:rPr>
        <w:t xml:space="preserve">em </w:t>
      </w:r>
      <w:r w:rsidR="00902D62">
        <w:rPr>
          <w:sz w:val="22"/>
          <w:szCs w:val="22"/>
          <w:shd w:val="clear" w:color="auto" w:fill="FFFFFF"/>
        </w:rPr>
        <w:t xml:space="preserve">(i) </w:t>
      </w:r>
      <w:r w:rsidRPr="002D69EA">
        <w:rPr>
          <w:sz w:val="22"/>
          <w:szCs w:val="22"/>
          <w:shd w:val="clear" w:color="auto" w:fill="FFFFFF"/>
        </w:rPr>
        <w:t>20 de abril de 2020</w:t>
      </w:r>
      <w:r w:rsidR="00977FCB">
        <w:rPr>
          <w:sz w:val="22"/>
          <w:szCs w:val="22"/>
          <w:shd w:val="clear" w:color="auto" w:fill="FFFFFF"/>
        </w:rPr>
        <w:t xml:space="preserve"> e prorrogada para </w:t>
      </w:r>
      <w:r w:rsidR="00F25968">
        <w:rPr>
          <w:sz w:val="22"/>
          <w:szCs w:val="22"/>
          <w:shd w:val="clear" w:color="auto" w:fill="FFFFFF"/>
        </w:rPr>
        <w:t xml:space="preserve">1º de </w:t>
      </w:r>
      <w:r w:rsidR="00094C35">
        <w:rPr>
          <w:sz w:val="22"/>
          <w:szCs w:val="22"/>
          <w:shd w:val="clear" w:color="auto" w:fill="FFFFFF"/>
        </w:rPr>
        <w:t>setembro</w:t>
      </w:r>
      <w:r w:rsidR="00F25968">
        <w:rPr>
          <w:sz w:val="22"/>
          <w:szCs w:val="22"/>
          <w:shd w:val="clear" w:color="auto" w:fill="FFFFFF"/>
        </w:rPr>
        <w:t xml:space="preserve"> de 2021</w:t>
      </w:r>
      <w:r w:rsidR="00977FCB">
        <w:rPr>
          <w:sz w:val="22"/>
          <w:szCs w:val="22"/>
          <w:shd w:val="clear" w:color="auto" w:fill="FFFFFF"/>
        </w:rPr>
        <w:t xml:space="preserve">, conforme deliberação na AGD de </w:t>
      </w:r>
      <w:r w:rsidR="00094C35">
        <w:rPr>
          <w:sz w:val="22"/>
          <w:szCs w:val="22"/>
          <w:shd w:val="clear" w:color="auto" w:fill="FFFFFF"/>
        </w:rPr>
        <w:t>01</w:t>
      </w:r>
      <w:r w:rsidR="00F25968">
        <w:rPr>
          <w:sz w:val="22"/>
          <w:szCs w:val="22"/>
          <w:shd w:val="clear" w:color="auto" w:fill="FFFFFF"/>
        </w:rPr>
        <w:t>/</w:t>
      </w:r>
      <w:r w:rsidR="00094C35">
        <w:rPr>
          <w:sz w:val="22"/>
          <w:szCs w:val="22"/>
          <w:shd w:val="clear" w:color="auto" w:fill="FFFFFF"/>
        </w:rPr>
        <w:t>03</w:t>
      </w:r>
      <w:r w:rsidR="00F25968">
        <w:rPr>
          <w:sz w:val="22"/>
          <w:szCs w:val="22"/>
          <w:shd w:val="clear" w:color="auto" w:fill="FFFFFF"/>
        </w:rPr>
        <w:t>/202</w:t>
      </w:r>
      <w:r w:rsidR="00094C35">
        <w:rPr>
          <w:sz w:val="22"/>
          <w:szCs w:val="22"/>
          <w:shd w:val="clear" w:color="auto" w:fill="FFFFFF"/>
        </w:rPr>
        <w:t>1</w:t>
      </w:r>
      <w:r w:rsidR="00B24BB8">
        <w:rPr>
          <w:sz w:val="22"/>
          <w:szCs w:val="22"/>
          <w:shd w:val="clear" w:color="auto" w:fill="FFFFFF"/>
        </w:rPr>
        <w:t xml:space="preserve"> e</w:t>
      </w:r>
      <w:r w:rsidR="00902D62">
        <w:rPr>
          <w:sz w:val="22"/>
          <w:szCs w:val="22"/>
          <w:shd w:val="clear" w:color="auto" w:fill="FFFFFF"/>
        </w:rPr>
        <w:t xml:space="preserve"> (ii) em 20 de abril de 2021</w:t>
      </w:r>
      <w:r w:rsidR="00B24BB8">
        <w:rPr>
          <w:sz w:val="22"/>
          <w:szCs w:val="22"/>
          <w:shd w:val="clear" w:color="auto" w:fill="FFFFFF"/>
        </w:rPr>
        <w:t xml:space="preserve"> e prorrogada para 1º de setembro de 2021, conforme deliberação na AGD de 01/03/2021, </w:t>
      </w:r>
      <w:r w:rsidR="006134C5">
        <w:rPr>
          <w:sz w:val="22"/>
          <w:szCs w:val="22"/>
          <w:shd w:val="clear" w:color="auto" w:fill="FFFFFF"/>
        </w:rPr>
        <w:t xml:space="preserve">ambas </w:t>
      </w:r>
      <w:r w:rsidR="00646ACE">
        <w:rPr>
          <w:sz w:val="22"/>
          <w:szCs w:val="22"/>
          <w:shd w:val="clear" w:color="auto" w:fill="FFFFFF"/>
        </w:rPr>
        <w:t xml:space="preserve">para o dia </w:t>
      </w:r>
      <w:r w:rsidR="00E668A7">
        <w:rPr>
          <w:sz w:val="22"/>
          <w:szCs w:val="22"/>
          <w:shd w:val="clear" w:color="auto" w:fill="FFFFFF"/>
        </w:rPr>
        <w:t xml:space="preserve">1º de </w:t>
      </w:r>
      <w:r w:rsidR="00B24BB8">
        <w:rPr>
          <w:sz w:val="22"/>
          <w:szCs w:val="22"/>
          <w:shd w:val="clear" w:color="auto" w:fill="FFFFFF"/>
        </w:rPr>
        <w:t>março de 2022</w:t>
      </w:r>
      <w:r w:rsidRPr="002D69EA">
        <w:rPr>
          <w:sz w:val="22"/>
          <w:szCs w:val="22"/>
          <w:shd w:val="clear" w:color="auto" w:fill="FFFFFF"/>
        </w:rPr>
        <w:t>; e</w:t>
      </w:r>
    </w:p>
    <w:p w14:paraId="5C9AEC95" w14:textId="77777777" w:rsidR="00B03ECF" w:rsidRPr="002D69EA" w:rsidRDefault="00B03ECF" w:rsidP="005E5E22">
      <w:pPr>
        <w:pStyle w:val="PargrafodaLista"/>
        <w:spacing w:line="300" w:lineRule="exact"/>
        <w:rPr>
          <w:sz w:val="22"/>
          <w:szCs w:val="22"/>
          <w:shd w:val="clear" w:color="auto" w:fill="FFFFFF"/>
        </w:rPr>
      </w:pPr>
    </w:p>
    <w:p w14:paraId="3E72E686" w14:textId="6AC4A09D" w:rsidR="00B03ECF" w:rsidRPr="002D69EA" w:rsidRDefault="00B03ECF" w:rsidP="005E5E22">
      <w:pPr>
        <w:pStyle w:val="PargrafodaLista"/>
        <w:numPr>
          <w:ilvl w:val="0"/>
          <w:numId w:val="23"/>
        </w:numPr>
        <w:tabs>
          <w:tab w:val="num" w:pos="0"/>
        </w:tabs>
        <w:spacing w:line="30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devida</w:t>
      </w:r>
      <w:r w:rsidR="006134C5">
        <w:rPr>
          <w:sz w:val="22"/>
          <w:szCs w:val="22"/>
          <w:shd w:val="clear" w:color="auto" w:fill="FFFFFF"/>
        </w:rPr>
        <w:t>s</w:t>
      </w:r>
      <w:r w:rsidR="00F04591">
        <w:rPr>
          <w:sz w:val="22"/>
          <w:szCs w:val="22"/>
          <w:shd w:val="clear" w:color="auto" w:fill="FFFFFF"/>
        </w:rPr>
        <w:t xml:space="preserve"> </w:t>
      </w:r>
      <w:r w:rsidRPr="002D69EA">
        <w:rPr>
          <w:sz w:val="22"/>
          <w:szCs w:val="22"/>
          <w:shd w:val="clear" w:color="auto" w:fill="FFFFFF"/>
        </w:rPr>
        <w:t xml:space="preserve">em </w:t>
      </w:r>
      <w:r w:rsidR="000A3402">
        <w:rPr>
          <w:sz w:val="22"/>
          <w:szCs w:val="22"/>
          <w:shd w:val="clear" w:color="auto" w:fill="FFFFFF"/>
        </w:rPr>
        <w:t xml:space="preserve">(i) </w:t>
      </w:r>
      <w:r w:rsidRPr="002D69EA">
        <w:rPr>
          <w:sz w:val="22"/>
          <w:szCs w:val="22"/>
          <w:shd w:val="clear" w:color="auto" w:fill="FFFFFF"/>
        </w:rPr>
        <w:t>20 de abril de 2020</w:t>
      </w:r>
      <w:r w:rsidR="00991182" w:rsidRPr="002D69EA">
        <w:rPr>
          <w:sz w:val="22"/>
          <w:szCs w:val="22"/>
          <w:shd w:val="clear" w:color="auto" w:fill="FFFFFF"/>
        </w:rPr>
        <w:t>,</w:t>
      </w:r>
      <w:r w:rsidR="00991182">
        <w:rPr>
          <w:sz w:val="22"/>
          <w:szCs w:val="22"/>
          <w:shd w:val="clear" w:color="auto" w:fill="FFFFFF"/>
        </w:rPr>
        <w:t xml:space="preserve"> e prorrogada para </w:t>
      </w:r>
      <w:r w:rsidR="00F25968">
        <w:rPr>
          <w:sz w:val="22"/>
          <w:szCs w:val="22"/>
          <w:shd w:val="clear" w:color="auto" w:fill="FFFFFF"/>
        </w:rPr>
        <w:t xml:space="preserve">1º de </w:t>
      </w:r>
      <w:r w:rsidR="00B24BB8">
        <w:rPr>
          <w:sz w:val="22"/>
          <w:szCs w:val="22"/>
          <w:shd w:val="clear" w:color="auto" w:fill="FFFFFF"/>
        </w:rPr>
        <w:t>setembro</w:t>
      </w:r>
      <w:r w:rsidR="00F25968">
        <w:rPr>
          <w:sz w:val="22"/>
          <w:szCs w:val="22"/>
          <w:shd w:val="clear" w:color="auto" w:fill="FFFFFF"/>
        </w:rPr>
        <w:t xml:space="preserve"> de 2021</w:t>
      </w:r>
      <w:r w:rsidR="00991182">
        <w:rPr>
          <w:sz w:val="22"/>
          <w:szCs w:val="22"/>
          <w:shd w:val="clear" w:color="auto" w:fill="FFFFFF"/>
        </w:rPr>
        <w:t xml:space="preserve">, conforme deliberação na AGD de </w:t>
      </w:r>
      <w:r w:rsidR="00B24BB8" w:rsidRPr="00B24BB8">
        <w:rPr>
          <w:sz w:val="22"/>
          <w:szCs w:val="22"/>
          <w:shd w:val="clear" w:color="auto" w:fill="FFFFFF"/>
        </w:rPr>
        <w:t>01/03/2021</w:t>
      </w:r>
      <w:r w:rsidR="002D58EE">
        <w:rPr>
          <w:sz w:val="22"/>
          <w:szCs w:val="22"/>
          <w:shd w:val="clear" w:color="auto" w:fill="FFFFFF"/>
        </w:rPr>
        <w:t xml:space="preserve"> </w:t>
      </w:r>
      <w:r w:rsidR="006134C5">
        <w:rPr>
          <w:sz w:val="22"/>
          <w:szCs w:val="22"/>
          <w:shd w:val="clear" w:color="auto" w:fill="FFFFFF"/>
        </w:rPr>
        <w:t xml:space="preserve">e </w:t>
      </w:r>
      <w:r w:rsidR="00902D62">
        <w:rPr>
          <w:sz w:val="22"/>
          <w:szCs w:val="22"/>
          <w:shd w:val="clear" w:color="auto" w:fill="FFFFFF"/>
        </w:rPr>
        <w:t>(ii) em 20 de abril de 2021</w:t>
      </w:r>
      <w:r w:rsidR="00B24BB8" w:rsidRPr="00B24BB8">
        <w:rPr>
          <w:sz w:val="22"/>
          <w:szCs w:val="22"/>
          <w:shd w:val="clear" w:color="auto" w:fill="FFFFFF"/>
        </w:rPr>
        <w:t xml:space="preserve"> e prorrogada para </w:t>
      </w:r>
      <w:r w:rsidR="007D59FC" w:rsidRPr="007D59FC">
        <w:rPr>
          <w:sz w:val="22"/>
          <w:szCs w:val="22"/>
          <w:shd w:val="clear" w:color="auto" w:fill="FFFFFF"/>
        </w:rPr>
        <w:t>1º de setembro de 2021, conforme deliberação na AGD de 01/03/2021</w:t>
      </w:r>
      <w:r w:rsidR="007D59FC">
        <w:rPr>
          <w:sz w:val="22"/>
          <w:szCs w:val="22"/>
          <w:shd w:val="clear" w:color="auto" w:fill="FFFFFF"/>
        </w:rPr>
        <w:t xml:space="preserve">, </w:t>
      </w:r>
      <w:r w:rsidR="006134C5">
        <w:rPr>
          <w:sz w:val="22"/>
          <w:szCs w:val="22"/>
          <w:shd w:val="clear" w:color="auto" w:fill="FFFFFF"/>
        </w:rPr>
        <w:t xml:space="preserve">ambas </w:t>
      </w:r>
      <w:r w:rsidR="00991182">
        <w:rPr>
          <w:sz w:val="22"/>
          <w:szCs w:val="22"/>
          <w:shd w:val="clear" w:color="auto" w:fill="FFFFFF"/>
        </w:rPr>
        <w:t xml:space="preserve">para o dia </w:t>
      </w:r>
      <w:r w:rsidR="007D59FC" w:rsidRPr="007D59FC">
        <w:rPr>
          <w:sz w:val="22"/>
          <w:szCs w:val="22"/>
          <w:shd w:val="clear" w:color="auto" w:fill="FFFFFF"/>
        </w:rPr>
        <w:t>1º de março de 2022</w:t>
      </w:r>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4C2B519F" w14:textId="2175CF33" w:rsidR="00B03ECF" w:rsidRDefault="00B03ECF" w:rsidP="005E5E22">
      <w:pPr>
        <w:pStyle w:val="PargrafodaLista"/>
        <w:spacing w:line="30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lastRenderedPageBreak/>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5E5E22">
      <w:pPr>
        <w:pStyle w:val="PargrafodaLista"/>
        <w:spacing w:line="300" w:lineRule="exact"/>
        <w:ind w:left="0"/>
        <w:contextualSpacing w:val="0"/>
        <w:jc w:val="both"/>
        <w:rPr>
          <w:sz w:val="22"/>
          <w:szCs w:val="22"/>
        </w:rPr>
      </w:pPr>
    </w:p>
    <w:p w14:paraId="3342DA5C" w14:textId="4EE371EA" w:rsidR="00B03ECF" w:rsidRPr="002D69EA" w:rsidRDefault="00B03ECF" w:rsidP="005E5E22">
      <w:pPr>
        <w:pStyle w:val="PargrafodaLista"/>
        <w:numPr>
          <w:ilvl w:val="0"/>
          <w:numId w:val="24"/>
        </w:numPr>
        <w:tabs>
          <w:tab w:val="left" w:pos="0"/>
        </w:tabs>
        <w:autoSpaceDE w:val="0"/>
        <w:autoSpaceDN w:val="0"/>
        <w:adjustRightInd w:val="0"/>
        <w:spacing w:line="300" w:lineRule="exact"/>
        <w:ind w:left="0" w:firstLine="0"/>
        <w:jc w:val="both"/>
        <w:rPr>
          <w:sz w:val="22"/>
          <w:szCs w:val="22"/>
        </w:rPr>
      </w:pPr>
      <w:bookmarkStart w:id="55" w:name="_Hlk80632132"/>
      <w:r w:rsidRPr="002D69EA">
        <w:rPr>
          <w:sz w:val="22"/>
          <w:szCs w:val="22"/>
        </w:rPr>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ª Série, 5ª Série</w:t>
      </w:r>
      <w:r w:rsidR="00C5689F">
        <w:rPr>
          <w:sz w:val="22"/>
          <w:szCs w:val="22"/>
        </w:rPr>
        <w:t>,</w:t>
      </w:r>
      <w:r w:rsidRPr="002D69EA">
        <w:rPr>
          <w:sz w:val="22"/>
          <w:szCs w:val="22"/>
        </w:rPr>
        <w:t xml:space="preserve"> </w:t>
      </w:r>
      <w:r>
        <w:rPr>
          <w:sz w:val="22"/>
          <w:szCs w:val="22"/>
        </w:rPr>
        <w:t>7</w:t>
      </w:r>
      <w:r w:rsidRPr="002D69EA">
        <w:rPr>
          <w:sz w:val="22"/>
          <w:szCs w:val="22"/>
        </w:rPr>
        <w:t xml:space="preserve">ª Série, </w:t>
      </w:r>
      <w:r w:rsidR="00902D62">
        <w:rPr>
          <w:sz w:val="22"/>
          <w:szCs w:val="22"/>
        </w:rPr>
        <w:t xml:space="preserve">8ª Série e 10ª Série, </w:t>
      </w:r>
      <w:r w:rsidRPr="002D69EA">
        <w:rPr>
          <w:sz w:val="22"/>
          <w:szCs w:val="22"/>
        </w:rPr>
        <w:t>que passam a vigorar com a seguinte nova redação</w:t>
      </w:r>
      <w:bookmarkEnd w:id="55"/>
      <w:r w:rsidRPr="002D69EA">
        <w:rPr>
          <w:sz w:val="22"/>
          <w:szCs w:val="22"/>
        </w:rPr>
        <w:t xml:space="preserve">: </w:t>
      </w:r>
    </w:p>
    <w:p w14:paraId="26BFD44A" w14:textId="77777777" w:rsidR="00B03ECF" w:rsidRPr="002D69EA" w:rsidRDefault="00B03ECF" w:rsidP="005E5E22">
      <w:pPr>
        <w:pStyle w:val="PargrafodaLista"/>
        <w:spacing w:line="300" w:lineRule="exact"/>
        <w:ind w:left="0"/>
        <w:jc w:val="both"/>
        <w:rPr>
          <w:bCs/>
          <w:sz w:val="22"/>
          <w:szCs w:val="22"/>
        </w:rPr>
      </w:pPr>
    </w:p>
    <w:p w14:paraId="283FDEB2" w14:textId="2EB1D231"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na presente Escritura, (a) as Debêntures da 1ª Série terão </w:t>
      </w:r>
      <w:r w:rsidR="00875531">
        <w:rPr>
          <w:i/>
          <w:iCs/>
          <w:sz w:val="22"/>
          <w:szCs w:val="22"/>
        </w:rPr>
        <w:t xml:space="preserve">prazo de </w:t>
      </w:r>
      <w:r w:rsidR="007D59FC">
        <w:rPr>
          <w:i/>
          <w:iCs/>
          <w:sz w:val="22"/>
          <w:szCs w:val="22"/>
        </w:rPr>
        <w:t>[</w:t>
      </w:r>
      <w:r w:rsidR="008657C8">
        <w:rPr>
          <w:i/>
          <w:iCs/>
          <w:sz w:val="22"/>
          <w:szCs w:val="22"/>
        </w:rPr>
        <w:t>--</w:t>
      </w:r>
      <w:r w:rsidR="007D59FC">
        <w:rPr>
          <w:i/>
          <w:iCs/>
          <w:sz w:val="22"/>
          <w:szCs w:val="22"/>
        </w:rPr>
        <w:t>]</w:t>
      </w:r>
      <w:r w:rsidR="00875531">
        <w:rPr>
          <w:i/>
          <w:iCs/>
          <w:sz w:val="22"/>
          <w:szCs w:val="22"/>
        </w:rPr>
        <w:t xml:space="preserve"> </w:t>
      </w:r>
      <w:r w:rsidR="00FA6766">
        <w:rPr>
          <w:i/>
          <w:iCs/>
          <w:sz w:val="22"/>
          <w:szCs w:val="22"/>
        </w:rPr>
        <w:t>[(--)]</w:t>
      </w:r>
      <w:r w:rsidR="00875531">
        <w:rPr>
          <w:i/>
          <w:iCs/>
          <w:sz w:val="22"/>
          <w:szCs w:val="22"/>
        </w:rPr>
        <w:t xml:space="preserve">dias corridos, e </w:t>
      </w:r>
      <w:r w:rsidRPr="006134C5">
        <w:rPr>
          <w:i/>
          <w:iCs/>
          <w:sz w:val="22"/>
          <w:szCs w:val="22"/>
        </w:rPr>
        <w:t xml:space="preserve">vencimento em </w:t>
      </w:r>
      <w:r w:rsidR="00E668A7" w:rsidRPr="006134C5">
        <w:rPr>
          <w:i/>
          <w:iCs/>
          <w:sz w:val="22"/>
          <w:szCs w:val="22"/>
          <w:shd w:val="clear" w:color="auto" w:fill="FFFFFF"/>
        </w:rPr>
        <w:t xml:space="preserve">1º de </w:t>
      </w:r>
      <w:r w:rsidR="002D58EE">
        <w:rPr>
          <w:i/>
          <w:iCs/>
          <w:sz w:val="22"/>
          <w:szCs w:val="22"/>
          <w:shd w:val="clear" w:color="auto" w:fill="FFFFFF"/>
        </w:rPr>
        <w:t>março de 2022</w:t>
      </w:r>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w:t>
      </w:r>
      <w:r w:rsidR="00875531">
        <w:rPr>
          <w:i/>
          <w:iCs/>
          <w:sz w:val="22"/>
          <w:szCs w:val="22"/>
        </w:rPr>
        <w:t xml:space="preserve">prazo de </w:t>
      </w:r>
      <w:r w:rsidR="002D58EE">
        <w:rPr>
          <w:i/>
          <w:iCs/>
          <w:sz w:val="22"/>
          <w:szCs w:val="22"/>
        </w:rPr>
        <w:t>[--]</w:t>
      </w:r>
      <w:r w:rsidR="00875531">
        <w:rPr>
          <w:i/>
          <w:iCs/>
          <w:sz w:val="22"/>
          <w:szCs w:val="22"/>
        </w:rPr>
        <w:t xml:space="preserve"> (</w:t>
      </w:r>
      <w:r w:rsidR="002D58EE">
        <w:rPr>
          <w:i/>
          <w:iCs/>
          <w:sz w:val="22"/>
          <w:szCs w:val="22"/>
        </w:rPr>
        <w:t>[--]</w:t>
      </w:r>
      <w:r w:rsidR="00875531">
        <w:rPr>
          <w:i/>
          <w:iCs/>
          <w:sz w:val="22"/>
          <w:szCs w:val="22"/>
        </w:rPr>
        <w:t xml:space="preserve">) dias corridos, e </w:t>
      </w:r>
      <w:r w:rsidRPr="006134C5">
        <w:rPr>
          <w:i/>
          <w:iCs/>
          <w:sz w:val="22"/>
          <w:szCs w:val="22"/>
        </w:rPr>
        <w:t xml:space="preserve">vencimento em </w:t>
      </w:r>
      <w:r w:rsidR="00E668A7" w:rsidRPr="006134C5">
        <w:rPr>
          <w:i/>
          <w:iCs/>
          <w:sz w:val="22"/>
          <w:szCs w:val="22"/>
          <w:shd w:val="clear" w:color="auto" w:fill="FFFFFF"/>
        </w:rPr>
        <w:t xml:space="preserve">1º de </w:t>
      </w:r>
      <w:r w:rsidR="002D58EE">
        <w:rPr>
          <w:i/>
          <w:iCs/>
          <w:sz w:val="22"/>
          <w:szCs w:val="22"/>
          <w:shd w:val="clear" w:color="auto" w:fill="FFFFFF"/>
        </w:rPr>
        <w:t>março de 2022</w:t>
      </w:r>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xml:space="preserve">”), (c) as Debêntures da 3ª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6134C5">
        <w:rPr>
          <w:i/>
          <w:iCs/>
          <w:sz w:val="22"/>
          <w:szCs w:val="22"/>
        </w:rPr>
        <w:t xml:space="preserve">”); (i) as Debêntures da 9ª Série terão </w:t>
      </w:r>
      <w:r w:rsidR="00875531">
        <w:rPr>
          <w:i/>
          <w:iCs/>
          <w:sz w:val="22"/>
          <w:szCs w:val="22"/>
        </w:rPr>
        <w:t xml:space="preserve">prazo de 211 (duzentos e onze) dias corridos, e </w:t>
      </w:r>
      <w:r w:rsidRPr="006134C5">
        <w:rPr>
          <w:i/>
          <w:iCs/>
          <w:sz w:val="22"/>
          <w:szCs w:val="22"/>
        </w:rPr>
        <w:t>vencimento em 20 de dezembro de 2018 (“</w:t>
      </w:r>
      <w:r w:rsidRPr="006134C5">
        <w:rPr>
          <w:i/>
          <w:iCs/>
          <w:sz w:val="22"/>
          <w:szCs w:val="22"/>
          <w:u w:val="single"/>
        </w:rPr>
        <w:t>Data de Vencimento das Debêntures da 9ª Série</w:t>
      </w:r>
      <w:r w:rsidRPr="006134C5">
        <w:rPr>
          <w:i/>
          <w:iCs/>
          <w:sz w:val="22"/>
          <w:szCs w:val="22"/>
        </w:rPr>
        <w:t xml:space="preserve">”); (j) as Debêntures da 10ª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7FE4120E"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del w:id="56" w:author="Laura Maniero Gadelho" w:date="2021-08-23T17:54:00Z">
        <w:r w:rsidRPr="006134C5" w:rsidDel="00AE7B4C">
          <w:rPr>
            <w:i/>
            <w:sz w:val="22"/>
            <w:szCs w:val="22"/>
          </w:rPr>
          <w:lastRenderedPageBreak/>
          <w:delText>OSP</w:delText>
        </w:r>
      </w:del>
      <w:ins w:id="57" w:author="Laura Maniero Gadelho" w:date="2021-08-23T17:54:00Z">
        <w:r w:rsidR="00AE7B4C">
          <w:rPr>
            <w:i/>
            <w:sz w:val="22"/>
            <w:szCs w:val="22"/>
          </w:rPr>
          <w:t>N</w:t>
        </w:r>
        <w:r w:rsidR="00AE7B4C" w:rsidRPr="006134C5">
          <w:rPr>
            <w:i/>
            <w:sz w:val="22"/>
            <w:szCs w:val="22"/>
          </w:rPr>
          <w:t>SP</w:t>
        </w:r>
      </w:ins>
      <w:r w:rsidRPr="006134C5">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668A7" w:rsidRPr="006134C5">
        <w:rPr>
          <w:i/>
          <w:sz w:val="22"/>
          <w:szCs w:val="22"/>
          <w:shd w:val="clear" w:color="auto" w:fill="FFFFFF"/>
        </w:rPr>
        <w:t xml:space="preserve">1º de </w:t>
      </w:r>
      <w:r w:rsidR="00F00A69">
        <w:rPr>
          <w:i/>
          <w:sz w:val="22"/>
          <w:szCs w:val="22"/>
          <w:shd w:val="clear" w:color="auto" w:fill="FFFFFF"/>
        </w:rPr>
        <w:t>março de 2022</w:t>
      </w:r>
      <w:r w:rsidRPr="006134C5">
        <w:rPr>
          <w:i/>
          <w:sz w:val="22"/>
          <w:szCs w:val="22"/>
        </w:rPr>
        <w:t xml:space="preserve">, serão pagos em </w:t>
      </w:r>
      <w:r w:rsidR="00E668A7" w:rsidRPr="006134C5">
        <w:rPr>
          <w:i/>
          <w:sz w:val="22"/>
          <w:szCs w:val="22"/>
          <w:shd w:val="clear" w:color="auto" w:fill="FFFFFF"/>
        </w:rPr>
        <w:t xml:space="preserve">1º de </w:t>
      </w:r>
      <w:r w:rsidR="007D59FC">
        <w:rPr>
          <w:i/>
          <w:sz w:val="22"/>
          <w:szCs w:val="22"/>
          <w:shd w:val="clear" w:color="auto" w:fill="FFFFFF"/>
        </w:rPr>
        <w:t>março de 2022</w:t>
      </w:r>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Default="00B03ECF" w:rsidP="005E5E22">
      <w:pPr>
        <w:pStyle w:val="PargrafodaLista"/>
        <w:widowControl w:val="0"/>
        <w:spacing w:line="300" w:lineRule="exact"/>
        <w:ind w:left="1418"/>
        <w:contextualSpacing w:val="0"/>
        <w:jc w:val="both"/>
        <w:rPr>
          <w:i/>
          <w:sz w:val="22"/>
          <w:szCs w:val="22"/>
          <w:u w:val="single"/>
        </w:rPr>
      </w:pPr>
      <w:r>
        <w:rPr>
          <w:i/>
          <w:sz w:val="22"/>
          <w:szCs w:val="22"/>
          <w:u w:val="single"/>
        </w:rPr>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460DB4B6"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(ii)</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F00A69">
        <w:rPr>
          <w:i/>
          <w:sz w:val="22"/>
          <w:szCs w:val="22"/>
        </w:rPr>
        <w:t xml:space="preserve">fevereiro </w:t>
      </w:r>
      <w:r w:rsidRPr="009439DD">
        <w:rPr>
          <w:i/>
          <w:sz w:val="22"/>
          <w:szCs w:val="22"/>
        </w:rPr>
        <w:t xml:space="preserve">de </w:t>
      </w:r>
      <w:r w:rsidR="00F00A69">
        <w:rPr>
          <w:i/>
          <w:sz w:val="22"/>
          <w:szCs w:val="22"/>
        </w:rPr>
        <w:t xml:space="preserve">2022 </w:t>
      </w:r>
      <w:r w:rsidRPr="000900B0">
        <w:rPr>
          <w:i/>
          <w:sz w:val="22"/>
          <w:szCs w:val="22"/>
        </w:rPr>
        <w:t xml:space="preserve">somente serão devidos e pagos em </w:t>
      </w:r>
      <w:r w:rsidR="00E668A7">
        <w:rPr>
          <w:i/>
          <w:sz w:val="22"/>
          <w:szCs w:val="22"/>
        </w:rPr>
        <w:t xml:space="preserve">1º de </w:t>
      </w:r>
      <w:r w:rsidR="00F00A69">
        <w:rPr>
          <w:i/>
          <w:sz w:val="22"/>
          <w:szCs w:val="22"/>
        </w:rPr>
        <w:t xml:space="preserve">março </w:t>
      </w:r>
      <w:r w:rsidR="00E668A7">
        <w:rPr>
          <w:i/>
          <w:sz w:val="22"/>
          <w:szCs w:val="22"/>
        </w:rPr>
        <w:lastRenderedPageBreak/>
        <w:t xml:space="preserve">de </w:t>
      </w:r>
      <w:r w:rsidR="00F00A69">
        <w:rPr>
          <w:i/>
          <w:sz w:val="22"/>
          <w:szCs w:val="22"/>
        </w:rPr>
        <w:t>2022</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77777777"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2A3956ED" w:rsidR="00B03ECF" w:rsidRPr="006134C5" w:rsidRDefault="00F00A69" w:rsidP="005E5E22">
            <w:pPr>
              <w:pStyle w:val="PargrafodaLista"/>
              <w:spacing w:line="300" w:lineRule="exact"/>
              <w:ind w:left="1376" w:hanging="610"/>
              <w:jc w:val="center"/>
              <w:rPr>
                <w:i/>
                <w:iCs/>
              </w:rPr>
            </w:pPr>
            <w:r>
              <w:rPr>
                <w:i/>
                <w:iCs/>
                <w:sz w:val="22"/>
                <w:szCs w:val="22"/>
              </w:rPr>
              <w:t>1º de março de 2022</w:t>
            </w:r>
          </w:p>
        </w:tc>
      </w:tr>
      <w:tr w:rsidR="00B03ECF" w:rsidRPr="00C072E9" w14:paraId="5C0F62BB" w14:textId="77777777" w:rsidTr="006134C5">
        <w:tc>
          <w:tcPr>
            <w:tcW w:w="1338" w:type="pct"/>
            <w:vAlign w:val="center"/>
          </w:tcPr>
          <w:p w14:paraId="7F791BC2" w14:textId="70F1267F" w:rsidR="00B03ECF" w:rsidRPr="00C072E9" w:rsidRDefault="000414A4" w:rsidP="005E5E22">
            <w:pPr>
              <w:pStyle w:val="PargrafodaLista"/>
              <w:widowControl w:val="0"/>
              <w:spacing w:line="300" w:lineRule="exact"/>
              <w:ind w:left="1449" w:right="-11" w:hanging="1245"/>
              <w:jc w:val="center"/>
              <w:rPr>
                <w:i/>
                <w:iCs/>
                <w:sz w:val="22"/>
                <w:szCs w:val="22"/>
                <w:u w:val="single"/>
              </w:rPr>
            </w:pPr>
            <w:r>
              <w:rPr>
                <w:i/>
                <w:iCs/>
                <w:sz w:val="22"/>
                <w:szCs w:val="22"/>
              </w:rPr>
              <w:t>2</w:t>
            </w:r>
            <w:r w:rsidR="00B03ECF" w:rsidRPr="006134C5">
              <w:rPr>
                <w:i/>
                <w:iCs/>
                <w:sz w:val="22"/>
                <w:szCs w:val="22"/>
              </w:rPr>
              <w:t>ª</w:t>
            </w:r>
          </w:p>
        </w:tc>
        <w:tc>
          <w:tcPr>
            <w:tcW w:w="3662" w:type="pct"/>
            <w:vAlign w:val="center"/>
          </w:tcPr>
          <w:p w14:paraId="642AE13A" w14:textId="360DBECD" w:rsidR="00B03ECF" w:rsidRPr="006134C5" w:rsidRDefault="00E94824" w:rsidP="005E5E22">
            <w:pPr>
              <w:spacing w:line="300" w:lineRule="exact"/>
              <w:ind w:left="1376" w:hanging="610"/>
              <w:jc w:val="center"/>
              <w:rPr>
                <w:i/>
                <w:iCs/>
              </w:rPr>
            </w:pPr>
            <w:r w:rsidRPr="006134C5">
              <w:rPr>
                <w:i/>
                <w:iCs/>
                <w:sz w:val="22"/>
                <w:szCs w:val="22"/>
              </w:rPr>
              <w:t>20 d</w:t>
            </w:r>
            <w:r w:rsidR="00B03ECF" w:rsidRPr="006134C5">
              <w:rPr>
                <w:i/>
                <w:iCs/>
                <w:sz w:val="22"/>
                <w:szCs w:val="22"/>
              </w:rPr>
              <w:t>e janeiro de 202</w:t>
            </w:r>
            <w:r w:rsidR="00B03ECF" w:rsidRPr="000414A4">
              <w:rPr>
                <w:i/>
                <w:iCs/>
                <w:sz w:val="22"/>
                <w:szCs w:val="22"/>
              </w:rPr>
              <w:t>3</w:t>
            </w:r>
          </w:p>
        </w:tc>
      </w:tr>
    </w:tbl>
    <w:p w14:paraId="554B9904" w14:textId="77777777" w:rsidR="00B03ECF" w:rsidRPr="006134C5" w:rsidRDefault="00B03ECF" w:rsidP="005E5E22">
      <w:pPr>
        <w:spacing w:line="300" w:lineRule="exact"/>
        <w:ind w:left="1560" w:hanging="709"/>
        <w:rPr>
          <w:i/>
          <w:iCs/>
          <w:sz w:val="22"/>
          <w:szCs w:val="22"/>
        </w:rPr>
      </w:pPr>
    </w:p>
    <w:p w14:paraId="503A1CAC" w14:textId="77777777" w:rsidR="00B03ECF" w:rsidRPr="00C072E9" w:rsidRDefault="00B03ECF" w:rsidP="005E5E22">
      <w:pPr>
        <w:pStyle w:val="PargrafodaLista"/>
        <w:widowControl w:val="0"/>
        <w:numPr>
          <w:ilvl w:val="0"/>
          <w:numId w:val="42"/>
        </w:numPr>
        <w:spacing w:line="300" w:lineRule="exact"/>
        <w:ind w:left="1560" w:hanging="709"/>
        <w:contextualSpacing w:val="0"/>
        <w:rPr>
          <w:i/>
          <w:iCs/>
          <w:sz w:val="22"/>
          <w:szCs w:val="22"/>
          <w:u w:val="single"/>
        </w:rPr>
      </w:pPr>
      <w:r w:rsidRPr="006134C5">
        <w:rPr>
          <w:i/>
          <w:iCs/>
          <w:sz w:val="22"/>
          <w:szCs w:val="22"/>
          <w:u w:val="single"/>
        </w:rPr>
        <w:t>Debêntures da 8ª Série</w:t>
      </w:r>
      <w:r w:rsidRPr="006134C5">
        <w:rPr>
          <w:i/>
          <w:iCs/>
          <w:sz w:val="22"/>
          <w:szCs w:val="22"/>
        </w:rPr>
        <w:t>: conforme a tabela abaixo.</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74C88B86" w:rsidR="00B03ECF" w:rsidRPr="00C072E9" w:rsidRDefault="00F00A69"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1º de março de 2022</w:t>
            </w:r>
          </w:p>
        </w:tc>
      </w:tr>
      <w:tr w:rsidR="00B03ECF" w:rsidRPr="00C072E9" w14:paraId="6AC3434F" w14:textId="77777777" w:rsidTr="006134C5">
        <w:tc>
          <w:tcPr>
            <w:tcW w:w="1984" w:type="dxa"/>
            <w:vAlign w:val="center"/>
          </w:tcPr>
          <w:p w14:paraId="7F9C96C1" w14:textId="7488C9B9"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5E5E22">
            <w:pPr>
              <w:pStyle w:val="PargrafodaLista"/>
              <w:widowControl w:val="0"/>
              <w:spacing w:line="300" w:lineRule="exact"/>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5E5E22">
            <w:pPr>
              <w:pStyle w:val="PargrafodaLista"/>
              <w:widowControl w:val="0"/>
              <w:spacing w:line="300" w:lineRule="exact"/>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77777777"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p>
    <w:p w14:paraId="798B8765"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0414A4">
            <w:pPr>
              <w:pStyle w:val="PargrafodaLista"/>
              <w:widowControl w:val="0"/>
              <w:spacing w:line="300" w:lineRule="exact"/>
              <w:ind w:left="31"/>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4C9D942E" w:rsidR="00B03ECF" w:rsidRPr="00C072E9" w:rsidRDefault="00F00A69" w:rsidP="000414A4">
            <w:pPr>
              <w:pStyle w:val="PargrafodaLista"/>
              <w:widowControl w:val="0"/>
              <w:spacing w:line="300" w:lineRule="exact"/>
              <w:ind w:left="33"/>
              <w:jc w:val="center"/>
              <w:rPr>
                <w:i/>
                <w:iCs/>
                <w:sz w:val="22"/>
                <w:szCs w:val="22"/>
                <w:u w:val="single"/>
              </w:rPr>
            </w:pPr>
            <w:r>
              <w:rPr>
                <w:i/>
                <w:iCs/>
                <w:sz w:val="22"/>
                <w:szCs w:val="22"/>
                <w:shd w:val="clear" w:color="auto" w:fill="FFFFFF"/>
              </w:rPr>
              <w:t>1º de março de 2022</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0414A4">
            <w:pPr>
              <w:pStyle w:val="PargrafodaLista"/>
              <w:widowControl w:val="0"/>
              <w:spacing w:line="300" w:lineRule="exact"/>
              <w:ind w:left="31"/>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0414A4">
            <w:pPr>
              <w:pStyle w:val="PargrafodaLista"/>
              <w:widowControl w:val="0"/>
              <w:spacing w:line="300" w:lineRule="exact"/>
              <w:ind w:left="33"/>
              <w:jc w:val="center"/>
              <w:rPr>
                <w:i/>
                <w:iCs/>
                <w:sz w:val="22"/>
                <w:szCs w:val="22"/>
                <w:u w:val="single"/>
              </w:rPr>
            </w:pPr>
            <w:r w:rsidRPr="006134C5">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5E5E22">
      <w:pPr>
        <w:pStyle w:val="PargrafodaLista"/>
        <w:spacing w:line="300" w:lineRule="exact"/>
        <w:ind w:left="1418" w:hanging="709"/>
        <w:jc w:val="both"/>
        <w:rPr>
          <w:i/>
          <w:sz w:val="22"/>
          <w:szCs w:val="22"/>
        </w:rPr>
      </w:pPr>
      <w:r w:rsidRPr="003C37DB">
        <w:rPr>
          <w:i/>
          <w:sz w:val="22"/>
          <w:szCs w:val="22"/>
        </w:rPr>
        <w:t>(...)</w:t>
      </w: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3C37DB"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4C760AC1" w:rsidR="00B03ECF" w:rsidRPr="003C37DB" w:rsidRDefault="002D58EE" w:rsidP="000414A4">
            <w:pPr>
              <w:pStyle w:val="PargrafodaLista"/>
              <w:spacing w:line="300" w:lineRule="exact"/>
              <w:ind w:left="29" w:hanging="29"/>
              <w:jc w:val="center"/>
              <w:rPr>
                <w:i/>
                <w:sz w:val="22"/>
                <w:szCs w:val="22"/>
              </w:rPr>
            </w:pPr>
            <w:r>
              <w:rPr>
                <w:i/>
                <w:sz w:val="22"/>
                <w:szCs w:val="22"/>
              </w:rPr>
              <w:t>01/03/2022</w:t>
            </w:r>
          </w:p>
        </w:tc>
        <w:tc>
          <w:tcPr>
            <w:tcW w:w="2737" w:type="dxa"/>
            <w:vAlign w:val="center"/>
          </w:tcPr>
          <w:p w14:paraId="599FC29F" w14:textId="678759B7" w:rsidR="00B03ECF" w:rsidRPr="003C37DB" w:rsidRDefault="002D58EE" w:rsidP="005E5E22">
            <w:pPr>
              <w:spacing w:line="300" w:lineRule="exact"/>
              <w:ind w:left="319"/>
              <w:jc w:val="center"/>
              <w:rPr>
                <w:i/>
                <w:color w:val="000000"/>
                <w:sz w:val="22"/>
                <w:szCs w:val="22"/>
              </w:rPr>
            </w:pPr>
            <w:r>
              <w:rPr>
                <w:i/>
                <w:color w:val="000000"/>
                <w:sz w:val="22"/>
                <w:szCs w:val="22"/>
              </w:rPr>
              <w:t>75,641%</w:t>
            </w:r>
          </w:p>
        </w:tc>
      </w:tr>
      <w:tr w:rsidR="00B03ECF" w:rsidRPr="003C37DB" w14:paraId="5ABBAEFC" w14:textId="77777777" w:rsidTr="006134C5">
        <w:tc>
          <w:tcPr>
            <w:tcW w:w="2268" w:type="dxa"/>
            <w:vAlign w:val="center"/>
          </w:tcPr>
          <w:p w14:paraId="78FBE309" w14:textId="4E89A5E2" w:rsidR="00B03ECF" w:rsidRPr="006134C5" w:rsidRDefault="002D58EE" w:rsidP="005E5E22">
            <w:pPr>
              <w:pStyle w:val="PargrafodaLista"/>
              <w:spacing w:line="300" w:lineRule="exact"/>
              <w:ind w:left="172"/>
              <w:jc w:val="center"/>
              <w:rPr>
                <w:i/>
                <w:sz w:val="22"/>
                <w:szCs w:val="22"/>
              </w:rPr>
            </w:pPr>
            <w:r>
              <w:rPr>
                <w:i/>
                <w:sz w:val="22"/>
                <w:szCs w:val="22"/>
              </w:rPr>
              <w:t>2</w:t>
            </w:r>
          </w:p>
        </w:tc>
        <w:tc>
          <w:tcPr>
            <w:tcW w:w="2410" w:type="dxa"/>
            <w:vAlign w:val="center"/>
          </w:tcPr>
          <w:p w14:paraId="7241C54E" w14:textId="77777777" w:rsidR="00B03ECF" w:rsidRPr="003C37DB" w:rsidRDefault="00B03ECF" w:rsidP="000414A4">
            <w:pPr>
              <w:pStyle w:val="PargrafodaLista"/>
              <w:spacing w:line="300" w:lineRule="exact"/>
              <w:ind w:left="29" w:hanging="2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5E5E22">
            <w:pPr>
              <w:spacing w:line="30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77777777"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77777777" w:rsidR="00B03ECF" w:rsidRPr="003C37DB" w:rsidRDefault="00B03ECF" w:rsidP="005E5E22">
      <w:pPr>
        <w:pStyle w:val="PargrafodaLista"/>
        <w:spacing w:line="300" w:lineRule="exact"/>
        <w:ind w:left="0"/>
        <w:jc w:val="both"/>
        <w:rPr>
          <w:sz w:val="22"/>
          <w:szCs w:val="22"/>
        </w:rPr>
      </w:pPr>
      <w:r w:rsidRPr="002D69EA">
        <w:rPr>
          <w:sz w:val="22"/>
          <w:szCs w:val="22"/>
          <w:shd w:val="clear" w:color="auto" w:fill="FFFFFF"/>
        </w:rPr>
        <w:lastRenderedPageBreak/>
        <w:t>(ii)</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58"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58"/>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xml:space="preserve">,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11ADB83B" w:rsidR="00B03ECF" w:rsidRDefault="00B03ECF" w:rsidP="005E5E22">
      <w:pPr>
        <w:spacing w:line="300" w:lineRule="exact"/>
        <w:jc w:val="center"/>
        <w:rPr>
          <w:sz w:val="22"/>
          <w:szCs w:val="22"/>
        </w:rPr>
      </w:pPr>
      <w:r w:rsidRPr="00107673">
        <w:rPr>
          <w:sz w:val="22"/>
          <w:szCs w:val="22"/>
        </w:rPr>
        <w:t xml:space="preserve">São Paulo, </w:t>
      </w:r>
      <w:r w:rsidR="002D58EE">
        <w:rPr>
          <w:sz w:val="22"/>
          <w:szCs w:val="22"/>
        </w:rPr>
        <w:t>[--] de agosto 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6CDF57DA" w:rsidR="00B03ECF" w:rsidRPr="00107673" w:rsidRDefault="002D58EE" w:rsidP="005E5E22">
            <w:pPr>
              <w:spacing w:line="300" w:lineRule="exact"/>
              <w:jc w:val="center"/>
              <w:rPr>
                <w:sz w:val="22"/>
                <w:szCs w:val="22"/>
              </w:rPr>
            </w:pPr>
            <w:r>
              <w:rPr>
                <w:sz w:val="22"/>
                <w:szCs w:val="22"/>
              </w:rPr>
              <w:t>[</w:t>
            </w:r>
            <w:r w:rsidR="006533AE" w:rsidRPr="00E511B0">
              <w:rPr>
                <w:sz w:val="22"/>
                <w:szCs w:val="22"/>
              </w:rPr>
              <w:t>Larissa Monteiro de Araújo</w:t>
            </w:r>
            <w:r>
              <w:rPr>
                <w:sz w:val="22"/>
                <w:szCs w:val="22"/>
              </w:rPr>
              <w:t>]</w:t>
            </w:r>
          </w:p>
        </w:tc>
        <w:tc>
          <w:tcPr>
            <w:tcW w:w="4419" w:type="dxa"/>
            <w:shd w:val="clear" w:color="auto" w:fill="auto"/>
          </w:tcPr>
          <w:p w14:paraId="5817FC3A" w14:textId="04C920FD" w:rsidR="00B03ECF" w:rsidRPr="00107673" w:rsidRDefault="002D58EE" w:rsidP="005E5E22">
            <w:pPr>
              <w:spacing w:line="300" w:lineRule="exact"/>
              <w:jc w:val="center"/>
              <w:rPr>
                <w:sz w:val="22"/>
                <w:szCs w:val="22"/>
              </w:rPr>
            </w:pPr>
            <w:r>
              <w:rPr>
                <w:sz w:val="22"/>
                <w:szCs w:val="22"/>
              </w:rPr>
              <w:t>[</w:t>
            </w:r>
            <w:r w:rsidR="006533AE" w:rsidRPr="00E32556">
              <w:rPr>
                <w:sz w:val="22"/>
                <w:szCs w:val="22"/>
              </w:rPr>
              <w:t>André Tavian Campos</w:t>
            </w:r>
            <w:r>
              <w:rPr>
                <w:sz w:val="22"/>
                <w:szCs w:val="22"/>
              </w:rPr>
              <w:t>]</w:t>
            </w:r>
          </w:p>
        </w:tc>
      </w:tr>
    </w:tbl>
    <w:p w14:paraId="18821B9E" w14:textId="77777777" w:rsidR="00B03ECF" w:rsidRDefault="00B03ECF" w:rsidP="005E5E22">
      <w:pPr>
        <w:spacing w:line="300" w:lineRule="exact"/>
        <w:rPr>
          <w:b/>
          <w:sz w:val="20"/>
        </w:rPr>
      </w:pPr>
      <w:r>
        <w:rPr>
          <w:b/>
          <w:sz w:val="20"/>
        </w:rPr>
        <w:lastRenderedPageBreak/>
        <w:br w:type="page"/>
      </w:r>
    </w:p>
    <w:p w14:paraId="526A2861" w14:textId="24E0B1A5"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w:t>
      </w:r>
      <w:del w:id="59" w:author="Laura Maniero Gadelho" w:date="2021-08-23T17:53:00Z">
        <w:r w:rsidRPr="00906EFE" w:rsidDel="00AE7B4C">
          <w:rPr>
            <w:b/>
            <w:sz w:val="20"/>
          </w:rPr>
          <w:delText xml:space="preserve">OSP </w:delText>
        </w:r>
      </w:del>
      <w:ins w:id="60" w:author="Laura Maniero Gadelho" w:date="2021-08-23T17:53:00Z">
        <w:r w:rsidR="00AE7B4C">
          <w:rPr>
            <w:b/>
            <w:sz w:val="20"/>
          </w:rPr>
          <w:t>N</w:t>
        </w:r>
        <w:r w:rsidR="00AE7B4C" w:rsidRPr="00906EFE">
          <w:rPr>
            <w:b/>
            <w:sz w:val="20"/>
          </w:rPr>
          <w:t xml:space="preserve">SP </w:t>
        </w:r>
      </w:ins>
      <w:r w:rsidRPr="00906EFE">
        <w:rPr>
          <w:b/>
          <w:sz w:val="20"/>
        </w:rPr>
        <w:t xml:space="preserve">Investimentos S.A. </w:t>
      </w:r>
      <w:r w:rsidR="00C072E9">
        <w:rPr>
          <w:b/>
          <w:sz w:val="20"/>
        </w:rPr>
        <w:t xml:space="preserve">celebrada em </w:t>
      </w:r>
      <w:r w:rsidR="002D58EE">
        <w:rPr>
          <w:b/>
          <w:sz w:val="20"/>
        </w:rPr>
        <w:t>[--] de agosto</w:t>
      </w:r>
      <w:r w:rsidR="00C072E9">
        <w:rPr>
          <w:b/>
          <w:sz w:val="20"/>
        </w:rPr>
        <w:t xml:space="preserve"> de 2021.</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0600B9AD"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 xml:space="preserve">celebrada em </w:t>
      </w:r>
      <w:r w:rsidR="0053414D" w:rsidRPr="0053414D">
        <w:rPr>
          <w:b/>
          <w:sz w:val="20"/>
        </w:rPr>
        <w:t xml:space="preserve">[--] de agosto </w:t>
      </w:r>
      <w:r w:rsidR="00C072E9">
        <w:rPr>
          <w:b/>
          <w:sz w:val="20"/>
        </w:rPr>
        <w:t>de 2021.</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00B8F1DB" w:rsidR="00B03ECF" w:rsidRDefault="00B03ECF" w:rsidP="005E5E22">
      <w:pPr>
        <w:spacing w:line="300" w:lineRule="exact"/>
        <w:jc w:val="center"/>
        <w:rPr>
          <w:b/>
          <w:bCs/>
          <w:sz w:val="22"/>
          <w:szCs w:val="22"/>
        </w:rPr>
      </w:pPr>
      <w:del w:id="61" w:author="Laura Maniero Gadelho" w:date="2021-08-23T17:53:00Z">
        <w:r w:rsidRPr="00107673" w:rsidDel="00AE7B4C">
          <w:rPr>
            <w:b/>
            <w:bCs/>
            <w:sz w:val="22"/>
            <w:szCs w:val="22"/>
          </w:rPr>
          <w:delText xml:space="preserve">OSP </w:delText>
        </w:r>
      </w:del>
      <w:ins w:id="62" w:author="Laura Maniero Gadelho" w:date="2021-08-23T17:53:00Z">
        <w:r w:rsidR="00AE7B4C">
          <w:rPr>
            <w:b/>
            <w:bCs/>
            <w:sz w:val="22"/>
            <w:szCs w:val="22"/>
          </w:rPr>
          <w:t>N</w:t>
        </w:r>
        <w:r w:rsidR="00AE7B4C" w:rsidRPr="00107673">
          <w:rPr>
            <w:b/>
            <w:bCs/>
            <w:sz w:val="22"/>
            <w:szCs w:val="22"/>
          </w:rPr>
          <w:t xml:space="preserve">SP </w:t>
        </w:r>
      </w:ins>
      <w:r w:rsidRPr="00107673">
        <w:rPr>
          <w:b/>
          <w:bCs/>
          <w:sz w:val="22"/>
          <w:szCs w:val="22"/>
        </w:rPr>
        <w:t>INVESTIMENTOS S.A</w:t>
      </w:r>
      <w:r>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0C1134B7" w:rsidR="00B03ECF" w:rsidRDefault="00B03ECF" w:rsidP="005E5E22">
      <w:pPr>
        <w:spacing w:line="300" w:lineRule="exact"/>
        <w:jc w:val="center"/>
        <w:rPr>
          <w:b/>
          <w:bCs/>
          <w:sz w:val="22"/>
          <w:szCs w:val="22"/>
        </w:rPr>
      </w:pPr>
      <w:del w:id="63" w:author="Laura Maniero Gadelho" w:date="2021-08-23T17:53:00Z">
        <w:r w:rsidRPr="00422778" w:rsidDel="00AE7B4C">
          <w:rPr>
            <w:b/>
            <w:sz w:val="22"/>
            <w:szCs w:val="22"/>
          </w:rPr>
          <w:delText xml:space="preserve">ODEBRECHT </w:delText>
        </w:r>
      </w:del>
      <w:ins w:id="64" w:author="Laura Maniero Gadelho" w:date="2021-08-23T17:53:00Z">
        <w:r w:rsidR="00AE7B4C">
          <w:rPr>
            <w:b/>
            <w:sz w:val="22"/>
            <w:szCs w:val="22"/>
          </w:rPr>
          <w:t xml:space="preserve">NOVONOR </w:t>
        </w:r>
      </w:ins>
      <w:r w:rsidRPr="00422778">
        <w:rPr>
          <w:b/>
          <w:sz w:val="22"/>
          <w:szCs w:val="22"/>
        </w:rPr>
        <w:t>SERVIÇOS E PARTICIPAÇÕES S.A.</w:t>
      </w:r>
      <w:r>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24F1DEAB" w:rsidR="00B03ECF" w:rsidRPr="00107673" w:rsidRDefault="00B03ECF" w:rsidP="005E5E22">
      <w:pPr>
        <w:spacing w:line="300" w:lineRule="exact"/>
        <w:jc w:val="center"/>
        <w:rPr>
          <w:b/>
          <w:sz w:val="22"/>
          <w:szCs w:val="22"/>
        </w:rPr>
      </w:pPr>
      <w:del w:id="65" w:author="Laura Maniero Gadelho" w:date="2021-08-23T17:53:00Z">
        <w:r w:rsidRPr="00107673" w:rsidDel="00AE7B4C">
          <w:rPr>
            <w:b/>
            <w:sz w:val="22"/>
            <w:szCs w:val="22"/>
          </w:rPr>
          <w:delText xml:space="preserve">ODEBRECHT </w:delText>
        </w:r>
      </w:del>
      <w:ins w:id="66" w:author="Laura Maniero Gadelho" w:date="2021-08-23T17:53:00Z">
        <w:r w:rsidR="00AE7B4C">
          <w:rPr>
            <w:b/>
            <w:sz w:val="22"/>
            <w:szCs w:val="22"/>
          </w:rPr>
          <w:t xml:space="preserve">NOVONOR </w:t>
        </w:r>
      </w:ins>
      <w:r w:rsidRPr="00107673">
        <w:rPr>
          <w:b/>
          <w:sz w:val="22"/>
          <w:szCs w:val="22"/>
        </w:rPr>
        <w:t>S.A.</w:t>
      </w:r>
      <w:r>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5A62C6C9" w:rsidR="00B03ECF" w:rsidRDefault="00B03ECF" w:rsidP="005E5E22">
      <w:pPr>
        <w:spacing w:line="300" w:lineRule="exact"/>
        <w:jc w:val="center"/>
        <w:rPr>
          <w:b/>
          <w:bCs/>
          <w:sz w:val="22"/>
          <w:szCs w:val="22"/>
        </w:rPr>
      </w:pPr>
      <w:del w:id="67" w:author="Laura Maniero Gadelho" w:date="2021-08-23T17:53:00Z">
        <w:r w:rsidDel="00AE7B4C">
          <w:rPr>
            <w:b/>
            <w:bCs/>
            <w:sz w:val="22"/>
            <w:szCs w:val="22"/>
          </w:rPr>
          <w:delText xml:space="preserve">ODEBRECHT </w:delText>
        </w:r>
      </w:del>
      <w:ins w:id="68" w:author="Laura Maniero Gadelho" w:date="2021-08-23T17:53:00Z">
        <w:r w:rsidR="00AE7B4C">
          <w:rPr>
            <w:b/>
            <w:bCs/>
            <w:sz w:val="22"/>
            <w:szCs w:val="22"/>
          </w:rPr>
          <w:t>NOVONOR</w:t>
        </w:r>
        <w:r w:rsidR="00AE7B4C">
          <w:rPr>
            <w:b/>
            <w:bCs/>
            <w:sz w:val="22"/>
            <w:szCs w:val="22"/>
          </w:rPr>
          <w:t xml:space="preserve"> </w:t>
        </w:r>
      </w:ins>
      <w:r>
        <w:rPr>
          <w:b/>
          <w:bCs/>
          <w:sz w:val="22"/>
          <w:szCs w:val="22"/>
        </w:rPr>
        <w:t>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6390ECAF" w:rsidR="00B03ECF" w:rsidRPr="00906EFE" w:rsidRDefault="00B03ECF" w:rsidP="005E5E22">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w:t>
      </w:r>
      <w:del w:id="69" w:author="Laura Maniero Gadelho" w:date="2021-08-23T17:53:00Z">
        <w:r w:rsidRPr="00906EFE" w:rsidDel="00AE7B4C">
          <w:rPr>
            <w:b/>
            <w:sz w:val="20"/>
          </w:rPr>
          <w:delText xml:space="preserve">OSP </w:delText>
        </w:r>
      </w:del>
      <w:ins w:id="70" w:author="Laura Maniero Gadelho" w:date="2021-08-23T17:53:00Z">
        <w:r w:rsidR="00AE7B4C">
          <w:rPr>
            <w:b/>
            <w:sz w:val="20"/>
          </w:rPr>
          <w:t>N</w:t>
        </w:r>
        <w:r w:rsidR="00AE7B4C" w:rsidRPr="00906EFE">
          <w:rPr>
            <w:b/>
            <w:sz w:val="20"/>
          </w:rPr>
          <w:t xml:space="preserve">SP </w:t>
        </w:r>
      </w:ins>
      <w:r w:rsidRPr="00906EFE">
        <w:rPr>
          <w:b/>
          <w:sz w:val="20"/>
        </w:rPr>
        <w:t xml:space="preserve">Investimentos S.A. </w:t>
      </w:r>
      <w:r w:rsidR="00C072E9">
        <w:rPr>
          <w:b/>
          <w:sz w:val="20"/>
        </w:rPr>
        <w:t xml:space="preserve">celebrada em </w:t>
      </w:r>
      <w:r w:rsidR="0053414D" w:rsidRPr="0053414D">
        <w:rPr>
          <w:b/>
          <w:sz w:val="20"/>
        </w:rPr>
        <w:t xml:space="preserve">[--] de agosto </w:t>
      </w:r>
      <w:r w:rsidR="00C072E9">
        <w:rPr>
          <w:b/>
          <w:sz w:val="20"/>
        </w:rPr>
        <w:t>de 2021.</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49D4EF7B" w:rsidR="00B03ECF" w:rsidRPr="00906EFE" w:rsidRDefault="00B03ECF" w:rsidP="00AE7B4C">
      <w:pPr>
        <w:rPr>
          <w:b/>
          <w:sz w:val="20"/>
        </w:rPr>
        <w:pPrChange w:id="71" w:author="Laura Maniero Gadelho" w:date="2021-08-23T17:53:00Z">
          <w:pPr>
            <w:spacing w:line="300" w:lineRule="exact"/>
            <w:jc w:val="both"/>
          </w:pPr>
        </w:pPrChange>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w:t>
      </w:r>
      <w:ins w:id="72" w:author="Laura Maniero Gadelho" w:date="2021-08-23T17:53:00Z">
        <w:r w:rsidR="00AE7B4C">
          <w:rPr>
            <w:b/>
            <w:sz w:val="20"/>
          </w:rPr>
          <w:t>N</w:t>
        </w:r>
      </w:ins>
      <w:del w:id="73" w:author="Laura Maniero Gadelho" w:date="2021-08-23T17:53:00Z">
        <w:r w:rsidRPr="00906EFE" w:rsidDel="00AE7B4C">
          <w:rPr>
            <w:b/>
            <w:sz w:val="20"/>
          </w:rPr>
          <w:delText>O</w:delText>
        </w:r>
      </w:del>
      <w:r w:rsidRPr="00906EFE">
        <w:rPr>
          <w:b/>
          <w:sz w:val="20"/>
        </w:rPr>
        <w:t xml:space="preserve">SP Investimentos S.A. </w:t>
      </w:r>
      <w:r w:rsidR="00C072E9">
        <w:rPr>
          <w:b/>
          <w:sz w:val="20"/>
        </w:rPr>
        <w:t xml:space="preserve">celebrada em </w:t>
      </w:r>
      <w:r w:rsidR="0053414D" w:rsidRPr="0053414D">
        <w:rPr>
          <w:b/>
          <w:sz w:val="20"/>
        </w:rPr>
        <w:t xml:space="preserve">[--] de agosto </w:t>
      </w:r>
      <w:r w:rsidR="00C072E9">
        <w:rPr>
          <w:b/>
          <w:sz w:val="20"/>
        </w:rPr>
        <w:t>de 2021.</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F4B20" w14:textId="77777777" w:rsidR="00783D3E" w:rsidRDefault="00783D3E" w:rsidP="00F63020">
      <w:r>
        <w:separator/>
      </w:r>
    </w:p>
  </w:endnote>
  <w:endnote w:type="continuationSeparator" w:id="0">
    <w:p w14:paraId="7369144E" w14:textId="77777777" w:rsidR="00783D3E" w:rsidRDefault="00783D3E" w:rsidP="00F63020">
      <w:r>
        <w:continuationSeparator/>
      </w:r>
    </w:p>
  </w:endnote>
  <w:endnote w:type="continuationNotice" w:id="1">
    <w:p w14:paraId="37AF8436" w14:textId="77777777" w:rsidR="00783D3E" w:rsidRDefault="0078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47EE" w14:textId="77777777" w:rsidR="00783D3E" w:rsidRDefault="00783D3E" w:rsidP="00F63020">
      <w:pPr>
        <w:rPr>
          <w:noProof/>
        </w:rPr>
      </w:pPr>
      <w:r>
        <w:rPr>
          <w:noProof/>
        </w:rPr>
        <w:separator/>
      </w:r>
    </w:p>
  </w:footnote>
  <w:footnote w:type="continuationSeparator" w:id="0">
    <w:p w14:paraId="640B66B2" w14:textId="77777777" w:rsidR="00783D3E" w:rsidRDefault="00783D3E" w:rsidP="00F63020">
      <w:r>
        <w:continuationSeparator/>
      </w:r>
    </w:p>
  </w:footnote>
  <w:footnote w:type="continuationNotice" w:id="1">
    <w:p w14:paraId="6D32C164" w14:textId="77777777" w:rsidR="00783D3E" w:rsidRDefault="00783D3E"/>
  </w:footnote>
  <w:footnote w:id="2">
    <w:p w14:paraId="3670EF68" w14:textId="663E237B" w:rsidR="00AE7B4C" w:rsidRDefault="00AE7B4C">
      <w:pPr>
        <w:pStyle w:val="Textodenotaderodap"/>
      </w:pPr>
      <w:ins w:id="9" w:author="Laura Maniero Gadelho" w:date="2021-08-23T17:48:00Z">
        <w:r>
          <w:rPr>
            <w:rStyle w:val="Refdenotaderodap"/>
          </w:rPr>
          <w:footnoteRef/>
        </w:r>
        <w:r>
          <w:t xml:space="preserve"> Atual razão social de OSP </w:t>
        </w:r>
      </w:ins>
      <w:ins w:id="10" w:author="Laura Maniero Gadelho" w:date="2021-08-23T17:49:00Z">
        <w:r>
          <w:t xml:space="preserve">Investimentos S.A. – em recuperação judicial </w:t>
        </w:r>
      </w:ins>
    </w:p>
  </w:footnote>
  <w:footnote w:id="3">
    <w:p w14:paraId="3B178B52" w14:textId="41C2E560" w:rsidR="00AE7B4C" w:rsidRDefault="00AE7B4C">
      <w:pPr>
        <w:pStyle w:val="Textodenotaderodap"/>
      </w:pPr>
      <w:ins w:id="38" w:author="Laura Maniero Gadelho" w:date="2021-08-23T17:51:00Z">
        <w:r>
          <w:rPr>
            <w:rStyle w:val="Refdenotaderodap"/>
          </w:rPr>
          <w:footnoteRef/>
        </w:r>
        <w:r>
          <w:t xml:space="preserve"> </w:t>
        </w:r>
        <w:r>
          <w:t xml:space="preserve">Atual razão social de </w:t>
        </w:r>
      </w:ins>
      <w:ins w:id="39" w:author="Laura Maniero Gadelho" w:date="2021-08-23T18:00:00Z">
        <w:r w:rsidR="00B06662">
          <w:t>Odebrecht</w:t>
        </w:r>
      </w:ins>
      <w:ins w:id="40" w:author="Laura Maniero Gadelho" w:date="2021-08-23T17:51:00Z">
        <w:r>
          <w:t xml:space="preserve"> Serviços e Participações</w:t>
        </w:r>
      </w:ins>
      <w:ins w:id="41" w:author="Laura Maniero Gadelho" w:date="2021-08-23T17:52:00Z">
        <w:r>
          <w:t xml:space="preserve"> </w:t>
        </w:r>
      </w:ins>
      <w:ins w:id="42" w:author="Laura Maniero Gadelho" w:date="2021-08-23T17:51:00Z">
        <w:r>
          <w:t>S.A. – em recuperação judicial</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Maniero Gadelho">
    <w15:presenceInfo w15:providerId="AD" w15:userId="S::lauragadelho@novonor.com.br::c66eecf1-7eaa-49f2-81d0-639cb36dc9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6E34"/>
    <w:rsid w:val="00427F75"/>
    <w:rsid w:val="00436231"/>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14D"/>
    <w:rsid w:val="0053451F"/>
    <w:rsid w:val="00534B8E"/>
    <w:rsid w:val="00535F9A"/>
    <w:rsid w:val="00536F99"/>
    <w:rsid w:val="0053703A"/>
    <w:rsid w:val="0053731C"/>
    <w:rsid w:val="0054129F"/>
    <w:rsid w:val="00542359"/>
    <w:rsid w:val="00543952"/>
    <w:rsid w:val="005451F1"/>
    <w:rsid w:val="00545E75"/>
    <w:rsid w:val="00553F50"/>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3D3E"/>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E7B4C"/>
    <w:rsid w:val="00AF05CE"/>
    <w:rsid w:val="00AF2EE4"/>
    <w:rsid w:val="00AF4BCF"/>
    <w:rsid w:val="00AF7D99"/>
    <w:rsid w:val="00B02B3B"/>
    <w:rsid w:val="00B03ECF"/>
    <w:rsid w:val="00B04A55"/>
    <w:rsid w:val="00B0581E"/>
    <w:rsid w:val="00B062E9"/>
    <w:rsid w:val="00B06646"/>
    <w:rsid w:val="00B06662"/>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25D2"/>
    <w:rsid w:val="00F530F9"/>
    <w:rsid w:val="00F53C04"/>
    <w:rsid w:val="00F56D6E"/>
    <w:rsid w:val="00F570FB"/>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497622240">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 T E X T ! 5 3 4 5 3 2 2 1 . 2 < / d o c u m e n t i d >  
     < s e n d e r i d > M G Q < / s e n d e r i d >  
     < s e n d e r e m a i l > M G O M E S @ M A C H A D O M E Y E R . C O M . B R < / s e n d e r e m a i l >  
     < l a s t m o d i f i e d > 2 0 2 1 - 0 2 - 2 6 T 1 8 : 2 3 : 0 0 . 0 0 0 0 0 0 0 - 0 3 : 0 0 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0.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1.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5.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6.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17.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8.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9.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0.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1.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2.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3.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4.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5.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6.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27.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8.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9.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30.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1.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2.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4.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3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6.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7.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4.xml><?xml version="1.0" encoding="utf-8"?>
<ds:datastoreItem xmlns:ds="http://schemas.openxmlformats.org/officeDocument/2006/customXml" ds:itemID="{4245D87C-8298-40BC-8F19-DF20FA604E8A}">
  <ds:schemaRefs>
    <ds:schemaRef ds:uri="http://www.imanage.com/work/xmlschema"/>
  </ds:schemaRefs>
</ds:datastoreItem>
</file>

<file path=customXml/itemProps5.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6.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7.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8.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9.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2896</Words>
  <Characters>15642</Characters>
  <Application>Microsoft Office Word</Application>
  <DocSecurity>0</DocSecurity>
  <PresentationFormat/>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Laura Maniero Gadelho</cp:lastModifiedBy>
  <cp:revision>3</cp:revision>
  <cp:lastPrinted>2020-06-01T18:04:00Z</cp:lastPrinted>
  <dcterms:created xsi:type="dcterms:W3CDTF">2021-08-23T20:55:00Z</dcterms:created>
  <dcterms:modified xsi:type="dcterms:W3CDTF">2021-08-23T21:00:00Z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