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6EE746B8" w:rsidR="00CD2F46" w:rsidRPr="00AB3FBD" w:rsidRDefault="00CD2F46" w:rsidP="005E5E22">
      <w:pPr>
        <w:pStyle w:val="Default"/>
        <w:spacing w:line="300" w:lineRule="exact"/>
        <w:jc w:val="center"/>
        <w:rPr>
          <w:rFonts w:eastAsia="Times New Roman"/>
          <w:b/>
          <w:caps/>
          <w:sz w:val="22"/>
          <w:szCs w:val="22"/>
        </w:rPr>
      </w:pPr>
      <w:bookmarkStart w:id="0" w:name="OLE_LINK1"/>
      <w:bookmarkStart w:id="1" w:name="OLE_LINK2"/>
      <w:del w:id="2" w:author="Manuela Guimaraes Gomes | Machado Meyer Advogados" w:date="2021-08-31T21:41:00Z">
        <w:r w:rsidRPr="00AB3FBD" w:rsidDel="00531689">
          <w:rPr>
            <w:rFonts w:eastAsia="Times New Roman"/>
            <w:b/>
            <w:caps/>
            <w:sz w:val="22"/>
            <w:szCs w:val="22"/>
          </w:rPr>
          <w:delText xml:space="preserve">OSP </w:delText>
        </w:r>
      </w:del>
      <w:ins w:id="3" w:author="Manuela Guimaraes Gomes | Machado Meyer Advogados" w:date="2021-08-31T21:41:00Z">
        <w:r w:rsidR="00531689">
          <w:rPr>
            <w:rFonts w:eastAsia="Times New Roman"/>
            <w:b/>
            <w:caps/>
            <w:sz w:val="22"/>
            <w:szCs w:val="22"/>
          </w:rPr>
          <w:t>nsp</w:t>
        </w:r>
        <w:r w:rsidR="00531689" w:rsidRPr="00AB3FBD">
          <w:rPr>
            <w:rFonts w:eastAsia="Times New Roman"/>
            <w:b/>
            <w:caps/>
            <w:sz w:val="22"/>
            <w:szCs w:val="22"/>
          </w:rPr>
          <w:t xml:space="preserve"> </w:t>
        </w:r>
      </w:ins>
      <w:r w:rsidRPr="00AB3FBD">
        <w:rPr>
          <w:rFonts w:eastAsia="Times New Roman"/>
          <w:b/>
          <w:caps/>
          <w:sz w:val="22"/>
          <w:szCs w:val="22"/>
        </w:rPr>
        <w:t>INVESTIMENTOS S.A. – EM RECUPERAÇÃO JUDICIAL</w:t>
      </w:r>
    </w:p>
    <w:p w14:paraId="518C8D1C" w14:textId="2E6A0649" w:rsidR="00CD2F46" w:rsidRPr="00AB3FBD" w:rsidRDefault="00CD2F46" w:rsidP="005E5E22">
      <w:pPr>
        <w:pStyle w:val="Default"/>
        <w:spacing w:line="300" w:lineRule="exact"/>
        <w:jc w:val="center"/>
        <w:rPr>
          <w:rFonts w:eastAsia="Times New Roman"/>
          <w:sz w:val="22"/>
          <w:szCs w:val="22"/>
        </w:rPr>
      </w:pPr>
      <w:bookmarkStart w:id="4" w:name="_DV_M1"/>
      <w:bookmarkEnd w:id="4"/>
      <w:r w:rsidRPr="00AB3FBD">
        <w:rPr>
          <w:rFonts w:eastAsia="Times New Roman"/>
          <w:sz w:val="22"/>
          <w:szCs w:val="22"/>
        </w:rPr>
        <w:t>CNPJ/M</w:t>
      </w:r>
      <w:r w:rsidR="00902D62">
        <w:rPr>
          <w:rFonts w:eastAsia="Times New Roman"/>
          <w:sz w:val="22"/>
          <w:szCs w:val="22"/>
        </w:rPr>
        <w:t>E</w:t>
      </w:r>
      <w:r w:rsidRPr="00AB3FBD">
        <w:rPr>
          <w:rFonts w:eastAsia="Times New Roman"/>
          <w:sz w:val="22"/>
          <w:szCs w:val="22"/>
        </w:rPr>
        <w:t>: 22.606.673/0001-22</w:t>
      </w:r>
    </w:p>
    <w:p w14:paraId="180E4577" w14:textId="77777777" w:rsidR="00CD2F46" w:rsidRPr="00AB3FBD" w:rsidRDefault="00CD2F46" w:rsidP="005E5E22">
      <w:pPr>
        <w:pStyle w:val="Default"/>
        <w:spacing w:line="300" w:lineRule="exact"/>
        <w:jc w:val="center"/>
        <w:rPr>
          <w:rFonts w:eastAsia="Times New Roman"/>
          <w:sz w:val="22"/>
          <w:szCs w:val="22"/>
        </w:rPr>
      </w:pPr>
      <w:bookmarkStart w:id="5" w:name="_DV_M2"/>
      <w:bookmarkEnd w:id="5"/>
      <w:r w:rsidRPr="00AB3FBD">
        <w:rPr>
          <w:rFonts w:eastAsia="Times New Roman"/>
          <w:sz w:val="22"/>
          <w:szCs w:val="22"/>
        </w:rPr>
        <w:t xml:space="preserve">NIRE: 35300491394 </w:t>
      </w:r>
    </w:p>
    <w:p w14:paraId="1AE363B9" w14:textId="77777777" w:rsidR="00CD2F46" w:rsidRDefault="00CD2F46" w:rsidP="005E5E22">
      <w:pPr>
        <w:pStyle w:val="Corpodetexto2"/>
        <w:tabs>
          <w:tab w:val="left" w:pos="851"/>
        </w:tabs>
        <w:spacing w:after="0" w:line="300" w:lineRule="exact"/>
        <w:jc w:val="center"/>
        <w:rPr>
          <w:b/>
          <w:sz w:val="22"/>
          <w:szCs w:val="22"/>
        </w:rPr>
      </w:pPr>
    </w:p>
    <w:p w14:paraId="66F29C7D" w14:textId="75E7614A" w:rsidR="00B03ECF" w:rsidRDefault="00B03ECF" w:rsidP="005E5E22">
      <w:pPr>
        <w:pStyle w:val="Corpodetexto2"/>
        <w:tabs>
          <w:tab w:val="left" w:pos="851"/>
        </w:tabs>
        <w:spacing w:after="0" w:line="300" w:lineRule="exact"/>
        <w:jc w:val="both"/>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SÉR</w:t>
      </w:r>
      <w:r w:rsidR="00B32EBF">
        <w:rPr>
          <w:b/>
          <w:sz w:val="22"/>
          <w:szCs w:val="22"/>
          <w:lang w:val="pt-BR"/>
        </w:rPr>
        <w:t>I</w:t>
      </w:r>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w:t>
      </w:r>
      <w:del w:id="6" w:author="Manuela Guimaraes Gomes | Machado Meyer Advogados" w:date="2021-08-31T21:41:00Z">
        <w:r w:rsidDel="00531689">
          <w:rPr>
            <w:b/>
            <w:sz w:val="22"/>
            <w:szCs w:val="22"/>
            <w:lang w:val="pt-BR"/>
          </w:rPr>
          <w:delText xml:space="preserve">OSP </w:delText>
        </w:r>
      </w:del>
      <w:ins w:id="7" w:author="Manuela Guimaraes Gomes | Machado Meyer Advogados" w:date="2021-08-31T21:41:00Z">
        <w:r w:rsidR="00531689">
          <w:rPr>
            <w:b/>
            <w:sz w:val="22"/>
            <w:szCs w:val="22"/>
            <w:lang w:val="pt-BR"/>
          </w:rPr>
          <w:t xml:space="preserve">NSP </w:t>
        </w:r>
      </w:ins>
      <w:r>
        <w:rPr>
          <w:b/>
          <w:sz w:val="22"/>
          <w:szCs w:val="22"/>
          <w:lang w:val="pt-BR"/>
        </w:rPr>
        <w:t>INVESTIMENTOS S.A. – EM RECUPERAÇÃO JUDICIAL</w:t>
      </w:r>
      <w:r w:rsidRPr="003C37DB">
        <w:rPr>
          <w:b/>
          <w:sz w:val="22"/>
          <w:szCs w:val="22"/>
          <w:lang w:val="pt-BR"/>
        </w:rPr>
        <w:t>,</w:t>
      </w:r>
      <w:r w:rsidRPr="003C37DB">
        <w:rPr>
          <w:b/>
          <w:sz w:val="22"/>
          <w:szCs w:val="22"/>
        </w:rPr>
        <w:t xml:space="preserve"> REALIZADA EM </w:t>
      </w:r>
      <w:del w:id="8" w:author="Manuela Guimaraes Gomes | Machado Meyer Advogados" w:date="2021-08-31T19:55:00Z">
        <w:r w:rsidR="005E5E22" w:rsidRPr="005E5E22" w:rsidDel="008D3C0C">
          <w:rPr>
            <w:b/>
            <w:sz w:val="22"/>
            <w:szCs w:val="22"/>
            <w:lang w:val="en-US"/>
          </w:rPr>
          <w:delText>[--]</w:delText>
        </w:r>
        <w:r w:rsidR="005E5E22" w:rsidRPr="005E5E22" w:rsidDel="008D3C0C">
          <w:rPr>
            <w:b/>
            <w:sz w:val="22"/>
            <w:szCs w:val="22"/>
            <w:lang w:val="pt-BR"/>
          </w:rPr>
          <w:delText xml:space="preserve"> </w:delText>
        </w:r>
      </w:del>
      <w:ins w:id="9" w:author="Manuela Guimaraes Gomes | Machado Meyer Advogados" w:date="2021-08-31T19:55:00Z">
        <w:r w:rsidR="008D3C0C">
          <w:rPr>
            <w:b/>
            <w:sz w:val="22"/>
            <w:szCs w:val="22"/>
            <w:lang w:val="en-US"/>
          </w:rPr>
          <w:t>31</w:t>
        </w:r>
        <w:r w:rsidR="008D3C0C" w:rsidRPr="005E5E22">
          <w:rPr>
            <w:b/>
            <w:sz w:val="22"/>
            <w:szCs w:val="22"/>
            <w:lang w:val="pt-BR"/>
          </w:rPr>
          <w:t xml:space="preserve"> </w:t>
        </w:r>
      </w:ins>
      <w:r w:rsidR="005E5E22" w:rsidRPr="005E5E22">
        <w:rPr>
          <w:b/>
          <w:sz w:val="22"/>
          <w:szCs w:val="22"/>
          <w:lang w:val="pt-BR"/>
        </w:rPr>
        <w:t xml:space="preserve">DE AGOSTO </w:t>
      </w:r>
      <w:del w:id="10" w:author="Manuela Guimaraes Gomes | Machado Meyer Advogados" w:date="2021-08-31T19:56:00Z">
        <w:r w:rsidR="005E5E22" w:rsidRPr="005E5E22" w:rsidDel="008D3C0C">
          <w:rPr>
            <w:b/>
            <w:sz w:val="22"/>
            <w:szCs w:val="22"/>
            <w:lang w:val="pt-BR"/>
          </w:rPr>
          <w:delText xml:space="preserve"> </w:delText>
        </w:r>
      </w:del>
      <w:r w:rsidR="005E5E22" w:rsidRPr="005E5E22">
        <w:rPr>
          <w:b/>
          <w:sz w:val="22"/>
          <w:szCs w:val="22"/>
          <w:lang w:val="pt-BR"/>
        </w:rPr>
        <w:t>DE 2021</w:t>
      </w:r>
    </w:p>
    <w:p w14:paraId="015AC604" w14:textId="77777777" w:rsidR="005E5E22" w:rsidRPr="003C37DB" w:rsidRDefault="005E5E22" w:rsidP="005E5E22">
      <w:pPr>
        <w:pStyle w:val="Corpodetexto2"/>
        <w:tabs>
          <w:tab w:val="left" w:pos="851"/>
        </w:tabs>
        <w:spacing w:after="0" w:line="300" w:lineRule="exact"/>
        <w:jc w:val="both"/>
        <w:rPr>
          <w:bCs/>
          <w:sz w:val="22"/>
          <w:szCs w:val="22"/>
        </w:rPr>
      </w:pPr>
    </w:p>
    <w:bookmarkEnd w:id="0"/>
    <w:bookmarkEnd w:id="1"/>
    <w:p w14:paraId="046A4945" w14:textId="154828BE"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del w:id="11" w:author="Manuela Guimaraes Gomes | Machado Meyer Advogados" w:date="2021-08-31T19:56:00Z">
        <w:r w:rsidR="005E5E22" w:rsidDel="008D3C0C">
          <w:rPr>
            <w:sz w:val="22"/>
            <w:szCs w:val="22"/>
          </w:rPr>
          <w:delText>[--]</w:delText>
        </w:r>
        <w:r w:rsidR="00E668A7" w:rsidDel="008D3C0C">
          <w:rPr>
            <w:sz w:val="22"/>
            <w:szCs w:val="22"/>
          </w:rPr>
          <w:delText xml:space="preserve"> </w:delText>
        </w:r>
      </w:del>
      <w:ins w:id="12" w:author="Manuela Guimaraes Gomes | Machado Meyer Advogados" w:date="2021-08-31T19:56:00Z">
        <w:r w:rsidR="008D3C0C">
          <w:rPr>
            <w:sz w:val="22"/>
            <w:szCs w:val="22"/>
          </w:rPr>
          <w:t xml:space="preserve">31 </w:t>
        </w:r>
      </w:ins>
      <w:r w:rsidR="00E668A7">
        <w:rPr>
          <w:sz w:val="22"/>
          <w:szCs w:val="22"/>
        </w:rPr>
        <w:t xml:space="preserve">de </w:t>
      </w:r>
      <w:r w:rsidR="005E5E22">
        <w:rPr>
          <w:sz w:val="22"/>
          <w:szCs w:val="22"/>
        </w:rPr>
        <w:t>agosto</w:t>
      </w:r>
      <w:r w:rsidR="00E668A7">
        <w:rPr>
          <w:sz w:val="22"/>
          <w:szCs w:val="22"/>
        </w:rPr>
        <w:t xml:space="preserve"> de 2021</w:t>
      </w:r>
      <w:r w:rsidRPr="003C37DB">
        <w:rPr>
          <w:sz w:val="22"/>
          <w:szCs w:val="22"/>
        </w:rPr>
        <w:t>, às 1</w:t>
      </w:r>
      <w:r w:rsidR="0010449D">
        <w:rPr>
          <w:sz w:val="22"/>
          <w:szCs w:val="22"/>
        </w:rPr>
        <w:t>1</w:t>
      </w:r>
      <w:r w:rsidRPr="003C37DB">
        <w:rPr>
          <w:sz w:val="22"/>
          <w:szCs w:val="22"/>
        </w:rPr>
        <w:t xml:space="preserve">:00 horas, na sede da OSP Investimentos S.A. </w:t>
      </w:r>
      <w:r>
        <w:rPr>
          <w:sz w:val="22"/>
          <w:szCs w:val="22"/>
        </w:rPr>
        <w:t>– Em Recuperação Judicial</w:t>
      </w:r>
      <w:ins w:id="13" w:author="Manuela Guimaraes Gomes | Machado Meyer Advogados" w:date="2021-08-31T21:38:00Z">
        <w:r w:rsidR="00531689">
          <w:rPr>
            <w:sz w:val="22"/>
            <w:szCs w:val="22"/>
          </w:rPr>
          <w:t>,</w:t>
        </w:r>
      </w:ins>
      <w:ins w:id="14" w:author="Manuela Guimaraes Gomes | Machado Meyer Advogados" w:date="2021-08-31T21:37:00Z">
        <w:r w:rsidR="00531689" w:rsidRPr="00531689">
          <w:rPr>
            <w:sz w:val="22"/>
            <w:szCs w:val="22"/>
            <w:lang w:eastAsia="en-US"/>
          </w:rPr>
          <w:t xml:space="preserve"> </w:t>
        </w:r>
        <w:r w:rsidR="00531689" w:rsidRPr="00531689">
          <w:rPr>
            <w:sz w:val="22"/>
            <w:szCs w:val="22"/>
          </w:rPr>
          <w:t>atual denominação da OSP Investimentos S.A. – em Recuperação Judicial</w:t>
        </w:r>
      </w:ins>
      <w:r>
        <w:rPr>
          <w:sz w:val="22"/>
          <w:szCs w:val="22"/>
        </w:rPr>
        <w:t xml:space="preserve">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xml:space="preserve">”) localizada na </w:t>
      </w:r>
      <w:ins w:id="15" w:author="Manuela Guimaraes Gomes | Machado Meyer Advogados" w:date="2021-08-31T21:38:00Z">
        <w:r w:rsidR="00531689" w:rsidRPr="00531689">
          <w:rPr>
            <w:sz w:val="22"/>
            <w:szCs w:val="22"/>
          </w:rPr>
          <w:t>Av. das Nações Unidas, 14.401, Parque da Cidade | Torre Aroeira – 5º andar, Parte A21, São Paulo/SP - 04794-000</w:t>
        </w:r>
      </w:ins>
      <w:del w:id="16" w:author="Manuela Guimaraes Gomes | Machado Meyer Advogados" w:date="2021-08-31T21:38:00Z">
        <w:r w:rsidRPr="003C37DB" w:rsidDel="00531689">
          <w:rPr>
            <w:sz w:val="22"/>
            <w:szCs w:val="22"/>
          </w:rPr>
          <w:delText>Rua Lemos Monteiro, 120, 9º andar, parte I, Butantã, São Paulo/SP, CEP: 05501-050</w:delText>
        </w:r>
      </w:del>
      <w:r w:rsidRPr="003C37DB">
        <w:rPr>
          <w:sz w:val="22"/>
          <w:szCs w:val="22"/>
        </w:rPr>
        <w:t>.</w:t>
      </w:r>
    </w:p>
    <w:p w14:paraId="7C899815" w14:textId="77777777" w:rsidR="00B03ECF" w:rsidRPr="003C37DB" w:rsidRDefault="00B03ECF" w:rsidP="005E5E22">
      <w:pPr>
        <w:tabs>
          <w:tab w:val="num" w:pos="0"/>
        </w:tabs>
        <w:spacing w:line="300" w:lineRule="exact"/>
        <w:jc w:val="both"/>
        <w:rPr>
          <w:sz w:val="22"/>
          <w:szCs w:val="22"/>
        </w:rPr>
      </w:pPr>
    </w:p>
    <w:p w14:paraId="459C4A6D" w14:textId="416CD0E3"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xml:space="preserve">) das debêntures em circulação da 1ª </w:t>
      </w:r>
      <w:del w:id="17" w:author="Manuela Guimaraes Gomes | Machado Meyer Advogados" w:date="2021-08-31T21:52:00Z">
        <w:r w:rsidRPr="003C37DB" w:rsidDel="00531689">
          <w:rPr>
            <w:iCs/>
            <w:sz w:val="22"/>
            <w:szCs w:val="22"/>
          </w:rPr>
          <w:delText xml:space="preserve">(primeira) </w:delText>
        </w:r>
      </w:del>
      <w:r w:rsidRPr="003C37DB">
        <w:rPr>
          <w:iCs/>
          <w:sz w:val="22"/>
          <w:szCs w:val="22"/>
        </w:rPr>
        <w:t xml:space="preserve">série, 2ª </w:t>
      </w:r>
      <w:del w:id="18" w:author="Manuela Guimaraes Gomes | Machado Meyer Advogados" w:date="2021-08-31T21:52:00Z">
        <w:r w:rsidRPr="003C37DB" w:rsidDel="00531689">
          <w:rPr>
            <w:iCs/>
            <w:sz w:val="22"/>
            <w:szCs w:val="22"/>
          </w:rPr>
          <w:delText xml:space="preserve">(segunda) </w:delText>
        </w:r>
      </w:del>
      <w:r w:rsidRPr="003C37DB">
        <w:rPr>
          <w:iCs/>
          <w:sz w:val="22"/>
          <w:szCs w:val="22"/>
        </w:rPr>
        <w:t xml:space="preserve">série, 5ª </w:t>
      </w:r>
      <w:del w:id="19" w:author="Manuela Guimaraes Gomes | Machado Meyer Advogados" w:date="2021-08-31T21:52:00Z">
        <w:r w:rsidRPr="003C37DB" w:rsidDel="00531689">
          <w:rPr>
            <w:iCs/>
            <w:sz w:val="22"/>
            <w:szCs w:val="22"/>
          </w:rPr>
          <w:delText xml:space="preserve">(quinta) </w:delText>
        </w:r>
      </w:del>
      <w:r w:rsidRPr="003C37DB">
        <w:rPr>
          <w:iCs/>
          <w:sz w:val="22"/>
          <w:szCs w:val="22"/>
        </w:rPr>
        <w:t>série</w:t>
      </w:r>
      <w:r>
        <w:rPr>
          <w:iCs/>
          <w:sz w:val="22"/>
          <w:szCs w:val="22"/>
        </w:rPr>
        <w:t>,</w:t>
      </w:r>
      <w:r w:rsidRPr="003C37DB">
        <w:rPr>
          <w:iCs/>
          <w:sz w:val="22"/>
          <w:szCs w:val="22"/>
        </w:rPr>
        <w:t xml:space="preserve"> 7ª </w:t>
      </w:r>
      <w:del w:id="20" w:author="Manuela Guimaraes Gomes | Machado Meyer Advogados" w:date="2021-08-31T21:52:00Z">
        <w:r w:rsidRPr="003C37DB" w:rsidDel="00531689">
          <w:rPr>
            <w:iCs/>
            <w:sz w:val="22"/>
            <w:szCs w:val="22"/>
          </w:rPr>
          <w:delText xml:space="preserve">(sétima) </w:delText>
        </w:r>
      </w:del>
      <w:r w:rsidRPr="003C37DB">
        <w:rPr>
          <w:iCs/>
          <w:sz w:val="22"/>
          <w:szCs w:val="22"/>
        </w:rPr>
        <w:t>série</w:t>
      </w:r>
      <w:r>
        <w:rPr>
          <w:iCs/>
          <w:sz w:val="22"/>
          <w:szCs w:val="22"/>
        </w:rPr>
        <w:t xml:space="preserve">, 8ª </w:t>
      </w:r>
      <w:del w:id="21" w:author="Manuela Guimaraes Gomes | Machado Meyer Advogados" w:date="2021-08-31T21:52:00Z">
        <w:r w:rsidDel="00531689">
          <w:rPr>
            <w:iCs/>
            <w:sz w:val="22"/>
            <w:szCs w:val="22"/>
          </w:rPr>
          <w:delText xml:space="preserve">(oitava) </w:delText>
        </w:r>
      </w:del>
      <w:r>
        <w:rPr>
          <w:iCs/>
          <w:sz w:val="22"/>
          <w:szCs w:val="22"/>
        </w:rPr>
        <w:t xml:space="preserve">série e 10ª </w:t>
      </w:r>
      <w:del w:id="22" w:author="Manuela Guimaraes Gomes | Machado Meyer Advogados" w:date="2021-08-31T21:52:00Z">
        <w:r w:rsidDel="00531689">
          <w:rPr>
            <w:iCs/>
            <w:sz w:val="22"/>
            <w:szCs w:val="22"/>
          </w:rPr>
          <w:delText>(décima)</w:delText>
        </w:r>
      </w:del>
      <w:r>
        <w:rPr>
          <w:iCs/>
          <w:sz w:val="22"/>
          <w:szCs w:val="22"/>
        </w:rPr>
        <w:t xml:space="preserve">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5E5E22">
      <w:pPr>
        <w:tabs>
          <w:tab w:val="num" w:pos="0"/>
        </w:tabs>
        <w:spacing w:line="300" w:lineRule="exact"/>
        <w:jc w:val="both"/>
        <w:rPr>
          <w:sz w:val="22"/>
          <w:szCs w:val="22"/>
        </w:rPr>
      </w:pPr>
    </w:p>
    <w:p w14:paraId="088E586F" w14:textId="1614F985"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w:t>
      </w:r>
      <w:del w:id="23" w:author="Manuela Guimaraes Gomes | Machado Meyer Advogados" w:date="2021-08-31T21:53:00Z">
        <w:r w:rsidRPr="003C37DB" w:rsidDel="00531689">
          <w:rPr>
            <w:sz w:val="22"/>
            <w:szCs w:val="22"/>
          </w:rPr>
          <w:delText xml:space="preserve">em circulação da </w:delText>
        </w:r>
        <w:r w:rsidRPr="003C37DB" w:rsidDel="00531689">
          <w:rPr>
            <w:iCs/>
            <w:sz w:val="22"/>
            <w:szCs w:val="22"/>
          </w:rPr>
          <w:delText>1ª Série, 2ª Série, 5ª Série</w:delText>
        </w:r>
        <w:r w:rsidDel="00531689">
          <w:rPr>
            <w:iCs/>
            <w:sz w:val="22"/>
            <w:szCs w:val="22"/>
          </w:rPr>
          <w:delText>,</w:delText>
        </w:r>
        <w:r w:rsidRPr="003C37DB" w:rsidDel="00531689">
          <w:rPr>
            <w:iCs/>
            <w:sz w:val="22"/>
            <w:szCs w:val="22"/>
          </w:rPr>
          <w:delText xml:space="preserve"> 7ª Série</w:delText>
        </w:r>
        <w:r w:rsidDel="00531689">
          <w:rPr>
            <w:iCs/>
            <w:sz w:val="22"/>
            <w:szCs w:val="22"/>
          </w:rPr>
          <w:delText>,</w:delText>
        </w:r>
        <w:r w:rsidRPr="003C37DB" w:rsidDel="00531689">
          <w:rPr>
            <w:iCs/>
            <w:sz w:val="22"/>
            <w:szCs w:val="22"/>
          </w:rPr>
          <w:delText xml:space="preserve"> </w:delText>
        </w:r>
        <w:r w:rsidDel="00531689">
          <w:rPr>
            <w:iCs/>
            <w:sz w:val="22"/>
            <w:szCs w:val="22"/>
          </w:rPr>
          <w:delText xml:space="preserve">8ª </w:delText>
        </w:r>
      </w:del>
      <w:del w:id="24" w:author="Manuela Guimaraes Gomes | Machado Meyer Advogados" w:date="2021-08-31T21:52:00Z">
        <w:r w:rsidDel="00531689">
          <w:rPr>
            <w:iCs/>
            <w:sz w:val="22"/>
            <w:szCs w:val="22"/>
          </w:rPr>
          <w:delText xml:space="preserve">(oitava) </w:delText>
        </w:r>
      </w:del>
      <w:del w:id="25" w:author="Manuela Guimaraes Gomes | Machado Meyer Advogados" w:date="2021-08-31T21:53:00Z">
        <w:r w:rsidDel="00531689">
          <w:rPr>
            <w:iCs/>
            <w:sz w:val="22"/>
            <w:szCs w:val="22"/>
          </w:rPr>
          <w:delText xml:space="preserve">Série e 10ª </w:delText>
        </w:r>
      </w:del>
      <w:del w:id="26" w:author="Manuela Guimaraes Gomes | Machado Meyer Advogados" w:date="2021-08-31T21:52:00Z">
        <w:r w:rsidDel="00531689">
          <w:rPr>
            <w:iCs/>
            <w:sz w:val="22"/>
            <w:szCs w:val="22"/>
          </w:rPr>
          <w:delText xml:space="preserve">(décima) </w:delText>
        </w:r>
      </w:del>
      <w:del w:id="27" w:author="Manuela Guimaraes Gomes | Machado Meyer Advogados" w:date="2021-08-31T21:53:00Z">
        <w:r w:rsidDel="00531689">
          <w:rPr>
            <w:iCs/>
            <w:sz w:val="22"/>
            <w:szCs w:val="22"/>
          </w:rPr>
          <w:delText>Série</w:delText>
        </w:r>
        <w:r w:rsidRPr="003C37DB" w:rsidDel="00531689">
          <w:rPr>
            <w:iCs/>
            <w:sz w:val="22"/>
            <w:szCs w:val="22"/>
          </w:rPr>
          <w:delText xml:space="preserve"> </w:delText>
        </w:r>
        <w:r w:rsidRPr="003C37DB" w:rsidDel="00531689">
          <w:rPr>
            <w:sz w:val="22"/>
            <w:szCs w:val="22"/>
          </w:rPr>
          <w:delText xml:space="preserve">da Emissão </w:delText>
        </w:r>
      </w:del>
      <w:r w:rsidRPr="003C37DB">
        <w:rPr>
          <w:sz w:val="22"/>
          <w:szCs w:val="22"/>
        </w:rPr>
        <w:t>(“</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 xml:space="preserve">Debêntures Simples, Não Conversíveis em Ações, em 11 (Onze) Séries Para Distribuição Pública Com Esforços Restritos de Distribuição, da Espécie com Garantia Real e Garantia Fidejussória Adicional, da </w:t>
      </w:r>
      <w:del w:id="28" w:author="Manuela Guimaraes Gomes | Machado Meyer Advogados" w:date="2021-08-31T21:41:00Z">
        <w:r w:rsidRPr="003C37DB" w:rsidDel="00531689">
          <w:rPr>
            <w:iCs/>
            <w:sz w:val="22"/>
            <w:szCs w:val="22"/>
          </w:rPr>
          <w:delText xml:space="preserve">OSP </w:delText>
        </w:r>
      </w:del>
      <w:ins w:id="29" w:author="Manuela Guimaraes Gomes | Machado Meyer Advogados" w:date="2021-08-31T21:41:00Z">
        <w:r w:rsidR="00531689">
          <w:rPr>
            <w:iCs/>
            <w:sz w:val="22"/>
            <w:szCs w:val="22"/>
          </w:rPr>
          <w:t>NSP</w:t>
        </w:r>
        <w:r w:rsidR="00531689" w:rsidRPr="003C37DB">
          <w:rPr>
            <w:iCs/>
            <w:sz w:val="22"/>
            <w:szCs w:val="22"/>
          </w:rPr>
          <w:t xml:space="preserve"> </w:t>
        </w:r>
      </w:ins>
      <w:r w:rsidRPr="003C37DB">
        <w:rPr>
          <w:iCs/>
          <w:sz w:val="22"/>
          <w:szCs w:val="22"/>
        </w:rPr>
        <w:t>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del w:id="30" w:author="Manuela Guimaraes Gomes | Machado Meyer Advogados" w:date="2021-08-31T21:42:00Z">
        <w:r w:rsidRPr="003C37DB" w:rsidDel="00531689">
          <w:rPr>
            <w:bCs/>
            <w:sz w:val="22"/>
            <w:szCs w:val="22"/>
          </w:rPr>
          <w:delText xml:space="preserve">Odebrecht </w:delText>
        </w:r>
      </w:del>
      <w:ins w:id="31" w:author="Manuela Guimaraes Gomes | Machado Meyer Advogados" w:date="2021-08-31T21:41:00Z">
        <w:r w:rsidR="00531689">
          <w:rPr>
            <w:bCs/>
            <w:sz w:val="22"/>
            <w:szCs w:val="22"/>
          </w:rPr>
          <w:t>Novonor</w:t>
        </w:r>
        <w:r w:rsidR="00531689" w:rsidRPr="003C37DB">
          <w:rPr>
            <w:bCs/>
            <w:sz w:val="22"/>
            <w:szCs w:val="22"/>
          </w:rPr>
          <w:t xml:space="preserve"> </w:t>
        </w:r>
      </w:ins>
      <w:r w:rsidRPr="003C37DB">
        <w:rPr>
          <w:bCs/>
          <w:sz w:val="22"/>
          <w:szCs w:val="22"/>
        </w:rPr>
        <w:t>Serviços e Participações S.A.</w:t>
      </w:r>
      <w:r>
        <w:rPr>
          <w:bCs/>
          <w:sz w:val="22"/>
          <w:szCs w:val="22"/>
        </w:rPr>
        <w:t xml:space="preserve"> – Em Recuperação Judicial</w:t>
      </w:r>
      <w:bookmarkStart w:id="32" w:name="_Hlk81338575"/>
      <w:ins w:id="33" w:author="Manuela Guimaraes Gomes | Machado Meyer Advogados" w:date="2021-08-31T21:41:00Z">
        <w:r w:rsidR="00531689">
          <w:rPr>
            <w:bCs/>
            <w:sz w:val="22"/>
            <w:szCs w:val="22"/>
          </w:rPr>
          <w:t xml:space="preserve">, atual denominação da </w:t>
        </w:r>
      </w:ins>
      <w:ins w:id="34" w:author="Manuela Guimaraes Gomes | Machado Meyer Advogados" w:date="2021-08-31T21:42:00Z">
        <w:r w:rsidR="00531689" w:rsidRPr="00531689">
          <w:rPr>
            <w:bCs/>
            <w:sz w:val="22"/>
            <w:szCs w:val="22"/>
          </w:rPr>
          <w:t>Odebrecht Serviços e Participações S.A. – Em Recuperação Judicial</w:t>
        </w:r>
      </w:ins>
      <w:r w:rsidRPr="003C37DB">
        <w:rPr>
          <w:bCs/>
          <w:sz w:val="22"/>
          <w:szCs w:val="22"/>
        </w:rPr>
        <w:t xml:space="preserve"> </w:t>
      </w:r>
      <w:bookmarkEnd w:id="32"/>
      <w:r w:rsidRPr="003C37DB">
        <w:rPr>
          <w:bCs/>
          <w:sz w:val="22"/>
          <w:szCs w:val="22"/>
        </w:rPr>
        <w:t>(“</w:t>
      </w:r>
      <w:del w:id="35" w:author="Manuela Guimaraes Gomes | Machado Meyer Advogados" w:date="2021-08-31T21:42:00Z">
        <w:r w:rsidRPr="003C37DB" w:rsidDel="00531689">
          <w:rPr>
            <w:bCs/>
            <w:sz w:val="22"/>
            <w:szCs w:val="22"/>
            <w:u w:val="single"/>
          </w:rPr>
          <w:delText>OSP</w:delText>
        </w:r>
      </w:del>
      <w:ins w:id="36" w:author="Manuela Guimaraes Gomes | Machado Meyer Advogados" w:date="2021-08-31T21:42:00Z">
        <w:r w:rsidR="00531689">
          <w:rPr>
            <w:bCs/>
            <w:sz w:val="22"/>
            <w:szCs w:val="22"/>
            <w:u w:val="single"/>
          </w:rPr>
          <w:t>NSP</w:t>
        </w:r>
      </w:ins>
      <w:r w:rsidRPr="003C37DB">
        <w:rPr>
          <w:bCs/>
          <w:sz w:val="22"/>
          <w:szCs w:val="22"/>
        </w:rPr>
        <w:t xml:space="preserve">”), </w:t>
      </w:r>
      <w:bookmarkStart w:id="37" w:name="_Hlk81338769"/>
      <w:r w:rsidRPr="003C37DB">
        <w:rPr>
          <w:bCs/>
          <w:sz w:val="22"/>
          <w:szCs w:val="22"/>
        </w:rPr>
        <w:t xml:space="preserve">neste ato através da Companhia, como sua sucessora legal </w:t>
      </w:r>
      <w:r w:rsidRPr="003C37DB">
        <w:rPr>
          <w:sz w:val="22"/>
          <w:szCs w:val="22"/>
        </w:rPr>
        <w:t xml:space="preserve">de acordo com a incorporação aprovada pela </w:t>
      </w:r>
      <w:bookmarkEnd w:id="37"/>
      <w:r w:rsidRPr="003C37DB">
        <w:rPr>
          <w:sz w:val="22"/>
          <w:szCs w:val="22"/>
        </w:rPr>
        <w:t xml:space="preserve">(i) </w:t>
      </w:r>
      <w:bookmarkStart w:id="38" w:name="_Hlk81338829"/>
      <w:r w:rsidRPr="003C37DB">
        <w:rPr>
          <w:sz w:val="22"/>
          <w:szCs w:val="22"/>
        </w:rPr>
        <w:t xml:space="preserve">assembleia geral extraordinária da OSP </w:t>
      </w:r>
      <w:bookmarkEnd w:id="38"/>
      <w:r w:rsidRPr="003C37DB">
        <w:rPr>
          <w:sz w:val="22"/>
          <w:szCs w:val="22"/>
        </w:rPr>
        <w:t xml:space="preserve">realizada em 31 de dezembro de 2018 e registrada na </w:t>
      </w:r>
      <w:del w:id="39" w:author="Manuela Guimaraes Gomes | Machado Meyer Advogados" w:date="2021-08-31T21:47:00Z">
        <w:r w:rsidRPr="003C37DB" w:rsidDel="00531689">
          <w:rPr>
            <w:sz w:val="22"/>
            <w:szCs w:val="22"/>
          </w:rPr>
          <w:delText>Junta Comercial do Estado de São Paulo</w:delText>
        </w:r>
      </w:del>
      <w:ins w:id="40" w:author="Manuela Guimaraes Gomes | Machado Meyer Advogados" w:date="2021-08-31T21:47:00Z">
        <w:r w:rsidR="00531689">
          <w:rPr>
            <w:sz w:val="22"/>
            <w:szCs w:val="22"/>
          </w:rPr>
          <w:t>JUCESP</w:t>
        </w:r>
      </w:ins>
      <w:r w:rsidRPr="003C37DB">
        <w:rPr>
          <w:sz w:val="22"/>
          <w:szCs w:val="22"/>
        </w:rPr>
        <w:t xml:space="preserve"> sob o nº 70.874/19-0 em sessão de 06 de fevereiro de 2019, e (</w:t>
      </w:r>
      <w:proofErr w:type="spellStart"/>
      <w:r w:rsidRPr="003C37DB">
        <w:rPr>
          <w:sz w:val="22"/>
          <w:szCs w:val="22"/>
        </w:rPr>
        <w:t>ii</w:t>
      </w:r>
      <w:proofErr w:type="spellEnd"/>
      <w:r w:rsidRPr="003C37DB">
        <w:rPr>
          <w:sz w:val="22"/>
          <w:szCs w:val="22"/>
        </w:rPr>
        <w:t xml:space="preserve">) assembleia geral extraordinária da Companhia </w:t>
      </w:r>
      <w:bookmarkStart w:id="41" w:name="_Hlk81338897"/>
      <w:r w:rsidRPr="003C37DB">
        <w:rPr>
          <w:sz w:val="22"/>
          <w:szCs w:val="22"/>
        </w:rPr>
        <w:t xml:space="preserve">realizada em 31 de dezembro de 2018 </w:t>
      </w:r>
      <w:bookmarkEnd w:id="41"/>
      <w:r w:rsidRPr="003C37DB">
        <w:rPr>
          <w:sz w:val="22"/>
          <w:szCs w:val="22"/>
        </w:rPr>
        <w:t xml:space="preserve">e registrada na </w:t>
      </w:r>
      <w:del w:id="42" w:author="Manuela Guimaraes Gomes | Machado Meyer Advogados" w:date="2021-08-31T21:48:00Z">
        <w:r w:rsidRPr="003C37DB" w:rsidDel="00531689">
          <w:rPr>
            <w:sz w:val="22"/>
            <w:szCs w:val="22"/>
          </w:rPr>
          <w:delText>Junta Comercial do Estado de São Paulo</w:delText>
        </w:r>
      </w:del>
      <w:ins w:id="43" w:author="Manuela Guimaraes Gomes | Machado Meyer Advogados" w:date="2021-08-31T21:48:00Z">
        <w:r w:rsidR="00531689">
          <w:rPr>
            <w:sz w:val="22"/>
            <w:szCs w:val="22"/>
          </w:rPr>
          <w:t>JUCESP</w:t>
        </w:r>
      </w:ins>
      <w:r w:rsidRPr="003C37DB">
        <w:rPr>
          <w:sz w:val="22"/>
          <w:szCs w:val="22"/>
        </w:rPr>
        <w:t xml:space="preserve"> sob o nº 70.875/19-4 em sessão de 06 de fevereiro de 2019</w:t>
      </w:r>
      <w:r w:rsidRPr="003C37DB">
        <w:rPr>
          <w:bCs/>
          <w:sz w:val="22"/>
          <w:szCs w:val="22"/>
        </w:rPr>
        <w:t xml:space="preserve">, (c) da </w:t>
      </w:r>
      <w:del w:id="44" w:author="Manuela Guimaraes Gomes | Machado Meyer Advogados" w:date="2021-08-31T21:49:00Z">
        <w:r w:rsidRPr="003C37DB" w:rsidDel="00531689">
          <w:rPr>
            <w:bCs/>
            <w:sz w:val="22"/>
            <w:szCs w:val="22"/>
          </w:rPr>
          <w:delText xml:space="preserve">Odebrecht </w:delText>
        </w:r>
      </w:del>
      <w:ins w:id="45" w:author="Manuela Guimaraes Gomes | Machado Meyer Advogados" w:date="2021-08-31T21:49:00Z">
        <w:r w:rsidR="00531689">
          <w:rPr>
            <w:bCs/>
            <w:sz w:val="22"/>
            <w:szCs w:val="22"/>
          </w:rPr>
          <w:t>Novonor</w:t>
        </w:r>
        <w:r w:rsidR="00531689" w:rsidRPr="003C37DB">
          <w:rPr>
            <w:bCs/>
            <w:sz w:val="22"/>
            <w:szCs w:val="22"/>
          </w:rPr>
          <w:t xml:space="preserve"> </w:t>
        </w:r>
      </w:ins>
      <w:r w:rsidRPr="003C37DB">
        <w:rPr>
          <w:bCs/>
          <w:sz w:val="22"/>
          <w:szCs w:val="22"/>
        </w:rPr>
        <w:t xml:space="preserve">S.A. </w:t>
      </w:r>
      <w:r>
        <w:rPr>
          <w:bCs/>
          <w:sz w:val="22"/>
          <w:szCs w:val="22"/>
        </w:rPr>
        <w:t>– Em Recuperação Judicial</w:t>
      </w:r>
      <w:ins w:id="46" w:author="Manuela Guimaraes Gomes | Machado Meyer Advogados" w:date="2021-08-31T21:51:00Z">
        <w:r w:rsidR="00531689">
          <w:rPr>
            <w:bCs/>
            <w:sz w:val="22"/>
            <w:szCs w:val="22"/>
          </w:rPr>
          <w:t xml:space="preserve">, </w:t>
        </w:r>
        <w:r w:rsidR="00531689" w:rsidRPr="00531689">
          <w:rPr>
            <w:bCs/>
            <w:sz w:val="22"/>
            <w:szCs w:val="22"/>
          </w:rPr>
          <w:t>, atual denominação da Odebrecht S.A. – Em Recuperação Judicial</w:t>
        </w:r>
      </w:ins>
      <w:r>
        <w:rPr>
          <w:bCs/>
          <w:sz w:val="22"/>
          <w:szCs w:val="22"/>
        </w:rPr>
        <w:t xml:space="preserve"> </w:t>
      </w:r>
      <w:r w:rsidRPr="003C37DB">
        <w:rPr>
          <w:bCs/>
          <w:sz w:val="22"/>
          <w:szCs w:val="22"/>
        </w:rPr>
        <w:t>(</w:t>
      </w:r>
      <w:r>
        <w:rPr>
          <w:bCs/>
          <w:sz w:val="22"/>
          <w:szCs w:val="22"/>
        </w:rPr>
        <w:t>“</w:t>
      </w:r>
      <w:r w:rsidRPr="008F0E11">
        <w:rPr>
          <w:bCs/>
          <w:sz w:val="22"/>
          <w:szCs w:val="22"/>
          <w:u w:val="single"/>
        </w:rPr>
        <w:t>ODB</w:t>
      </w:r>
      <w:r>
        <w:rPr>
          <w:bCs/>
          <w:sz w:val="22"/>
          <w:szCs w:val="22"/>
        </w:rPr>
        <w:t xml:space="preserve">” e, em conjunto com a </w:t>
      </w:r>
      <w:del w:id="47" w:author="Manuela Guimaraes Gomes | Machado Meyer Advogados" w:date="2021-08-31T21:49:00Z">
        <w:r w:rsidDel="00531689">
          <w:rPr>
            <w:bCs/>
            <w:sz w:val="22"/>
            <w:szCs w:val="22"/>
          </w:rPr>
          <w:delText>OSP</w:delText>
        </w:r>
      </w:del>
      <w:ins w:id="48" w:author="Manuela Guimaraes Gomes | Machado Meyer Advogados" w:date="2021-08-31T21:49:00Z">
        <w:r w:rsidR="00531689">
          <w:rPr>
            <w:bCs/>
            <w:sz w:val="22"/>
            <w:szCs w:val="22"/>
          </w:rPr>
          <w:t>NSP</w:t>
        </w:r>
      </w:ins>
      <w:r>
        <w:rPr>
          <w:bCs/>
          <w:sz w:val="22"/>
          <w:szCs w:val="22"/>
        </w:rPr>
        <w:t xml:space="preserve">,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5E5E22">
      <w:pPr>
        <w:tabs>
          <w:tab w:val="num" w:pos="0"/>
        </w:tabs>
        <w:spacing w:line="300" w:lineRule="exact"/>
        <w:jc w:val="both"/>
        <w:rPr>
          <w:sz w:val="22"/>
          <w:szCs w:val="22"/>
        </w:rPr>
      </w:pPr>
    </w:p>
    <w:p w14:paraId="4723B806" w14:textId="32833F74" w:rsidR="00B03ECF" w:rsidRPr="00957530"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Mesa</w:t>
      </w:r>
      <w:r w:rsidRPr="003C37DB">
        <w:rPr>
          <w:b/>
          <w:sz w:val="22"/>
          <w:szCs w:val="22"/>
        </w:rPr>
        <w:t xml:space="preserve">: </w:t>
      </w:r>
      <w:bookmarkStart w:id="49" w:name="_Hlk41915946"/>
      <w:r w:rsidRPr="003C37DB">
        <w:rPr>
          <w:sz w:val="22"/>
          <w:szCs w:val="22"/>
          <w:u w:val="single"/>
        </w:rPr>
        <w:t>Presidente</w:t>
      </w:r>
      <w:r w:rsidRPr="003C37DB">
        <w:rPr>
          <w:sz w:val="22"/>
          <w:szCs w:val="22"/>
        </w:rPr>
        <w:t xml:space="preserve">: </w:t>
      </w:r>
      <w:r w:rsidR="00466D1F" w:rsidRPr="00957530">
        <w:rPr>
          <w:sz w:val="22"/>
          <w:szCs w:val="22"/>
        </w:rPr>
        <w:t>Larissa Monteiro de Araújo</w:t>
      </w:r>
      <w:r w:rsidRPr="00957530">
        <w:rPr>
          <w:sz w:val="22"/>
          <w:szCs w:val="22"/>
        </w:rPr>
        <w:t>, eleit</w:t>
      </w:r>
      <w:r w:rsidR="00E511B0" w:rsidRPr="00957530">
        <w:rPr>
          <w:sz w:val="22"/>
          <w:szCs w:val="22"/>
        </w:rPr>
        <w:t>a</w:t>
      </w:r>
      <w:r w:rsidRPr="00957530">
        <w:rPr>
          <w:sz w:val="22"/>
          <w:szCs w:val="22"/>
        </w:rPr>
        <w:t xml:space="preserve"> pelos Debenturistas; e </w:t>
      </w:r>
      <w:r w:rsidRPr="00957530">
        <w:rPr>
          <w:sz w:val="22"/>
          <w:szCs w:val="22"/>
          <w:u w:val="single"/>
        </w:rPr>
        <w:t>Secretári</w:t>
      </w:r>
      <w:r w:rsidR="00E32556" w:rsidRPr="00957530">
        <w:rPr>
          <w:sz w:val="22"/>
          <w:szCs w:val="22"/>
          <w:u w:val="single"/>
        </w:rPr>
        <w:t>o</w:t>
      </w:r>
      <w:r w:rsidRPr="00957530">
        <w:rPr>
          <w:sz w:val="22"/>
          <w:szCs w:val="22"/>
        </w:rPr>
        <w:t>:</w:t>
      </w:r>
      <w:r w:rsidR="00957530">
        <w:rPr>
          <w:sz w:val="22"/>
          <w:szCs w:val="22"/>
        </w:rPr>
        <w:t xml:space="preserve"> </w:t>
      </w:r>
      <w:r w:rsidR="00E32556" w:rsidRPr="00957530">
        <w:rPr>
          <w:sz w:val="22"/>
          <w:szCs w:val="22"/>
        </w:rPr>
        <w:t xml:space="preserve">André </w:t>
      </w:r>
      <w:proofErr w:type="spellStart"/>
      <w:r w:rsidR="00E32556" w:rsidRPr="00957530">
        <w:rPr>
          <w:sz w:val="22"/>
          <w:szCs w:val="22"/>
        </w:rPr>
        <w:t>Tavian</w:t>
      </w:r>
      <w:proofErr w:type="spellEnd"/>
      <w:r w:rsidR="00E32556" w:rsidRPr="00957530">
        <w:rPr>
          <w:sz w:val="22"/>
          <w:szCs w:val="22"/>
        </w:rPr>
        <w:t xml:space="preserve"> Campos</w:t>
      </w:r>
      <w:bookmarkEnd w:id="49"/>
      <w:r w:rsidRPr="00957530">
        <w:rPr>
          <w:sz w:val="22"/>
          <w:szCs w:val="22"/>
        </w:rPr>
        <w:t>.</w:t>
      </w:r>
    </w:p>
    <w:p w14:paraId="40578E6E" w14:textId="77777777" w:rsidR="00B03ECF" w:rsidRPr="003C37DB" w:rsidRDefault="00B03ECF" w:rsidP="005E5E22">
      <w:pPr>
        <w:spacing w:line="300" w:lineRule="exact"/>
        <w:jc w:val="both"/>
        <w:rPr>
          <w:bCs/>
          <w:sz w:val="22"/>
          <w:szCs w:val="22"/>
        </w:rPr>
      </w:pPr>
    </w:p>
    <w:p w14:paraId="79FFDA0A" w14:textId="77777777" w:rsidR="00B03ECF" w:rsidRDefault="00B03ECF" w:rsidP="005E5E22">
      <w:pPr>
        <w:numPr>
          <w:ilvl w:val="0"/>
          <w:numId w:val="1"/>
        </w:numPr>
        <w:tabs>
          <w:tab w:val="clear" w:pos="360"/>
          <w:tab w:val="num" w:pos="0"/>
        </w:tabs>
        <w:spacing w:line="30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5E5E22">
      <w:pPr>
        <w:pStyle w:val="PargrafodaLista"/>
        <w:spacing w:line="300" w:lineRule="exact"/>
        <w:rPr>
          <w:bCs/>
          <w:sz w:val="22"/>
          <w:szCs w:val="22"/>
        </w:rPr>
      </w:pPr>
    </w:p>
    <w:p w14:paraId="689E01D1" w14:textId="118DB2A0" w:rsidR="00B03ECF" w:rsidRPr="003C37DB" w:rsidRDefault="00B03ECF" w:rsidP="005E5E22">
      <w:pPr>
        <w:spacing w:line="300" w:lineRule="exact"/>
        <w:jc w:val="both"/>
        <w:rPr>
          <w:bCs/>
          <w:sz w:val="22"/>
          <w:szCs w:val="22"/>
        </w:rPr>
      </w:pPr>
      <w:r>
        <w:rPr>
          <w:bCs/>
          <w:sz w:val="22"/>
          <w:szCs w:val="22"/>
        </w:rPr>
        <w:t>(a)</w:t>
      </w:r>
      <w:del w:id="50" w:author="Rinaldo Rabello" w:date="2021-08-31T19:47:00Z">
        <w:r>
          <w:rPr>
            <w:bCs/>
            <w:sz w:val="22"/>
            <w:szCs w:val="22"/>
          </w:rPr>
          <w:delText xml:space="preserve"> </w:delText>
        </w:r>
      </w:del>
      <w:r>
        <w:rPr>
          <w:bCs/>
          <w:sz w:val="22"/>
          <w:szCs w:val="22"/>
        </w:rPr>
        <w:t>alteração das Cláusulas 4.1.7, 4</w:t>
      </w:r>
      <w:r w:rsidR="00AD21E7">
        <w:rPr>
          <w:bCs/>
          <w:sz w:val="22"/>
          <w:szCs w:val="22"/>
        </w:rPr>
        <w:t>.</w:t>
      </w:r>
      <w:r>
        <w:rPr>
          <w:bCs/>
          <w:sz w:val="22"/>
          <w:szCs w:val="22"/>
        </w:rPr>
        <w:t xml:space="preserve">1.7.1, 4.3.2, </w:t>
      </w:r>
      <w:r w:rsidR="00AC6F31">
        <w:rPr>
          <w:bCs/>
          <w:sz w:val="22"/>
          <w:szCs w:val="22"/>
        </w:rPr>
        <w:t>4.3.2.</w:t>
      </w:r>
      <w:r>
        <w:rPr>
          <w:bCs/>
          <w:sz w:val="22"/>
          <w:szCs w:val="22"/>
        </w:rPr>
        <w:t>2 e 4.4.1 (g), de forma a</w:t>
      </w:r>
      <w:r w:rsidRPr="003C37DB">
        <w:rPr>
          <w:bCs/>
          <w:sz w:val="22"/>
          <w:szCs w:val="22"/>
        </w:rPr>
        <w:t>:</w:t>
      </w:r>
    </w:p>
    <w:p w14:paraId="10B89E6C" w14:textId="77777777" w:rsidR="00B03ECF" w:rsidRPr="003C37DB" w:rsidRDefault="00B03ECF" w:rsidP="005E5E22">
      <w:pPr>
        <w:pStyle w:val="PargrafodaLista"/>
        <w:spacing w:line="300" w:lineRule="exact"/>
        <w:ind w:left="0"/>
        <w:jc w:val="both"/>
        <w:rPr>
          <w:bCs/>
          <w:sz w:val="22"/>
          <w:szCs w:val="22"/>
        </w:rPr>
      </w:pPr>
    </w:p>
    <w:p w14:paraId="15A25381" w14:textId="52382D09" w:rsidR="00B03ECF" w:rsidRPr="003C37DB" w:rsidRDefault="00B03ECF" w:rsidP="00527122">
      <w:pPr>
        <w:pStyle w:val="PargrafodaLista"/>
        <w:numPr>
          <w:ilvl w:val="0"/>
          <w:numId w:val="23"/>
        </w:numPr>
        <w:spacing w:line="300" w:lineRule="exact"/>
        <w:ind w:left="567" w:hanging="567"/>
        <w:jc w:val="both"/>
        <w:rPr>
          <w:sz w:val="22"/>
          <w:szCs w:val="22"/>
          <w:shd w:val="clear" w:color="auto" w:fill="FFFFFF"/>
        </w:rPr>
      </w:pPr>
      <w:r w:rsidRPr="003C37DB">
        <w:rPr>
          <w:sz w:val="22"/>
          <w:szCs w:val="22"/>
          <w:shd w:val="clear" w:color="auto" w:fill="FFFFFF"/>
        </w:rPr>
        <w:t>prorrogar a data de pagamento de Juros das Debêntures da 1ª Série 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 xml:space="preserve">1º de </w:t>
      </w:r>
      <w:r w:rsidR="00094C35">
        <w:rPr>
          <w:sz w:val="22"/>
          <w:szCs w:val="22"/>
          <w:shd w:val="clear" w:color="auto" w:fill="FFFFFF"/>
        </w:rPr>
        <w:t>setembro</w:t>
      </w:r>
      <w:r w:rsidR="00E668A7">
        <w:rPr>
          <w:sz w:val="22"/>
          <w:szCs w:val="22"/>
          <w:shd w:val="clear" w:color="auto" w:fill="FFFFFF"/>
        </w:rPr>
        <w:t xml:space="preserve"> de 2021</w:t>
      </w:r>
      <w:r w:rsidR="00A96F77">
        <w:rPr>
          <w:sz w:val="22"/>
          <w:szCs w:val="22"/>
          <w:shd w:val="clear" w:color="auto" w:fill="FFFFFF"/>
        </w:rPr>
        <w:t xml:space="preserve">, para </w:t>
      </w:r>
      <w:del w:id="51" w:author="Manuela Guimaraes Gomes | Machado Meyer Advogados" w:date="2021-08-31T19:52:00Z">
        <w:r w:rsidR="00E668A7" w:rsidDel="008D3C0C">
          <w:rPr>
            <w:sz w:val="22"/>
            <w:szCs w:val="22"/>
            <w:shd w:val="clear" w:color="auto" w:fill="FFFFFF"/>
          </w:rPr>
          <w:delText xml:space="preserve">1º de </w:delText>
        </w:r>
        <w:r w:rsidR="00094C35" w:rsidDel="008D3C0C">
          <w:rPr>
            <w:sz w:val="22"/>
            <w:szCs w:val="22"/>
            <w:shd w:val="clear" w:color="auto" w:fill="FFFFFF"/>
          </w:rPr>
          <w:delText>março</w:delText>
        </w:r>
        <w:r w:rsidR="00E668A7" w:rsidDel="008D3C0C">
          <w:rPr>
            <w:sz w:val="22"/>
            <w:szCs w:val="22"/>
            <w:shd w:val="clear" w:color="auto" w:fill="FFFFFF"/>
          </w:rPr>
          <w:delText xml:space="preserve"> de 202</w:delText>
        </w:r>
        <w:r w:rsidR="00094C35" w:rsidDel="008D3C0C">
          <w:rPr>
            <w:sz w:val="22"/>
            <w:szCs w:val="22"/>
            <w:shd w:val="clear" w:color="auto" w:fill="FFFFFF"/>
          </w:rPr>
          <w:delText>2</w:delText>
        </w:r>
      </w:del>
      <w:ins w:id="52" w:author="Manuela Guimaraes Gomes | Machado Meyer Advogados" w:date="2021-08-31T19:52:00Z">
        <w:r w:rsidR="008D3C0C">
          <w:rPr>
            <w:sz w:val="22"/>
            <w:szCs w:val="22"/>
            <w:shd w:val="clear" w:color="auto" w:fill="FFFFFF"/>
          </w:rPr>
          <w:t>8 de novembro de 2021</w:t>
        </w:r>
      </w:ins>
      <w:r w:rsidRPr="003C37DB">
        <w:rPr>
          <w:sz w:val="22"/>
          <w:szCs w:val="22"/>
          <w:shd w:val="clear" w:color="auto" w:fill="FFFFFF"/>
        </w:rPr>
        <w:t xml:space="preserve">; </w:t>
      </w:r>
    </w:p>
    <w:p w14:paraId="0F6A2D2B" w14:textId="77777777" w:rsidR="00B03ECF" w:rsidRPr="003C37DB" w:rsidRDefault="00B03ECF" w:rsidP="00527122">
      <w:pPr>
        <w:pStyle w:val="PargrafodaLista"/>
        <w:spacing w:line="300" w:lineRule="exact"/>
        <w:ind w:left="567" w:hanging="567"/>
        <w:jc w:val="both"/>
        <w:rPr>
          <w:sz w:val="22"/>
          <w:szCs w:val="22"/>
          <w:shd w:val="clear" w:color="auto" w:fill="FFFFFF"/>
        </w:rPr>
      </w:pPr>
    </w:p>
    <w:p w14:paraId="2BB183E7" w14:textId="1203252B" w:rsidR="008D3C0C" w:rsidRDefault="00B03ECF" w:rsidP="008D3C0C">
      <w:pPr>
        <w:pStyle w:val="PargrafodaLista"/>
        <w:numPr>
          <w:ilvl w:val="0"/>
          <w:numId w:val="23"/>
        </w:numPr>
        <w:spacing w:line="300" w:lineRule="exact"/>
        <w:ind w:left="567" w:hanging="567"/>
        <w:jc w:val="both"/>
        <w:rPr>
          <w:sz w:val="22"/>
          <w:szCs w:val="22"/>
          <w:shd w:val="clear" w:color="auto" w:fill="FFFFFF"/>
        </w:rPr>
      </w:pPr>
      <w:r w:rsidRPr="008D3C0C">
        <w:rPr>
          <w:sz w:val="22"/>
          <w:szCs w:val="22"/>
          <w:shd w:val="clear" w:color="auto" w:fill="FFFFFF"/>
        </w:rPr>
        <w:t>prorrogar a data de pagamento de Juros das Debêntures da 2ª Série vincend</w:t>
      </w:r>
      <w:r w:rsidR="00F04591" w:rsidRPr="008D3C0C">
        <w:rPr>
          <w:sz w:val="22"/>
          <w:szCs w:val="22"/>
          <w:shd w:val="clear" w:color="auto" w:fill="FFFFFF"/>
        </w:rPr>
        <w:t>os</w:t>
      </w:r>
      <w:r w:rsidRPr="008D3C0C">
        <w:rPr>
          <w:sz w:val="22"/>
          <w:szCs w:val="22"/>
          <w:shd w:val="clear" w:color="auto" w:fill="FFFFFF"/>
        </w:rPr>
        <w:t xml:space="preserve"> no dia </w:t>
      </w:r>
      <w:r w:rsidR="00E668A7" w:rsidRPr="008D3C0C">
        <w:rPr>
          <w:sz w:val="22"/>
          <w:szCs w:val="22"/>
          <w:shd w:val="clear" w:color="auto" w:fill="FFFFFF"/>
        </w:rPr>
        <w:t xml:space="preserve">1º de </w:t>
      </w:r>
      <w:r w:rsidR="00094C35" w:rsidRPr="008D3C0C">
        <w:rPr>
          <w:sz w:val="22"/>
          <w:szCs w:val="22"/>
          <w:shd w:val="clear" w:color="auto" w:fill="FFFFFF"/>
        </w:rPr>
        <w:t>setembro</w:t>
      </w:r>
      <w:r w:rsidR="00E668A7" w:rsidRPr="008D3C0C">
        <w:rPr>
          <w:sz w:val="22"/>
          <w:szCs w:val="22"/>
          <w:shd w:val="clear" w:color="auto" w:fill="FFFFFF"/>
        </w:rPr>
        <w:t xml:space="preserve"> de 2021</w:t>
      </w:r>
      <w:r w:rsidR="00A96F77" w:rsidRPr="008D3C0C">
        <w:rPr>
          <w:sz w:val="22"/>
          <w:szCs w:val="22"/>
          <w:shd w:val="clear" w:color="auto" w:fill="FFFFFF"/>
        </w:rPr>
        <w:t>, para</w:t>
      </w:r>
      <w:ins w:id="53" w:author="Manuela Guimaraes Gomes | Machado Meyer Advogados" w:date="2021-08-31T22:10:00Z">
        <w:r w:rsidR="0013073A">
          <w:rPr>
            <w:sz w:val="22"/>
            <w:szCs w:val="22"/>
            <w:shd w:val="clear" w:color="auto" w:fill="FFFFFF"/>
          </w:rPr>
          <w:t xml:space="preserve"> </w:t>
        </w:r>
      </w:ins>
      <w:del w:id="54" w:author="Manuela Guimaraes Gomes | Machado Meyer Advogados" w:date="2021-08-31T19:52:00Z">
        <w:r w:rsidR="00A96F77" w:rsidRPr="008D3C0C" w:rsidDel="008D3C0C">
          <w:rPr>
            <w:sz w:val="22"/>
            <w:szCs w:val="22"/>
            <w:shd w:val="clear" w:color="auto" w:fill="FFFFFF"/>
          </w:rPr>
          <w:delText xml:space="preserve"> </w:delText>
        </w:r>
        <w:r w:rsidR="00E668A7" w:rsidRPr="008D3C0C" w:rsidDel="008D3C0C">
          <w:rPr>
            <w:sz w:val="22"/>
            <w:szCs w:val="22"/>
            <w:shd w:val="clear" w:color="auto" w:fill="FFFFFF"/>
          </w:rPr>
          <w:delText xml:space="preserve">1º de </w:delText>
        </w:r>
        <w:r w:rsidR="00094C35" w:rsidRPr="008D3C0C" w:rsidDel="008D3C0C">
          <w:rPr>
            <w:sz w:val="22"/>
            <w:szCs w:val="22"/>
            <w:shd w:val="clear" w:color="auto" w:fill="FFFFFF"/>
          </w:rPr>
          <w:delText xml:space="preserve">março </w:delText>
        </w:r>
        <w:r w:rsidR="00E668A7" w:rsidRPr="008D3C0C" w:rsidDel="008D3C0C">
          <w:rPr>
            <w:sz w:val="22"/>
            <w:szCs w:val="22"/>
            <w:shd w:val="clear" w:color="auto" w:fill="FFFFFF"/>
          </w:rPr>
          <w:delText>de 202</w:delText>
        </w:r>
        <w:r w:rsidR="00094C35" w:rsidRPr="008D3C0C" w:rsidDel="008D3C0C">
          <w:rPr>
            <w:sz w:val="22"/>
            <w:szCs w:val="22"/>
            <w:shd w:val="clear" w:color="auto" w:fill="FFFFFF"/>
          </w:rPr>
          <w:delText>2</w:delText>
        </w:r>
      </w:del>
      <w:ins w:id="55" w:author="Manuela Guimaraes Gomes | Machado Meyer Advogados" w:date="2021-08-31T19:52:00Z">
        <w:r w:rsidR="008D3C0C" w:rsidRPr="008D3C0C">
          <w:rPr>
            <w:sz w:val="22"/>
            <w:szCs w:val="22"/>
            <w:shd w:val="clear" w:color="auto" w:fill="FFFFFF"/>
          </w:rPr>
          <w:t>8 de novembro de 2021</w:t>
        </w:r>
      </w:ins>
      <w:r w:rsidRPr="008D3C0C">
        <w:rPr>
          <w:sz w:val="22"/>
          <w:szCs w:val="22"/>
          <w:shd w:val="clear" w:color="auto" w:fill="FFFFFF"/>
        </w:rPr>
        <w:t>;</w:t>
      </w:r>
    </w:p>
    <w:p w14:paraId="541DED0A" w14:textId="77777777" w:rsidR="008D3C0C" w:rsidRPr="008D3C0C" w:rsidRDefault="008D3C0C" w:rsidP="008D3C0C">
      <w:pPr>
        <w:pStyle w:val="PargrafodaLista"/>
        <w:rPr>
          <w:sz w:val="22"/>
          <w:szCs w:val="22"/>
          <w:shd w:val="clear" w:color="auto" w:fill="FFFFFF"/>
        </w:rPr>
      </w:pPr>
    </w:p>
    <w:p w14:paraId="32DF002B" w14:textId="76DDE497" w:rsidR="008D3C0C" w:rsidRPr="008D3C0C" w:rsidRDefault="008D3C0C" w:rsidP="008D3C0C">
      <w:pPr>
        <w:pStyle w:val="PargrafodaLista"/>
        <w:numPr>
          <w:ilvl w:val="0"/>
          <w:numId w:val="23"/>
        </w:numPr>
        <w:spacing w:line="300" w:lineRule="exact"/>
        <w:ind w:left="567" w:hanging="567"/>
        <w:jc w:val="both"/>
        <w:rPr>
          <w:sz w:val="22"/>
          <w:szCs w:val="22"/>
          <w:shd w:val="clear" w:color="auto" w:fill="FFFFFF"/>
        </w:rPr>
      </w:pPr>
      <w:r w:rsidRPr="008D3C0C">
        <w:rPr>
          <w:sz w:val="22"/>
          <w:szCs w:val="22"/>
          <w:shd w:val="clear" w:color="auto" w:fill="FFFFFF"/>
        </w:rPr>
        <w:t xml:space="preserve">prorrogar </w:t>
      </w:r>
      <w:del w:id="56" w:author="Rinaldo Rabello" w:date="2021-08-31T19:47:00Z">
        <w:r w:rsidRPr="008D3C0C">
          <w:rPr>
            <w:sz w:val="22"/>
            <w:szCs w:val="22"/>
            <w:shd w:val="clear" w:color="auto" w:fill="FFFFFF"/>
          </w:rPr>
          <w:delText>a data</w:delText>
        </w:r>
      </w:del>
      <w:ins w:id="57" w:author="Rinaldo Rabello" w:date="2021-08-31T19:47:00Z">
        <w:r w:rsidRPr="008D3C0C">
          <w:rPr>
            <w:sz w:val="22"/>
            <w:szCs w:val="22"/>
            <w:shd w:val="clear" w:color="auto" w:fill="FFFFFF"/>
          </w:rPr>
          <w:t>as datas</w:t>
        </w:r>
      </w:ins>
      <w:r w:rsidRPr="008D3C0C">
        <w:rPr>
          <w:sz w:val="22"/>
          <w:szCs w:val="22"/>
          <w:shd w:val="clear" w:color="auto" w:fill="FFFFFF"/>
        </w:rPr>
        <w:t xml:space="preserve"> de pagamento de Juros das Debêntures da 5ª Série vincendos em 1º de setembro de 2021, </w:t>
      </w:r>
      <w:del w:id="58" w:author="Rinaldo Rabello" w:date="2021-08-31T19:47:00Z">
        <w:r w:rsidRPr="008D3C0C">
          <w:rPr>
            <w:sz w:val="22"/>
            <w:szCs w:val="22"/>
            <w:shd w:val="clear" w:color="auto" w:fill="FFFFFF"/>
          </w:rPr>
          <w:delText xml:space="preserve">conforme deliberação na AGD de 01/03/2021, </w:delText>
        </w:r>
      </w:del>
      <w:r w:rsidRPr="008D3C0C">
        <w:rPr>
          <w:sz w:val="22"/>
          <w:szCs w:val="22"/>
          <w:shd w:val="clear" w:color="auto" w:fill="FFFFFF"/>
        </w:rPr>
        <w:t xml:space="preserve">assim como, prorrogar as datas de pagamento de Juros das Debêntures da 5ª Série devidos </w:t>
      </w:r>
      <w:del w:id="59" w:author="Rinaldo Rabello" w:date="2021-08-31T19:47:00Z">
        <w:r w:rsidRPr="008D3C0C">
          <w:rPr>
            <w:sz w:val="22"/>
            <w:szCs w:val="22"/>
            <w:shd w:val="clear" w:color="auto" w:fill="FFFFFF"/>
          </w:rPr>
          <w:delText>desde</w:delText>
        </w:r>
      </w:del>
      <w:ins w:id="60" w:author="Rinaldo Rabello" w:date="2021-08-31T19:47:00Z">
        <w:r w:rsidRPr="008D3C0C">
          <w:rPr>
            <w:sz w:val="22"/>
            <w:szCs w:val="22"/>
            <w:shd w:val="clear" w:color="auto" w:fill="FFFFFF"/>
          </w:rPr>
          <w:t>em</w:t>
        </w:r>
      </w:ins>
      <w:r w:rsidRPr="008D3C0C">
        <w:rPr>
          <w:sz w:val="22"/>
          <w:szCs w:val="22"/>
          <w:shd w:val="clear" w:color="auto" w:fill="FFFFFF"/>
        </w:rPr>
        <w:t xml:space="preserve"> 20 de </w:t>
      </w:r>
      <w:del w:id="61" w:author="Rinaldo Rabello" w:date="2021-08-31T19:47:00Z">
        <w:r w:rsidRPr="008D3C0C">
          <w:rPr>
            <w:sz w:val="22"/>
            <w:szCs w:val="22"/>
            <w:shd w:val="clear" w:color="auto" w:fill="FFFFFF"/>
          </w:rPr>
          <w:delText>março</w:delText>
        </w:r>
      </w:del>
      <w:ins w:id="62" w:author="Rinaldo Rabello" w:date="2021-08-31T19:47:00Z">
        <w:r w:rsidRPr="008D3C0C">
          <w:rPr>
            <w:sz w:val="22"/>
            <w:szCs w:val="22"/>
            <w:shd w:val="clear" w:color="auto" w:fill="FFFFFF"/>
          </w:rPr>
          <w:t>setembro de 2021 e em 20 de outubro</w:t>
        </w:r>
      </w:ins>
      <w:r w:rsidRPr="008D3C0C">
        <w:rPr>
          <w:sz w:val="22"/>
          <w:szCs w:val="22"/>
          <w:shd w:val="clear" w:color="auto" w:fill="FFFFFF"/>
        </w:rPr>
        <w:t xml:space="preserve"> de 2021</w:t>
      </w:r>
      <w:del w:id="63" w:author="Rinaldo Rabello" w:date="2021-08-31T19:47:00Z">
        <w:r w:rsidRPr="008D3C0C">
          <w:rPr>
            <w:sz w:val="22"/>
            <w:szCs w:val="22"/>
            <w:shd w:val="clear" w:color="auto" w:fill="FFFFFF"/>
          </w:rPr>
          <w:delText xml:space="preserve"> até 20 de fevereiro de 2022</w:delText>
        </w:r>
      </w:del>
      <w:r w:rsidRPr="008D3C0C">
        <w:rPr>
          <w:sz w:val="22"/>
          <w:szCs w:val="22"/>
          <w:shd w:val="clear" w:color="auto" w:fill="FFFFFF"/>
        </w:rPr>
        <w:t xml:space="preserve">, em todos os casos para o dia </w:t>
      </w:r>
      <w:del w:id="64" w:author="Rinaldo Rabello" w:date="2021-08-31T19:47:00Z">
        <w:r w:rsidRPr="008D3C0C">
          <w:rPr>
            <w:sz w:val="22"/>
            <w:szCs w:val="22"/>
            <w:shd w:val="clear" w:color="auto" w:fill="FFFFFF"/>
          </w:rPr>
          <w:delText>1º de março</w:delText>
        </w:r>
      </w:del>
      <w:del w:id="65" w:author="Manuela Guimaraes Gomes | Machado Meyer Advogados" w:date="2021-08-31T19:50:00Z">
        <w:r w:rsidRPr="008D3C0C" w:rsidDel="008D3C0C">
          <w:rPr>
            <w:sz w:val="22"/>
            <w:rPrChange w:id="66" w:author="Rinaldo Rabello" w:date="2021-08-31T19:47:00Z">
              <w:rPr>
                <w:sz w:val="22"/>
                <w:shd w:val="clear" w:color="auto" w:fill="FFFFFF"/>
              </w:rPr>
            </w:rPrChange>
          </w:rPr>
          <w:delText xml:space="preserve"> de </w:delText>
        </w:r>
      </w:del>
      <w:del w:id="67" w:author="Rinaldo Rabello" w:date="2021-08-31T19:47:00Z">
        <w:r w:rsidRPr="008D3C0C">
          <w:rPr>
            <w:sz w:val="22"/>
            <w:szCs w:val="22"/>
            <w:shd w:val="clear" w:color="auto" w:fill="FFFFFF"/>
          </w:rPr>
          <w:delText>2022</w:delText>
        </w:r>
      </w:del>
      <w:ins w:id="68" w:author="Manuela Guimaraes Gomes | Machado Meyer Advogados" w:date="2021-08-31T19:50:00Z">
        <w:r w:rsidRPr="008D3C0C">
          <w:rPr>
            <w:sz w:val="22"/>
            <w:szCs w:val="22"/>
            <w:shd w:val="clear" w:color="auto" w:fill="FFFFFF"/>
          </w:rPr>
          <w:t xml:space="preserve"> 8 de novembro de 2021, </w:t>
        </w:r>
        <w:r w:rsidRPr="008D3C0C">
          <w:rPr>
            <w:iCs/>
            <w:sz w:val="22"/>
            <w:szCs w:val="22"/>
            <w:shd w:val="clear" w:color="auto" w:fill="FFFFFF"/>
          </w:rPr>
          <w:t>sendo certo que, em função das prorrogações anteriores, aprovadas em Assembleias Gerais de Debenturistas</w:t>
        </w:r>
      </w:ins>
      <w:ins w:id="69" w:author="Manuela Guimaraes Gomes | Machado Meyer Advogados" w:date="2021-08-31T19:51:00Z">
        <w:r w:rsidRPr="008D3C0C">
          <w:rPr>
            <w:iCs/>
            <w:sz w:val="22"/>
            <w:szCs w:val="22"/>
            <w:shd w:val="clear" w:color="auto" w:fill="FFFFFF"/>
          </w:rPr>
          <w:t>, o Período de Capitalização relativamente aos Juros das Debêntures da 5ª Série compreende o período entre 20 de fevereiro de 2019 e a data do pagamento dos Juros das Debêntures da 5ª Série</w:t>
        </w:r>
      </w:ins>
      <w:ins w:id="70" w:author="Manuela Guimaraes Gomes | Machado Meyer Advogados" w:date="2021-08-31T20:05:00Z">
        <w:r w:rsidR="00C4465A">
          <w:rPr>
            <w:iCs/>
            <w:sz w:val="22"/>
            <w:szCs w:val="22"/>
            <w:shd w:val="clear" w:color="auto" w:fill="FFFFFF"/>
          </w:rPr>
          <w:t xml:space="preserve">, </w:t>
        </w:r>
        <w:r w:rsidR="00C4465A" w:rsidRPr="00C4465A">
          <w:rPr>
            <w:iCs/>
            <w:sz w:val="22"/>
            <w:szCs w:val="22"/>
            <w:shd w:val="clear" w:color="auto" w:fill="FFFFFF"/>
          </w:rPr>
          <w:t>em 8 de novembro de 2021</w:t>
        </w:r>
      </w:ins>
      <w:ins w:id="71" w:author="Manuela Guimaraes Gomes | Machado Meyer Advogados" w:date="2021-08-31T19:53:00Z">
        <w:r w:rsidRPr="008D3C0C">
          <w:rPr>
            <w:iCs/>
            <w:sz w:val="22"/>
            <w:szCs w:val="22"/>
            <w:shd w:val="clear" w:color="auto" w:fill="FFFFFF"/>
          </w:rPr>
          <w:t>;</w:t>
        </w:r>
      </w:ins>
    </w:p>
    <w:p w14:paraId="3016514E" w14:textId="77777777" w:rsidR="008D3C0C" w:rsidRPr="008D3C0C" w:rsidRDefault="008D3C0C" w:rsidP="008D3C0C">
      <w:pPr>
        <w:pStyle w:val="PargrafodaLista"/>
        <w:rPr>
          <w:sz w:val="22"/>
          <w:szCs w:val="22"/>
          <w:shd w:val="clear" w:color="auto" w:fill="FFFFFF"/>
        </w:rPr>
      </w:pPr>
    </w:p>
    <w:p w14:paraId="514C0A6B" w14:textId="1DB5A263" w:rsidR="00B03ECF" w:rsidRPr="008D3C0C" w:rsidRDefault="00B03ECF" w:rsidP="008D3C0C">
      <w:pPr>
        <w:pStyle w:val="PargrafodaLista"/>
        <w:numPr>
          <w:ilvl w:val="0"/>
          <w:numId w:val="23"/>
        </w:numPr>
        <w:spacing w:line="300" w:lineRule="exact"/>
        <w:ind w:left="567" w:hanging="567"/>
        <w:jc w:val="both"/>
        <w:rPr>
          <w:sz w:val="22"/>
          <w:szCs w:val="22"/>
          <w:shd w:val="clear" w:color="auto" w:fill="FFFFFF"/>
        </w:rPr>
      </w:pPr>
      <w:r w:rsidRPr="008D3C0C">
        <w:rPr>
          <w:sz w:val="22"/>
          <w:szCs w:val="22"/>
          <w:shd w:val="clear" w:color="auto" w:fill="FFFFFF"/>
        </w:rPr>
        <w:t>prorrogar a data</w:t>
      </w:r>
      <w:r w:rsidR="006B7545" w:rsidRPr="00527122">
        <w:rPr>
          <w:sz w:val="22"/>
        </w:rPr>
        <w:t xml:space="preserve"> de pagamento </w:t>
      </w:r>
      <w:r w:rsidRPr="008D3C0C">
        <w:rPr>
          <w:sz w:val="22"/>
          <w:szCs w:val="22"/>
          <w:shd w:val="clear" w:color="auto" w:fill="FFFFFF"/>
        </w:rPr>
        <w:t xml:space="preserve">de </w:t>
      </w:r>
      <w:r w:rsidR="00C4465A" w:rsidRPr="008D3C0C">
        <w:rPr>
          <w:sz w:val="22"/>
          <w:szCs w:val="22"/>
          <w:shd w:val="clear" w:color="auto" w:fill="FFFFFF"/>
        </w:rPr>
        <w:t>Amortização</w:t>
      </w:r>
      <w:r w:rsidR="00F57BE8" w:rsidRPr="00527122">
        <w:rPr>
          <w:sz w:val="22"/>
        </w:rPr>
        <w:t xml:space="preserve"> das Debêntures da </w:t>
      </w:r>
      <w:r w:rsidRPr="008D3C0C">
        <w:rPr>
          <w:sz w:val="22"/>
          <w:szCs w:val="22"/>
          <w:shd w:val="clear" w:color="auto" w:fill="FFFFFF"/>
        </w:rPr>
        <w:t>7ª</w:t>
      </w:r>
      <w:r w:rsidR="00F57BE8" w:rsidRPr="00527122">
        <w:rPr>
          <w:sz w:val="22"/>
        </w:rPr>
        <w:t xml:space="preserve"> Série</w:t>
      </w:r>
      <w:del w:id="72" w:author="Manuela Guimaraes Gomes | Machado Meyer Advogados" w:date="2021-08-31T20:01:00Z">
        <w:r w:rsidR="00F04591" w:rsidRPr="008D3C0C" w:rsidDel="008D3C0C">
          <w:rPr>
            <w:sz w:val="22"/>
            <w:szCs w:val="22"/>
            <w:shd w:val="clear" w:color="auto" w:fill="FFFFFF"/>
          </w:rPr>
          <w:delText>,</w:delText>
        </w:r>
      </w:del>
      <w:r w:rsidRPr="008D3C0C">
        <w:rPr>
          <w:sz w:val="22"/>
          <w:szCs w:val="22"/>
          <w:shd w:val="clear" w:color="auto" w:fill="FFFFFF"/>
        </w:rPr>
        <w:t xml:space="preserve"> </w:t>
      </w:r>
      <w:del w:id="73" w:author="Manuela Guimaraes Gomes | Machado Meyer Advogados" w:date="2021-08-31T20:01:00Z">
        <w:r w:rsidR="007E4F03" w:rsidRPr="008D3C0C" w:rsidDel="008D3C0C">
          <w:rPr>
            <w:sz w:val="22"/>
            <w:szCs w:val="22"/>
            <w:shd w:val="clear" w:color="auto" w:fill="FFFFFF"/>
          </w:rPr>
          <w:delText xml:space="preserve">vincendos </w:delText>
        </w:r>
      </w:del>
      <w:ins w:id="74" w:author="Manuela Guimaraes Gomes | Machado Meyer Advogados" w:date="2021-08-31T20:01:00Z">
        <w:r w:rsidR="008D3C0C">
          <w:rPr>
            <w:sz w:val="22"/>
            <w:szCs w:val="22"/>
            <w:shd w:val="clear" w:color="auto" w:fill="FFFFFF"/>
          </w:rPr>
          <w:t>devida</w:t>
        </w:r>
        <w:r w:rsidR="008D3C0C" w:rsidRPr="008D3C0C">
          <w:rPr>
            <w:sz w:val="22"/>
            <w:szCs w:val="22"/>
            <w:shd w:val="clear" w:color="auto" w:fill="FFFFFF"/>
          </w:rPr>
          <w:t xml:space="preserve"> </w:t>
        </w:r>
      </w:ins>
      <w:r w:rsidR="00E32556" w:rsidRPr="008D3C0C">
        <w:rPr>
          <w:sz w:val="22"/>
          <w:szCs w:val="22"/>
          <w:shd w:val="clear" w:color="auto" w:fill="FFFFFF"/>
        </w:rPr>
        <w:t xml:space="preserve">em 1º de </w:t>
      </w:r>
      <w:r w:rsidR="00094C35" w:rsidRPr="008D3C0C">
        <w:rPr>
          <w:sz w:val="22"/>
          <w:szCs w:val="22"/>
          <w:shd w:val="clear" w:color="auto" w:fill="FFFFFF"/>
        </w:rPr>
        <w:t>setembro</w:t>
      </w:r>
      <w:r w:rsidR="00E32556" w:rsidRPr="008D3C0C">
        <w:rPr>
          <w:sz w:val="22"/>
          <w:szCs w:val="22"/>
          <w:shd w:val="clear" w:color="auto" w:fill="FFFFFF"/>
        </w:rPr>
        <w:t xml:space="preserve"> de 2021, </w:t>
      </w:r>
      <w:del w:id="75" w:author="Manuela Guimaraes Gomes | Machado Meyer Advogados" w:date="2021-08-31T19:54:00Z">
        <w:r w:rsidR="00E32556" w:rsidRPr="008D3C0C" w:rsidDel="008D3C0C">
          <w:rPr>
            <w:sz w:val="22"/>
            <w:szCs w:val="22"/>
            <w:shd w:val="clear" w:color="auto" w:fill="FFFFFF"/>
          </w:rPr>
          <w:delText xml:space="preserve">conforme deliberado na AGD de </w:delText>
        </w:r>
        <w:r w:rsidR="00094C35" w:rsidRPr="008D3C0C" w:rsidDel="008D3C0C">
          <w:rPr>
            <w:sz w:val="22"/>
            <w:szCs w:val="22"/>
            <w:shd w:val="clear" w:color="auto" w:fill="FFFFFF"/>
          </w:rPr>
          <w:delText>01</w:delText>
        </w:r>
        <w:r w:rsidR="00E32556" w:rsidRPr="008D3C0C" w:rsidDel="008D3C0C">
          <w:rPr>
            <w:sz w:val="22"/>
            <w:szCs w:val="22"/>
            <w:shd w:val="clear" w:color="auto" w:fill="FFFFFF"/>
          </w:rPr>
          <w:delText>/</w:delText>
        </w:r>
        <w:r w:rsidR="00094C35" w:rsidRPr="008D3C0C" w:rsidDel="008D3C0C">
          <w:rPr>
            <w:sz w:val="22"/>
            <w:szCs w:val="22"/>
            <w:shd w:val="clear" w:color="auto" w:fill="FFFFFF"/>
          </w:rPr>
          <w:delText>03</w:delText>
        </w:r>
        <w:r w:rsidR="00E32556" w:rsidRPr="008D3C0C" w:rsidDel="008D3C0C">
          <w:rPr>
            <w:sz w:val="22"/>
            <w:szCs w:val="22"/>
            <w:shd w:val="clear" w:color="auto" w:fill="FFFFFF"/>
          </w:rPr>
          <w:delText>/202</w:delText>
        </w:r>
        <w:r w:rsidR="00094C35" w:rsidRPr="008D3C0C" w:rsidDel="008D3C0C">
          <w:rPr>
            <w:sz w:val="22"/>
            <w:szCs w:val="22"/>
            <w:shd w:val="clear" w:color="auto" w:fill="FFFFFF"/>
          </w:rPr>
          <w:delText>1</w:delText>
        </w:r>
        <w:r w:rsidR="00E32556" w:rsidRPr="008D3C0C" w:rsidDel="008D3C0C">
          <w:rPr>
            <w:sz w:val="22"/>
            <w:szCs w:val="22"/>
            <w:shd w:val="clear" w:color="auto" w:fill="FFFFFF"/>
          </w:rPr>
          <w:delText>,</w:delText>
        </w:r>
        <w:r w:rsidR="00F04591" w:rsidRPr="008D3C0C" w:rsidDel="008D3C0C">
          <w:rPr>
            <w:sz w:val="22"/>
            <w:szCs w:val="22"/>
            <w:shd w:val="clear" w:color="auto" w:fill="FFFFFF"/>
          </w:rPr>
          <w:delText xml:space="preserve"> </w:delText>
        </w:r>
      </w:del>
      <w:r w:rsidR="004C6B6D" w:rsidRPr="008D3C0C">
        <w:rPr>
          <w:sz w:val="22"/>
          <w:szCs w:val="22"/>
          <w:shd w:val="clear" w:color="auto" w:fill="FFFFFF"/>
        </w:rPr>
        <w:t xml:space="preserve">para </w:t>
      </w:r>
      <w:r w:rsidR="00646ACE" w:rsidRPr="008D3C0C">
        <w:rPr>
          <w:sz w:val="22"/>
          <w:szCs w:val="22"/>
          <w:shd w:val="clear" w:color="auto" w:fill="FFFFFF"/>
        </w:rPr>
        <w:t>o dia</w:t>
      </w:r>
      <w:ins w:id="76" w:author="Manuela Guimaraes Gomes | Machado Meyer Advogados" w:date="2021-08-31T22:11:00Z">
        <w:r w:rsidR="0013073A">
          <w:rPr>
            <w:sz w:val="22"/>
            <w:szCs w:val="22"/>
            <w:shd w:val="clear" w:color="auto" w:fill="FFFFFF"/>
          </w:rPr>
          <w:t xml:space="preserve"> </w:t>
        </w:r>
      </w:ins>
      <w:del w:id="77" w:author="Manuela Guimaraes Gomes | Machado Meyer Advogados" w:date="2021-08-31T19:54:00Z">
        <w:r w:rsidR="00646ACE" w:rsidRPr="008D3C0C" w:rsidDel="008D3C0C">
          <w:rPr>
            <w:sz w:val="22"/>
            <w:szCs w:val="22"/>
            <w:shd w:val="clear" w:color="auto" w:fill="FFFFFF"/>
          </w:rPr>
          <w:delText xml:space="preserve"> </w:delText>
        </w:r>
        <w:r w:rsidR="00E668A7" w:rsidRPr="008D3C0C" w:rsidDel="008D3C0C">
          <w:rPr>
            <w:sz w:val="22"/>
            <w:szCs w:val="22"/>
            <w:shd w:val="clear" w:color="auto" w:fill="FFFFFF"/>
          </w:rPr>
          <w:delText xml:space="preserve">1º de </w:delText>
        </w:r>
        <w:r w:rsidR="00094C35" w:rsidRPr="008D3C0C" w:rsidDel="008D3C0C">
          <w:rPr>
            <w:sz w:val="22"/>
            <w:szCs w:val="22"/>
            <w:shd w:val="clear" w:color="auto" w:fill="FFFFFF"/>
          </w:rPr>
          <w:delText>março de 2022</w:delText>
        </w:r>
      </w:del>
      <w:ins w:id="78" w:author="Manuela Guimaraes Gomes | Machado Meyer Advogados" w:date="2021-08-31T19:54:00Z">
        <w:r w:rsidR="008D3C0C" w:rsidRPr="008D3C0C">
          <w:rPr>
            <w:sz w:val="22"/>
            <w:szCs w:val="22"/>
            <w:shd w:val="clear" w:color="auto" w:fill="FFFFFF"/>
          </w:rPr>
          <w:t>8 de novembro de 2021</w:t>
        </w:r>
      </w:ins>
      <w:r w:rsidRPr="008D3C0C">
        <w:rPr>
          <w:iCs/>
          <w:sz w:val="22"/>
          <w:szCs w:val="22"/>
          <w:shd w:val="clear" w:color="auto" w:fill="FFFFFF"/>
        </w:rPr>
        <w:t>;</w:t>
      </w:r>
    </w:p>
    <w:p w14:paraId="6D389006" w14:textId="77777777" w:rsidR="00B03ECF" w:rsidRPr="00527122" w:rsidRDefault="00B03ECF" w:rsidP="00527122">
      <w:pPr>
        <w:pStyle w:val="PargrafodaLista"/>
        <w:spacing w:line="300" w:lineRule="exact"/>
        <w:ind w:left="567" w:hanging="567"/>
        <w:rPr>
          <w:sz w:val="22"/>
          <w:highlight w:val="yellow"/>
          <w:shd w:val="clear" w:color="auto" w:fill="FFFFFF"/>
        </w:rPr>
      </w:pPr>
    </w:p>
    <w:p w14:paraId="7C26827E" w14:textId="71E19D05" w:rsidR="009634D8" w:rsidRDefault="00B03ECF" w:rsidP="00527122">
      <w:pPr>
        <w:pStyle w:val="PargrafodaLista"/>
        <w:numPr>
          <w:ilvl w:val="0"/>
          <w:numId w:val="23"/>
        </w:numPr>
        <w:spacing w:line="300" w:lineRule="exact"/>
        <w:ind w:left="567" w:hanging="567"/>
        <w:jc w:val="both"/>
        <w:rPr>
          <w:iCs/>
          <w:sz w:val="22"/>
          <w:szCs w:val="22"/>
          <w:shd w:val="clear" w:color="auto" w:fill="FFFFFF"/>
        </w:rPr>
      </w:pPr>
      <w:r w:rsidRPr="002D69EA">
        <w:rPr>
          <w:sz w:val="22"/>
          <w:szCs w:val="22"/>
          <w:shd w:val="clear" w:color="auto" w:fill="FFFFFF"/>
        </w:rPr>
        <w:t>prorrogar a data de pagamento de Juros das Debêntures da 7ª Série</w:t>
      </w:r>
      <w:del w:id="79" w:author="Manuela Guimaraes Gomes | Machado Meyer Advogados" w:date="2021-08-31T20:02:00Z">
        <w:r w:rsidR="00F04591" w:rsidDel="008D3C0C">
          <w:rPr>
            <w:sz w:val="22"/>
            <w:szCs w:val="22"/>
            <w:shd w:val="clear" w:color="auto" w:fill="FFFFFF"/>
          </w:rPr>
          <w:delText>,</w:delText>
        </w:r>
      </w:del>
      <w:r w:rsidRPr="002D69EA">
        <w:rPr>
          <w:sz w:val="22"/>
          <w:szCs w:val="22"/>
          <w:shd w:val="clear" w:color="auto" w:fill="FFFFFF"/>
        </w:rPr>
        <w:t xml:space="preserve"> </w:t>
      </w:r>
      <w:del w:id="80" w:author="Manuela Guimaraes Gomes | Machado Meyer Advogados" w:date="2021-08-31T20:22:00Z">
        <w:r w:rsidR="00F04591" w:rsidDel="009124F3">
          <w:rPr>
            <w:sz w:val="22"/>
            <w:szCs w:val="22"/>
            <w:shd w:val="clear" w:color="auto" w:fill="FFFFFF"/>
          </w:rPr>
          <w:delText xml:space="preserve">devidos </w:delText>
        </w:r>
      </w:del>
      <w:ins w:id="81" w:author="Manuela Guimaraes Gomes | Machado Meyer Advogados" w:date="2021-08-31T20:22:00Z">
        <w:r w:rsidR="009124F3">
          <w:rPr>
            <w:sz w:val="22"/>
            <w:szCs w:val="22"/>
            <w:shd w:val="clear" w:color="auto" w:fill="FFFFFF"/>
          </w:rPr>
          <w:t xml:space="preserve">vincendos </w:t>
        </w:r>
      </w:ins>
      <w:r w:rsidRPr="002D69EA">
        <w:rPr>
          <w:sz w:val="22"/>
          <w:szCs w:val="22"/>
          <w:shd w:val="clear" w:color="auto" w:fill="FFFFFF"/>
        </w:rPr>
        <w:t xml:space="preserve">em </w:t>
      </w:r>
      <w:del w:id="82" w:author="Rinaldo Rabello" w:date="2021-08-31T19:47:00Z">
        <w:r w:rsidRPr="002D69EA">
          <w:rPr>
            <w:sz w:val="22"/>
            <w:szCs w:val="22"/>
            <w:shd w:val="clear" w:color="auto" w:fill="FFFFFF"/>
          </w:rPr>
          <w:delText xml:space="preserve">20 de janeiro de 2020, </w:delText>
        </w:r>
        <w:r w:rsidR="00977FCB">
          <w:rPr>
            <w:sz w:val="22"/>
            <w:szCs w:val="22"/>
            <w:shd w:val="clear" w:color="auto" w:fill="FFFFFF"/>
          </w:rPr>
          <w:delText xml:space="preserve">e prorrogada para </w:delText>
        </w:r>
      </w:del>
      <w:r w:rsidR="00F57BE8">
        <w:rPr>
          <w:sz w:val="22"/>
          <w:szCs w:val="22"/>
          <w:shd w:val="clear" w:color="auto" w:fill="FFFFFF"/>
        </w:rPr>
        <w:t>1º de setembro de 2021</w:t>
      </w:r>
      <w:del w:id="83" w:author="Manuela Guimaraes Gomes | Machado Meyer Advogados" w:date="2021-08-31T20:02:00Z">
        <w:r w:rsidR="00977FCB" w:rsidDel="008D3C0C">
          <w:rPr>
            <w:sz w:val="22"/>
            <w:szCs w:val="22"/>
            <w:shd w:val="clear" w:color="auto" w:fill="FFFFFF"/>
          </w:rPr>
          <w:delText>,</w:delText>
        </w:r>
      </w:del>
      <w:r w:rsidR="00977FCB">
        <w:rPr>
          <w:sz w:val="22"/>
          <w:szCs w:val="22"/>
          <w:shd w:val="clear" w:color="auto" w:fill="FFFFFF"/>
        </w:rPr>
        <w:t xml:space="preserve"> </w:t>
      </w:r>
      <w:del w:id="84" w:author="Rinaldo Rabello" w:date="2021-08-31T19:47:00Z">
        <w:r w:rsidR="00977FCB">
          <w:rPr>
            <w:sz w:val="22"/>
            <w:szCs w:val="22"/>
            <w:shd w:val="clear" w:color="auto" w:fill="FFFFFF"/>
          </w:rPr>
          <w:delText xml:space="preserve">conforme deliberação na AGD de </w:delText>
        </w:r>
        <w:r w:rsidR="00094C35">
          <w:rPr>
            <w:sz w:val="22"/>
            <w:szCs w:val="22"/>
            <w:shd w:val="clear" w:color="auto" w:fill="FFFFFF"/>
          </w:rPr>
          <w:delText>01</w:delText>
        </w:r>
        <w:r w:rsidR="00F25968">
          <w:rPr>
            <w:sz w:val="22"/>
            <w:szCs w:val="22"/>
            <w:shd w:val="clear" w:color="auto" w:fill="FFFFFF"/>
          </w:rPr>
          <w:delText>/</w:delText>
        </w:r>
        <w:r w:rsidR="00094C35">
          <w:rPr>
            <w:sz w:val="22"/>
            <w:szCs w:val="22"/>
            <w:shd w:val="clear" w:color="auto" w:fill="FFFFFF"/>
          </w:rPr>
          <w:delText>03</w:delText>
        </w:r>
        <w:r w:rsidR="00F25968">
          <w:rPr>
            <w:sz w:val="22"/>
            <w:szCs w:val="22"/>
            <w:shd w:val="clear" w:color="auto" w:fill="FFFFFF"/>
          </w:rPr>
          <w:delText>/202</w:delText>
        </w:r>
        <w:r w:rsidR="00094C35">
          <w:rPr>
            <w:sz w:val="22"/>
            <w:szCs w:val="22"/>
            <w:shd w:val="clear" w:color="auto" w:fill="FFFFFF"/>
          </w:rPr>
          <w:delText>1</w:delText>
        </w:r>
        <w:r w:rsidR="00977FCB">
          <w:rPr>
            <w:sz w:val="22"/>
            <w:szCs w:val="22"/>
            <w:shd w:val="clear" w:color="auto" w:fill="FFFFFF"/>
          </w:rPr>
          <w:delText xml:space="preserve">, </w:delText>
        </w:r>
        <w:r w:rsidR="00646ACE">
          <w:rPr>
            <w:sz w:val="22"/>
            <w:szCs w:val="22"/>
            <w:shd w:val="clear" w:color="auto" w:fill="FFFFFF"/>
          </w:rPr>
          <w:delText xml:space="preserve">para o dia </w:delText>
        </w:r>
        <w:r w:rsidR="00E668A7">
          <w:rPr>
            <w:sz w:val="22"/>
            <w:szCs w:val="22"/>
            <w:shd w:val="clear" w:color="auto" w:fill="FFFFFF"/>
          </w:rPr>
          <w:delText xml:space="preserve">1º de </w:delText>
        </w:r>
        <w:r w:rsidR="00094C35">
          <w:rPr>
            <w:sz w:val="22"/>
            <w:szCs w:val="22"/>
            <w:shd w:val="clear" w:color="auto" w:fill="FFFFFF"/>
          </w:rPr>
          <w:delText>março de 2022</w:delText>
        </w:r>
        <w:r w:rsidRPr="002D69EA">
          <w:rPr>
            <w:sz w:val="22"/>
            <w:szCs w:val="22"/>
            <w:shd w:val="clear" w:color="auto" w:fill="FFFFFF"/>
          </w:rPr>
          <w:delText xml:space="preserve">; </w:delText>
        </w:r>
      </w:del>
      <w:ins w:id="85" w:author="Rinaldo Rabello" w:date="2021-08-31T19:47:00Z">
        <w:r w:rsidR="00646ACE">
          <w:rPr>
            <w:sz w:val="22"/>
            <w:szCs w:val="22"/>
            <w:shd w:val="clear" w:color="auto" w:fill="FFFFFF"/>
          </w:rPr>
          <w:t xml:space="preserve">para </w:t>
        </w:r>
        <w:del w:id="86" w:author="Manuela Guimaraes Gomes | Machado Meyer Advogados" w:date="2021-08-31T20:02:00Z">
          <w:r w:rsidR="00646ACE" w:rsidDel="008D3C0C">
            <w:rPr>
              <w:sz w:val="22"/>
              <w:szCs w:val="22"/>
              <w:shd w:val="clear" w:color="auto" w:fill="FFFFFF"/>
            </w:rPr>
            <w:delText xml:space="preserve">o dia </w:delText>
          </w:r>
        </w:del>
        <w:r w:rsidR="00060F17">
          <w:rPr>
            <w:sz w:val="22"/>
            <w:szCs w:val="22"/>
            <w:shd w:val="clear" w:color="auto" w:fill="FFFFFF"/>
          </w:rPr>
          <w:t>8</w:t>
        </w:r>
        <w:r w:rsidR="00E668A7">
          <w:rPr>
            <w:sz w:val="22"/>
            <w:szCs w:val="22"/>
            <w:shd w:val="clear" w:color="auto" w:fill="FFFFFF"/>
          </w:rPr>
          <w:t xml:space="preserve"> de </w:t>
        </w:r>
        <w:r w:rsidR="00060F17">
          <w:rPr>
            <w:sz w:val="22"/>
            <w:szCs w:val="22"/>
            <w:shd w:val="clear" w:color="auto" w:fill="FFFFFF"/>
          </w:rPr>
          <w:t xml:space="preserve">novembro </w:t>
        </w:r>
        <w:r w:rsidR="00094C35">
          <w:rPr>
            <w:sz w:val="22"/>
            <w:szCs w:val="22"/>
            <w:shd w:val="clear" w:color="auto" w:fill="FFFFFF"/>
          </w:rPr>
          <w:t xml:space="preserve">de </w:t>
        </w:r>
        <w:r w:rsidR="00060F17">
          <w:rPr>
            <w:sz w:val="22"/>
            <w:szCs w:val="22"/>
            <w:shd w:val="clear" w:color="auto" w:fill="FFFFFF"/>
          </w:rPr>
          <w:t>2021</w:t>
        </w:r>
        <w:r w:rsidR="009F1087">
          <w:rPr>
            <w:sz w:val="22"/>
            <w:szCs w:val="22"/>
            <w:shd w:val="clear" w:color="auto" w:fill="FFFFFF"/>
          </w:rPr>
          <w:t xml:space="preserve">, </w:t>
        </w:r>
        <w:r w:rsidR="009F1087" w:rsidRPr="008D3C0C">
          <w:rPr>
            <w:iCs/>
            <w:sz w:val="22"/>
            <w:szCs w:val="22"/>
          </w:rPr>
          <w:t>sendo certo que</w:t>
        </w:r>
        <w:r w:rsidR="0044628E">
          <w:rPr>
            <w:iCs/>
            <w:sz w:val="22"/>
            <w:szCs w:val="22"/>
          </w:rPr>
          <w:t>, em função das prorrogações anterior</w:t>
        </w:r>
        <w:r w:rsidR="006C1360">
          <w:rPr>
            <w:iCs/>
            <w:sz w:val="22"/>
            <w:szCs w:val="22"/>
          </w:rPr>
          <w:t>es, apr</w:t>
        </w:r>
        <w:r w:rsidR="0044628E">
          <w:rPr>
            <w:iCs/>
            <w:sz w:val="22"/>
            <w:szCs w:val="22"/>
          </w:rPr>
          <w:t xml:space="preserve">ovadas em Assembleias Gerais de Debenturistas, </w:t>
        </w:r>
        <w:r w:rsidR="009F1087" w:rsidRPr="008D3C0C">
          <w:rPr>
            <w:iCs/>
            <w:sz w:val="22"/>
            <w:szCs w:val="22"/>
          </w:rPr>
          <w:t xml:space="preserve">o Período de Capitalização relativamente </w:t>
        </w:r>
        <w:r w:rsidR="00060F17">
          <w:rPr>
            <w:iCs/>
            <w:sz w:val="22"/>
            <w:szCs w:val="22"/>
          </w:rPr>
          <w:t>aos</w:t>
        </w:r>
        <w:r w:rsidR="009F1087" w:rsidRPr="008D3C0C">
          <w:rPr>
            <w:iCs/>
            <w:sz w:val="22"/>
            <w:szCs w:val="22"/>
          </w:rPr>
          <w:t xml:space="preserve"> Juros</w:t>
        </w:r>
        <w:r w:rsidR="00060F17">
          <w:rPr>
            <w:iCs/>
            <w:sz w:val="22"/>
            <w:szCs w:val="22"/>
          </w:rPr>
          <w:t xml:space="preserve"> </w:t>
        </w:r>
        <w:r w:rsidR="00060F17" w:rsidRPr="00060F17">
          <w:rPr>
            <w:iCs/>
            <w:sz w:val="22"/>
            <w:szCs w:val="22"/>
          </w:rPr>
          <w:t>das Debêntures da 7ª Série</w:t>
        </w:r>
        <w:r w:rsidR="006C1360">
          <w:rPr>
            <w:iCs/>
            <w:sz w:val="22"/>
            <w:szCs w:val="22"/>
          </w:rPr>
          <w:t>,</w:t>
        </w:r>
        <w:r w:rsidR="009F1087" w:rsidRPr="008D3C0C">
          <w:rPr>
            <w:iCs/>
            <w:sz w:val="22"/>
            <w:szCs w:val="22"/>
          </w:rPr>
          <w:t xml:space="preserve"> </w:t>
        </w:r>
        <w:r w:rsidR="006C1360">
          <w:rPr>
            <w:iCs/>
            <w:sz w:val="22"/>
            <w:szCs w:val="22"/>
          </w:rPr>
          <w:t xml:space="preserve">compreende o período </w:t>
        </w:r>
        <w:r w:rsidR="004832D2">
          <w:rPr>
            <w:iCs/>
            <w:sz w:val="22"/>
            <w:szCs w:val="22"/>
          </w:rPr>
          <w:t>entre a Data de Subscrição</w:t>
        </w:r>
        <w:r w:rsidR="009F1087" w:rsidRPr="008D3C0C">
          <w:rPr>
            <w:iCs/>
            <w:sz w:val="22"/>
            <w:szCs w:val="22"/>
          </w:rPr>
          <w:t xml:space="preserve"> </w:t>
        </w:r>
        <w:r w:rsidR="004832D2">
          <w:rPr>
            <w:iCs/>
            <w:sz w:val="22"/>
            <w:szCs w:val="22"/>
          </w:rPr>
          <w:t>e a</w:t>
        </w:r>
        <w:r w:rsidR="009F1087" w:rsidRPr="008D3C0C">
          <w:rPr>
            <w:iCs/>
            <w:sz w:val="22"/>
            <w:szCs w:val="22"/>
          </w:rPr>
          <w:t xml:space="preserve"> data do pagamento </w:t>
        </w:r>
        <w:r w:rsidR="00060F17">
          <w:rPr>
            <w:iCs/>
            <w:sz w:val="22"/>
            <w:szCs w:val="22"/>
          </w:rPr>
          <w:t>dos</w:t>
        </w:r>
        <w:r w:rsidR="009F1087" w:rsidRPr="008D3C0C">
          <w:rPr>
            <w:iCs/>
            <w:sz w:val="22"/>
            <w:szCs w:val="22"/>
          </w:rPr>
          <w:t xml:space="preserve"> Juros</w:t>
        </w:r>
        <w:r w:rsidR="00060F17">
          <w:rPr>
            <w:iCs/>
            <w:sz w:val="22"/>
            <w:szCs w:val="22"/>
          </w:rPr>
          <w:t xml:space="preserve"> </w:t>
        </w:r>
        <w:r w:rsidR="00060F17" w:rsidRPr="00060F17">
          <w:rPr>
            <w:iCs/>
            <w:sz w:val="22"/>
            <w:szCs w:val="22"/>
          </w:rPr>
          <w:t>das Debêntures da 7ª Série</w:t>
        </w:r>
        <w:r w:rsidR="00422DB4" w:rsidRPr="008D3C0C">
          <w:rPr>
            <w:iCs/>
            <w:sz w:val="22"/>
            <w:szCs w:val="22"/>
          </w:rPr>
          <w:t xml:space="preserve">, em </w:t>
        </w:r>
        <w:r w:rsidR="00060F17">
          <w:rPr>
            <w:iCs/>
            <w:sz w:val="22"/>
            <w:szCs w:val="22"/>
          </w:rPr>
          <w:t>8 de novembro de 2021</w:t>
        </w:r>
        <w:r w:rsidRPr="005B3768">
          <w:rPr>
            <w:iCs/>
            <w:sz w:val="22"/>
            <w:szCs w:val="22"/>
            <w:shd w:val="clear" w:color="auto" w:fill="FFFFFF"/>
          </w:rPr>
          <w:t>;</w:t>
        </w:r>
      </w:ins>
    </w:p>
    <w:p w14:paraId="61C353E4" w14:textId="11717063" w:rsidR="00B03ECF" w:rsidRPr="002D69EA" w:rsidRDefault="00B03ECF" w:rsidP="00527122">
      <w:pPr>
        <w:pStyle w:val="PargrafodaLista"/>
        <w:spacing w:line="300" w:lineRule="exact"/>
        <w:ind w:left="567" w:hanging="567"/>
        <w:rPr>
          <w:sz w:val="22"/>
          <w:szCs w:val="22"/>
          <w:shd w:val="clear" w:color="auto" w:fill="FFFFFF"/>
        </w:rPr>
      </w:pPr>
    </w:p>
    <w:p w14:paraId="1D7640A6" w14:textId="4E11152F" w:rsidR="00B03ECF" w:rsidRPr="005B3768" w:rsidRDefault="00B03ECF" w:rsidP="00527122">
      <w:pPr>
        <w:pStyle w:val="PargrafodaLista"/>
        <w:numPr>
          <w:ilvl w:val="0"/>
          <w:numId w:val="23"/>
        </w:numPr>
        <w:spacing w:line="300" w:lineRule="exact"/>
        <w:ind w:left="567" w:hanging="567"/>
        <w:jc w:val="both"/>
        <w:rPr>
          <w:iCs/>
          <w:sz w:val="22"/>
          <w:szCs w:val="22"/>
          <w:shd w:val="clear" w:color="auto" w:fill="FFFFFF"/>
        </w:rPr>
      </w:pPr>
      <w:r w:rsidRPr="002D69EA">
        <w:rPr>
          <w:sz w:val="22"/>
          <w:szCs w:val="22"/>
          <w:shd w:val="clear" w:color="auto" w:fill="FFFFFF"/>
        </w:rPr>
        <w:t>prorrogar a</w:t>
      </w:r>
      <w:del w:id="87" w:author="Manuela Guimaraes Gomes | Machado Meyer Advogados" w:date="2021-08-31T20:04:00Z">
        <w:r w:rsidR="006134C5" w:rsidDel="00C4465A">
          <w:rPr>
            <w:sz w:val="22"/>
            <w:szCs w:val="22"/>
            <w:shd w:val="clear" w:color="auto" w:fill="FFFFFF"/>
          </w:rPr>
          <w:delText>s</w:delText>
        </w:r>
      </w:del>
      <w:r w:rsidRPr="002D69EA">
        <w:rPr>
          <w:sz w:val="22"/>
          <w:szCs w:val="22"/>
          <w:shd w:val="clear" w:color="auto" w:fill="FFFFFF"/>
        </w:rPr>
        <w:t xml:space="preserve"> data</w:t>
      </w:r>
      <w:del w:id="88" w:author="Manuela Guimaraes Gomes | Machado Meyer Advogados" w:date="2021-08-31T20:04:00Z">
        <w:r w:rsidR="006134C5" w:rsidDel="00C4465A">
          <w:rPr>
            <w:sz w:val="22"/>
            <w:szCs w:val="22"/>
            <w:shd w:val="clear" w:color="auto" w:fill="FFFFFF"/>
          </w:rPr>
          <w:delText>s</w:delText>
        </w:r>
      </w:del>
      <w:r w:rsidRPr="002D69EA">
        <w:rPr>
          <w:sz w:val="22"/>
          <w:szCs w:val="22"/>
          <w:shd w:val="clear" w:color="auto" w:fill="FFFFFF"/>
        </w:rPr>
        <w:t xml:space="preserve">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devida</w:t>
      </w:r>
      <w:del w:id="89" w:author="Manuela Guimaraes Gomes | Machado Meyer Advogados" w:date="2021-08-31T20:04:00Z">
        <w:r w:rsidR="006134C5" w:rsidDel="00C4465A">
          <w:rPr>
            <w:sz w:val="22"/>
            <w:szCs w:val="22"/>
            <w:shd w:val="clear" w:color="auto" w:fill="FFFFFF"/>
          </w:rPr>
          <w:delText>s</w:delText>
        </w:r>
      </w:del>
      <w:r w:rsidR="00F04591">
        <w:rPr>
          <w:sz w:val="22"/>
          <w:szCs w:val="22"/>
          <w:shd w:val="clear" w:color="auto" w:fill="FFFFFF"/>
        </w:rPr>
        <w:t xml:space="preserve"> </w:t>
      </w:r>
      <w:r w:rsidRPr="002D69EA">
        <w:rPr>
          <w:sz w:val="22"/>
          <w:szCs w:val="22"/>
          <w:shd w:val="clear" w:color="auto" w:fill="FFFFFF"/>
        </w:rPr>
        <w:t xml:space="preserve">em </w:t>
      </w:r>
      <w:del w:id="90" w:author="Rinaldo Rabello" w:date="2021-08-31T19:47:00Z">
        <w:r w:rsidR="00902D62">
          <w:rPr>
            <w:sz w:val="22"/>
            <w:szCs w:val="22"/>
            <w:shd w:val="clear" w:color="auto" w:fill="FFFFFF"/>
          </w:rPr>
          <w:delText xml:space="preserve">(i) </w:delText>
        </w:r>
        <w:r w:rsidRPr="002D69EA">
          <w:rPr>
            <w:sz w:val="22"/>
            <w:szCs w:val="22"/>
            <w:shd w:val="clear" w:color="auto" w:fill="FFFFFF"/>
          </w:rPr>
          <w:delText>20 de abril de 2020</w:delText>
        </w:r>
        <w:r w:rsidR="00977FCB">
          <w:rPr>
            <w:sz w:val="22"/>
            <w:szCs w:val="22"/>
            <w:shd w:val="clear" w:color="auto" w:fill="FFFFFF"/>
          </w:rPr>
          <w:delText xml:space="preserve"> e prorrogada para </w:delText>
        </w:r>
        <w:r w:rsidR="00F25968">
          <w:rPr>
            <w:sz w:val="22"/>
            <w:szCs w:val="22"/>
            <w:shd w:val="clear" w:color="auto" w:fill="FFFFFF"/>
          </w:rPr>
          <w:delText xml:space="preserve">1º de </w:delText>
        </w:r>
        <w:r w:rsidR="00094C35">
          <w:rPr>
            <w:sz w:val="22"/>
            <w:szCs w:val="22"/>
            <w:shd w:val="clear" w:color="auto" w:fill="FFFFFF"/>
          </w:rPr>
          <w:delText>setembro</w:delText>
        </w:r>
        <w:r w:rsidR="00F25968">
          <w:rPr>
            <w:sz w:val="22"/>
            <w:szCs w:val="22"/>
            <w:shd w:val="clear" w:color="auto" w:fill="FFFFFF"/>
          </w:rPr>
          <w:delText xml:space="preserve"> de 2021</w:delText>
        </w:r>
        <w:r w:rsidR="00977FCB">
          <w:rPr>
            <w:sz w:val="22"/>
            <w:szCs w:val="22"/>
            <w:shd w:val="clear" w:color="auto" w:fill="FFFFFF"/>
          </w:rPr>
          <w:delText xml:space="preserve">, conforme deliberação na AGD de </w:delText>
        </w:r>
        <w:r w:rsidR="00094C35">
          <w:rPr>
            <w:sz w:val="22"/>
            <w:szCs w:val="22"/>
            <w:shd w:val="clear" w:color="auto" w:fill="FFFFFF"/>
          </w:rPr>
          <w:delText>01</w:delText>
        </w:r>
        <w:r w:rsidR="00F25968">
          <w:rPr>
            <w:sz w:val="22"/>
            <w:szCs w:val="22"/>
            <w:shd w:val="clear" w:color="auto" w:fill="FFFFFF"/>
          </w:rPr>
          <w:delText>/</w:delText>
        </w:r>
        <w:r w:rsidR="00094C35">
          <w:rPr>
            <w:sz w:val="22"/>
            <w:szCs w:val="22"/>
            <w:shd w:val="clear" w:color="auto" w:fill="FFFFFF"/>
          </w:rPr>
          <w:delText>03</w:delText>
        </w:r>
        <w:r w:rsidR="00F25968">
          <w:rPr>
            <w:sz w:val="22"/>
            <w:szCs w:val="22"/>
            <w:shd w:val="clear" w:color="auto" w:fill="FFFFFF"/>
          </w:rPr>
          <w:delText>/202</w:delText>
        </w:r>
        <w:r w:rsidR="00094C35">
          <w:rPr>
            <w:sz w:val="22"/>
            <w:szCs w:val="22"/>
            <w:shd w:val="clear" w:color="auto" w:fill="FFFFFF"/>
          </w:rPr>
          <w:delText>1</w:delText>
        </w:r>
        <w:r w:rsidR="00B24BB8">
          <w:rPr>
            <w:sz w:val="22"/>
            <w:szCs w:val="22"/>
            <w:shd w:val="clear" w:color="auto" w:fill="FFFFFF"/>
          </w:rPr>
          <w:delText xml:space="preserve"> e</w:delText>
        </w:r>
        <w:r w:rsidR="00902D62">
          <w:rPr>
            <w:sz w:val="22"/>
            <w:szCs w:val="22"/>
            <w:shd w:val="clear" w:color="auto" w:fill="FFFFFF"/>
          </w:rPr>
          <w:delText xml:space="preserve"> (ii) em 20 de abril de 2021</w:delText>
        </w:r>
        <w:r w:rsidR="00B24BB8">
          <w:rPr>
            <w:sz w:val="22"/>
            <w:szCs w:val="22"/>
            <w:shd w:val="clear" w:color="auto" w:fill="FFFFFF"/>
          </w:rPr>
          <w:delText xml:space="preserve"> e prorrogada para </w:delText>
        </w:r>
      </w:del>
      <w:r w:rsidR="00060F17">
        <w:rPr>
          <w:sz w:val="22"/>
          <w:szCs w:val="22"/>
          <w:shd w:val="clear" w:color="auto" w:fill="FFFFFF"/>
        </w:rPr>
        <w:t xml:space="preserve">1º de setembro de </w:t>
      </w:r>
      <w:ins w:id="91" w:author="Rinaldo Rabello" w:date="2021-08-31T19:47:00Z">
        <w:r w:rsidR="00060F17">
          <w:rPr>
            <w:sz w:val="22"/>
            <w:szCs w:val="22"/>
            <w:shd w:val="clear" w:color="auto" w:fill="FFFFFF"/>
          </w:rPr>
          <w:t>2021</w:t>
        </w:r>
      </w:ins>
      <w:ins w:id="92" w:author="Manuela Guimaraes Gomes | Machado Meyer Advogados" w:date="2021-08-31T19:58:00Z">
        <w:r w:rsidR="008D3C0C">
          <w:rPr>
            <w:sz w:val="22"/>
            <w:szCs w:val="22"/>
            <w:shd w:val="clear" w:color="auto" w:fill="FFFFFF"/>
          </w:rPr>
          <w:t xml:space="preserve">, </w:t>
        </w:r>
      </w:ins>
      <w:ins w:id="93" w:author="Rinaldo Rabello" w:date="2021-08-31T19:47:00Z">
        <w:r w:rsidR="00646ACE">
          <w:rPr>
            <w:sz w:val="22"/>
            <w:szCs w:val="22"/>
            <w:shd w:val="clear" w:color="auto" w:fill="FFFFFF"/>
          </w:rPr>
          <w:t xml:space="preserve">para o dia </w:t>
        </w:r>
        <w:r w:rsidR="00060F17">
          <w:rPr>
            <w:sz w:val="22"/>
            <w:szCs w:val="22"/>
            <w:shd w:val="clear" w:color="auto" w:fill="FFFFFF"/>
          </w:rPr>
          <w:t>8 de novembro de 2021</w:t>
        </w:r>
        <w:r w:rsidR="00422DB4">
          <w:rPr>
            <w:sz w:val="22"/>
            <w:szCs w:val="22"/>
            <w:shd w:val="clear" w:color="auto" w:fill="FFFFFF"/>
          </w:rPr>
          <w:t xml:space="preserve">, </w:t>
        </w:r>
        <w:r w:rsidR="006C1360" w:rsidRPr="00EA62B2">
          <w:rPr>
            <w:iCs/>
            <w:sz w:val="22"/>
            <w:szCs w:val="22"/>
          </w:rPr>
          <w:t>sendo certo que</w:t>
        </w:r>
        <w:r w:rsidR="006C1360">
          <w:rPr>
            <w:iCs/>
            <w:sz w:val="22"/>
            <w:szCs w:val="22"/>
          </w:rPr>
          <w:t xml:space="preserve">, em função das prorrogações anteriores, aprovadas em Assembleias Gerais de Debenturistas, </w:t>
        </w:r>
        <w:r w:rsidR="006C1360" w:rsidRPr="00EA62B2">
          <w:rPr>
            <w:iCs/>
            <w:sz w:val="22"/>
            <w:szCs w:val="22"/>
          </w:rPr>
          <w:t xml:space="preserve">o Período de Capitalização relativamente </w:t>
        </w:r>
        <w:r w:rsidR="00060F17">
          <w:rPr>
            <w:iCs/>
            <w:sz w:val="22"/>
            <w:szCs w:val="22"/>
          </w:rPr>
          <w:t>aos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8ª Série</w:t>
        </w:r>
        <w:r w:rsidR="006C1360" w:rsidRPr="00EA62B2">
          <w:rPr>
            <w:iCs/>
            <w:sz w:val="22"/>
            <w:szCs w:val="22"/>
          </w:rPr>
          <w:t xml:space="preserve"> </w:t>
        </w:r>
        <w:r w:rsidR="006C1360">
          <w:rPr>
            <w:iCs/>
            <w:sz w:val="22"/>
            <w:szCs w:val="22"/>
          </w:rPr>
          <w:t xml:space="preserve">compreende o período </w:t>
        </w:r>
        <w:r w:rsidR="004832D2">
          <w:rPr>
            <w:iCs/>
            <w:sz w:val="22"/>
            <w:szCs w:val="22"/>
          </w:rPr>
          <w:t>entre a Data de Subscrição e</w:t>
        </w:r>
        <w:r w:rsidR="006C1360" w:rsidRPr="00EA62B2">
          <w:rPr>
            <w:iCs/>
            <w:sz w:val="22"/>
            <w:szCs w:val="22"/>
          </w:rPr>
          <w:t xml:space="preserve"> a data do pagamento </w:t>
        </w:r>
        <w:r w:rsidR="00060F17">
          <w:rPr>
            <w:iCs/>
            <w:sz w:val="22"/>
            <w:szCs w:val="22"/>
          </w:rPr>
          <w:t>dos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8ª Série</w:t>
        </w:r>
        <w:r w:rsidR="006C1360" w:rsidRPr="00EA62B2">
          <w:rPr>
            <w:iCs/>
            <w:sz w:val="22"/>
            <w:szCs w:val="22"/>
          </w:rPr>
          <w:t xml:space="preserve">, em </w:t>
        </w:r>
        <w:r w:rsidR="00060F17">
          <w:rPr>
            <w:iCs/>
            <w:sz w:val="22"/>
            <w:szCs w:val="22"/>
          </w:rPr>
          <w:t xml:space="preserve">8 de novembro de </w:t>
        </w:r>
      </w:ins>
      <w:r w:rsidR="00060F17" w:rsidRPr="00527122">
        <w:rPr>
          <w:sz w:val="22"/>
        </w:rPr>
        <w:t>2021</w:t>
      </w:r>
      <w:del w:id="94" w:author="Rinaldo Rabello" w:date="2021-08-31T19:47:00Z">
        <w:r w:rsidR="00B24BB8">
          <w:rPr>
            <w:sz w:val="22"/>
            <w:szCs w:val="22"/>
            <w:shd w:val="clear" w:color="auto" w:fill="FFFFFF"/>
          </w:rPr>
          <w:delText xml:space="preserve">, conforme deliberação na AGD de 01/03/2021, </w:delText>
        </w:r>
        <w:r w:rsidR="006134C5">
          <w:rPr>
            <w:sz w:val="22"/>
            <w:szCs w:val="22"/>
            <w:shd w:val="clear" w:color="auto" w:fill="FFFFFF"/>
          </w:rPr>
          <w:delText xml:space="preserve">ambas </w:delText>
        </w:r>
        <w:r w:rsidR="00646ACE">
          <w:rPr>
            <w:sz w:val="22"/>
            <w:szCs w:val="22"/>
            <w:shd w:val="clear" w:color="auto" w:fill="FFFFFF"/>
          </w:rPr>
          <w:delText xml:space="preserve">para o dia </w:delText>
        </w:r>
        <w:r w:rsidR="00E668A7">
          <w:rPr>
            <w:sz w:val="22"/>
            <w:szCs w:val="22"/>
            <w:shd w:val="clear" w:color="auto" w:fill="FFFFFF"/>
          </w:rPr>
          <w:delText xml:space="preserve">1º de </w:delText>
        </w:r>
        <w:r w:rsidR="00B24BB8">
          <w:rPr>
            <w:sz w:val="22"/>
            <w:szCs w:val="22"/>
            <w:shd w:val="clear" w:color="auto" w:fill="FFFFFF"/>
          </w:rPr>
          <w:delText>março de 2022</w:delText>
        </w:r>
      </w:del>
      <w:r w:rsidRPr="005B3768">
        <w:rPr>
          <w:iCs/>
          <w:sz w:val="22"/>
          <w:szCs w:val="22"/>
          <w:shd w:val="clear" w:color="auto" w:fill="FFFFFF"/>
        </w:rPr>
        <w:t>; e</w:t>
      </w:r>
    </w:p>
    <w:p w14:paraId="5C9AEC95" w14:textId="77777777" w:rsidR="00B03ECF" w:rsidRPr="002D69EA" w:rsidRDefault="00B03ECF" w:rsidP="00527122">
      <w:pPr>
        <w:pStyle w:val="PargrafodaLista"/>
        <w:spacing w:line="300" w:lineRule="exact"/>
        <w:ind w:left="567" w:hanging="567"/>
        <w:rPr>
          <w:sz w:val="22"/>
          <w:szCs w:val="22"/>
          <w:shd w:val="clear" w:color="auto" w:fill="FFFFFF"/>
        </w:rPr>
      </w:pPr>
    </w:p>
    <w:p w14:paraId="3E72E686" w14:textId="46B65DAC" w:rsidR="00B03ECF" w:rsidRPr="002D69EA" w:rsidRDefault="00B03ECF" w:rsidP="00527122">
      <w:pPr>
        <w:pStyle w:val="PargrafodaLista"/>
        <w:numPr>
          <w:ilvl w:val="0"/>
          <w:numId w:val="23"/>
        </w:numPr>
        <w:spacing w:line="300" w:lineRule="exact"/>
        <w:ind w:left="567" w:hanging="567"/>
        <w:jc w:val="both"/>
        <w:rPr>
          <w:sz w:val="22"/>
          <w:szCs w:val="22"/>
          <w:shd w:val="clear" w:color="auto" w:fill="FFFFFF"/>
        </w:rPr>
      </w:pPr>
      <w:r w:rsidRPr="002D69EA">
        <w:rPr>
          <w:sz w:val="22"/>
          <w:szCs w:val="22"/>
          <w:shd w:val="clear" w:color="auto" w:fill="FFFFFF"/>
        </w:rPr>
        <w:t>prorrogar a</w:t>
      </w:r>
      <w:del w:id="95" w:author="Manuela Guimaraes Gomes | Machado Meyer Advogados" w:date="2021-08-31T20:04:00Z">
        <w:r w:rsidR="006134C5" w:rsidDel="00C4465A">
          <w:rPr>
            <w:sz w:val="22"/>
            <w:szCs w:val="22"/>
            <w:shd w:val="clear" w:color="auto" w:fill="FFFFFF"/>
          </w:rPr>
          <w:delText>s</w:delText>
        </w:r>
      </w:del>
      <w:r w:rsidRPr="002D69EA">
        <w:rPr>
          <w:sz w:val="22"/>
          <w:szCs w:val="22"/>
          <w:shd w:val="clear" w:color="auto" w:fill="FFFFFF"/>
        </w:rPr>
        <w:t xml:space="preserve"> data</w:t>
      </w:r>
      <w:del w:id="96" w:author="Manuela Guimaraes Gomes | Machado Meyer Advogados" w:date="2021-08-31T20:04:00Z">
        <w:r w:rsidR="006134C5" w:rsidDel="00C4465A">
          <w:rPr>
            <w:sz w:val="22"/>
            <w:szCs w:val="22"/>
            <w:shd w:val="clear" w:color="auto" w:fill="FFFFFF"/>
          </w:rPr>
          <w:delText>s</w:delText>
        </w:r>
      </w:del>
      <w:r w:rsidRPr="002D69EA">
        <w:rPr>
          <w:sz w:val="22"/>
          <w:szCs w:val="22"/>
          <w:shd w:val="clear" w:color="auto" w:fill="FFFFFF"/>
        </w:rPr>
        <w:t xml:space="preserve">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10ª Série</w:t>
      </w:r>
      <w:r w:rsidR="00F04591">
        <w:rPr>
          <w:sz w:val="22"/>
          <w:szCs w:val="22"/>
          <w:shd w:val="clear" w:color="auto" w:fill="FFFFFF"/>
        </w:rPr>
        <w:t>, devida</w:t>
      </w:r>
      <w:del w:id="97" w:author="Manuela Guimaraes Gomes | Machado Meyer Advogados" w:date="2021-08-31T20:04:00Z">
        <w:r w:rsidR="006134C5" w:rsidDel="00C4465A">
          <w:rPr>
            <w:sz w:val="22"/>
            <w:szCs w:val="22"/>
            <w:shd w:val="clear" w:color="auto" w:fill="FFFFFF"/>
          </w:rPr>
          <w:delText>s</w:delText>
        </w:r>
      </w:del>
      <w:r w:rsidR="00F04591">
        <w:rPr>
          <w:sz w:val="22"/>
          <w:szCs w:val="22"/>
          <w:shd w:val="clear" w:color="auto" w:fill="FFFFFF"/>
        </w:rPr>
        <w:t xml:space="preserve"> </w:t>
      </w:r>
      <w:r w:rsidRPr="002D69EA">
        <w:rPr>
          <w:sz w:val="22"/>
          <w:szCs w:val="22"/>
          <w:shd w:val="clear" w:color="auto" w:fill="FFFFFF"/>
        </w:rPr>
        <w:t xml:space="preserve">em </w:t>
      </w:r>
      <w:del w:id="98" w:author="Rinaldo Rabello" w:date="2021-08-31T19:47:00Z">
        <w:r w:rsidR="000A3402">
          <w:rPr>
            <w:sz w:val="22"/>
            <w:szCs w:val="22"/>
            <w:shd w:val="clear" w:color="auto" w:fill="FFFFFF"/>
          </w:rPr>
          <w:delText xml:space="preserve">(i) </w:delText>
        </w:r>
        <w:r w:rsidRPr="002D69EA">
          <w:rPr>
            <w:sz w:val="22"/>
            <w:szCs w:val="22"/>
            <w:shd w:val="clear" w:color="auto" w:fill="FFFFFF"/>
          </w:rPr>
          <w:delText>20 de abril de 2020</w:delText>
        </w:r>
        <w:r w:rsidR="00991182" w:rsidRPr="002D69EA">
          <w:rPr>
            <w:sz w:val="22"/>
            <w:szCs w:val="22"/>
            <w:shd w:val="clear" w:color="auto" w:fill="FFFFFF"/>
          </w:rPr>
          <w:delText>,</w:delText>
        </w:r>
        <w:r w:rsidR="00991182">
          <w:rPr>
            <w:sz w:val="22"/>
            <w:szCs w:val="22"/>
            <w:shd w:val="clear" w:color="auto" w:fill="FFFFFF"/>
          </w:rPr>
          <w:delText xml:space="preserve"> e prorrogada para </w:delText>
        </w:r>
        <w:r w:rsidR="00F25968">
          <w:rPr>
            <w:sz w:val="22"/>
            <w:szCs w:val="22"/>
            <w:shd w:val="clear" w:color="auto" w:fill="FFFFFF"/>
          </w:rPr>
          <w:delText xml:space="preserve">1º de </w:delText>
        </w:r>
        <w:r w:rsidR="00B24BB8">
          <w:rPr>
            <w:sz w:val="22"/>
            <w:szCs w:val="22"/>
            <w:shd w:val="clear" w:color="auto" w:fill="FFFFFF"/>
          </w:rPr>
          <w:delText>setembro</w:delText>
        </w:r>
        <w:r w:rsidR="00F25968">
          <w:rPr>
            <w:sz w:val="22"/>
            <w:szCs w:val="22"/>
            <w:shd w:val="clear" w:color="auto" w:fill="FFFFFF"/>
          </w:rPr>
          <w:delText xml:space="preserve"> de 2021</w:delText>
        </w:r>
        <w:r w:rsidR="00991182">
          <w:rPr>
            <w:sz w:val="22"/>
            <w:szCs w:val="22"/>
            <w:shd w:val="clear" w:color="auto" w:fill="FFFFFF"/>
          </w:rPr>
          <w:delText xml:space="preserve">, conforme deliberação na AGD de </w:delText>
        </w:r>
        <w:r w:rsidR="00B24BB8" w:rsidRPr="00B24BB8">
          <w:rPr>
            <w:sz w:val="22"/>
            <w:szCs w:val="22"/>
            <w:shd w:val="clear" w:color="auto" w:fill="FFFFFF"/>
          </w:rPr>
          <w:delText>01/03/2021</w:delText>
        </w:r>
        <w:r w:rsidR="002D58EE">
          <w:rPr>
            <w:sz w:val="22"/>
            <w:szCs w:val="22"/>
            <w:shd w:val="clear" w:color="auto" w:fill="FFFFFF"/>
          </w:rPr>
          <w:delText xml:space="preserve"> </w:delText>
        </w:r>
        <w:r w:rsidR="006134C5">
          <w:rPr>
            <w:sz w:val="22"/>
            <w:szCs w:val="22"/>
            <w:shd w:val="clear" w:color="auto" w:fill="FFFFFF"/>
          </w:rPr>
          <w:delText xml:space="preserve">e </w:delText>
        </w:r>
        <w:r w:rsidR="00902D62">
          <w:rPr>
            <w:sz w:val="22"/>
            <w:szCs w:val="22"/>
            <w:shd w:val="clear" w:color="auto" w:fill="FFFFFF"/>
          </w:rPr>
          <w:delText>(ii) em 20 de abril de 2021</w:delText>
        </w:r>
        <w:r w:rsidR="00B24BB8" w:rsidRPr="00B24BB8">
          <w:rPr>
            <w:sz w:val="22"/>
            <w:szCs w:val="22"/>
            <w:shd w:val="clear" w:color="auto" w:fill="FFFFFF"/>
          </w:rPr>
          <w:delText xml:space="preserve"> e prorrogada para </w:delText>
        </w:r>
        <w:r w:rsidR="007D59FC" w:rsidRPr="007D59FC">
          <w:rPr>
            <w:sz w:val="22"/>
            <w:szCs w:val="22"/>
            <w:shd w:val="clear" w:color="auto" w:fill="FFFFFF"/>
          </w:rPr>
          <w:delText>1º de setembro de 2021, conforme deliberação na AGD de 01/03/2021</w:delText>
        </w:r>
        <w:r w:rsidR="007D59FC">
          <w:rPr>
            <w:sz w:val="22"/>
            <w:szCs w:val="22"/>
            <w:shd w:val="clear" w:color="auto" w:fill="FFFFFF"/>
          </w:rPr>
          <w:delText xml:space="preserve">, </w:delText>
        </w:r>
        <w:r w:rsidR="006134C5">
          <w:rPr>
            <w:sz w:val="22"/>
            <w:szCs w:val="22"/>
            <w:shd w:val="clear" w:color="auto" w:fill="FFFFFF"/>
          </w:rPr>
          <w:delText>ambas</w:delText>
        </w:r>
      </w:del>
      <w:ins w:id="99" w:author="Rinaldo Rabello" w:date="2021-08-31T19:47:00Z">
        <w:r w:rsidR="00060F17">
          <w:rPr>
            <w:sz w:val="22"/>
            <w:szCs w:val="22"/>
            <w:shd w:val="clear" w:color="auto" w:fill="FFFFFF"/>
          </w:rPr>
          <w:t>1º de setembro de 2021</w:t>
        </w:r>
      </w:ins>
      <w:ins w:id="100" w:author="Manuela Guimaraes Gomes | Machado Meyer Advogados" w:date="2021-08-31T20:37:00Z">
        <w:r w:rsidR="008344A0">
          <w:rPr>
            <w:sz w:val="22"/>
            <w:szCs w:val="22"/>
            <w:shd w:val="clear" w:color="auto" w:fill="FFFFFF"/>
          </w:rPr>
          <w:t>,</w:t>
        </w:r>
      </w:ins>
      <w:r w:rsidR="00060F17">
        <w:rPr>
          <w:sz w:val="22"/>
          <w:szCs w:val="22"/>
          <w:shd w:val="clear" w:color="auto" w:fill="FFFFFF"/>
        </w:rPr>
        <w:t xml:space="preserve"> </w:t>
      </w:r>
      <w:r w:rsidR="00991182">
        <w:rPr>
          <w:sz w:val="22"/>
          <w:szCs w:val="22"/>
          <w:shd w:val="clear" w:color="auto" w:fill="FFFFFF"/>
        </w:rPr>
        <w:t xml:space="preserve">para o dia </w:t>
      </w:r>
      <w:del w:id="101" w:author="Manuela Guimaraes Gomes | Machado Meyer Advogados" w:date="2021-08-31T20:04:00Z">
        <w:r w:rsidR="007D59FC" w:rsidRPr="007D59FC" w:rsidDel="00C4465A">
          <w:rPr>
            <w:sz w:val="22"/>
            <w:szCs w:val="22"/>
            <w:shd w:val="clear" w:color="auto" w:fill="FFFFFF"/>
          </w:rPr>
          <w:delText>1º de março de 2022</w:delText>
        </w:r>
      </w:del>
      <w:ins w:id="102" w:author="Manuela Guimaraes Gomes | Machado Meyer Advogados" w:date="2021-08-31T20:04:00Z">
        <w:r w:rsidR="00C4465A">
          <w:rPr>
            <w:sz w:val="22"/>
            <w:szCs w:val="22"/>
            <w:shd w:val="clear" w:color="auto" w:fill="FFFFFF"/>
          </w:rPr>
          <w:t>8 de novembro de 2021</w:t>
        </w:r>
      </w:ins>
      <w:ins w:id="103" w:author="Rinaldo Rabello" w:date="2021-08-31T19:47:00Z">
        <w:r w:rsidR="006C1360">
          <w:rPr>
            <w:sz w:val="22"/>
            <w:szCs w:val="22"/>
            <w:shd w:val="clear" w:color="auto" w:fill="FFFFFF"/>
          </w:rPr>
          <w:t xml:space="preserve">, </w:t>
        </w:r>
        <w:r w:rsidR="006C1360" w:rsidRPr="00EA62B2">
          <w:rPr>
            <w:iCs/>
            <w:sz w:val="22"/>
            <w:szCs w:val="22"/>
          </w:rPr>
          <w:t>sendo certo que</w:t>
        </w:r>
        <w:r w:rsidR="006C1360">
          <w:rPr>
            <w:iCs/>
            <w:sz w:val="22"/>
            <w:szCs w:val="22"/>
          </w:rPr>
          <w:t xml:space="preserve">, em função das prorrogações anteriores, aprovadas em Assembleias Gerais de Debenturistas, </w:t>
        </w:r>
        <w:r w:rsidR="006C1360" w:rsidRPr="00EA62B2">
          <w:rPr>
            <w:iCs/>
            <w:sz w:val="22"/>
            <w:szCs w:val="22"/>
          </w:rPr>
          <w:t xml:space="preserve">o Período de Capitalização relativamente </w:t>
        </w:r>
        <w:r w:rsidR="00060F17">
          <w:rPr>
            <w:iCs/>
            <w:sz w:val="22"/>
            <w:szCs w:val="22"/>
          </w:rPr>
          <w:t>aos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10ª Série</w:t>
        </w:r>
        <w:r w:rsidR="006C1360">
          <w:rPr>
            <w:iCs/>
            <w:sz w:val="22"/>
            <w:szCs w:val="22"/>
          </w:rPr>
          <w:t>,</w:t>
        </w:r>
        <w:r w:rsidR="006C1360" w:rsidRPr="00EA62B2">
          <w:rPr>
            <w:iCs/>
            <w:sz w:val="22"/>
            <w:szCs w:val="22"/>
          </w:rPr>
          <w:t xml:space="preserve"> </w:t>
        </w:r>
        <w:r w:rsidR="006C1360">
          <w:rPr>
            <w:iCs/>
            <w:sz w:val="22"/>
            <w:szCs w:val="22"/>
          </w:rPr>
          <w:t xml:space="preserve">compreende o período </w:t>
        </w:r>
        <w:r w:rsidR="004832D2">
          <w:rPr>
            <w:iCs/>
            <w:sz w:val="22"/>
            <w:szCs w:val="22"/>
          </w:rPr>
          <w:t>entre a Data de Subscrição e</w:t>
        </w:r>
        <w:r w:rsidR="006C1360" w:rsidRPr="00EA62B2">
          <w:rPr>
            <w:iCs/>
            <w:sz w:val="22"/>
            <w:szCs w:val="22"/>
          </w:rPr>
          <w:t xml:space="preserve"> a data do pagamento </w:t>
        </w:r>
        <w:r w:rsidR="00060F17">
          <w:rPr>
            <w:iCs/>
            <w:sz w:val="22"/>
            <w:szCs w:val="22"/>
          </w:rPr>
          <w:t xml:space="preserve">dos </w:t>
        </w:r>
        <w:r w:rsidR="006C1360" w:rsidRPr="00EA62B2">
          <w:rPr>
            <w:iCs/>
            <w:sz w:val="22"/>
            <w:szCs w:val="22"/>
          </w:rPr>
          <w:t>Juros</w:t>
        </w:r>
        <w:r w:rsidR="00060F17">
          <w:rPr>
            <w:iCs/>
            <w:sz w:val="22"/>
            <w:szCs w:val="22"/>
          </w:rPr>
          <w:t xml:space="preserve"> </w:t>
        </w:r>
        <w:r w:rsidR="00060F17" w:rsidRPr="00060F17">
          <w:rPr>
            <w:iCs/>
            <w:sz w:val="22"/>
            <w:szCs w:val="22"/>
          </w:rPr>
          <w:t>das Debêntures da 10ª Série</w:t>
        </w:r>
        <w:r w:rsidR="006C1360" w:rsidRPr="00EA62B2">
          <w:rPr>
            <w:iCs/>
            <w:sz w:val="22"/>
            <w:szCs w:val="22"/>
          </w:rPr>
          <w:t xml:space="preserve">, em </w:t>
        </w:r>
        <w:r w:rsidR="00060F17">
          <w:rPr>
            <w:iCs/>
            <w:sz w:val="22"/>
            <w:szCs w:val="22"/>
          </w:rPr>
          <w:t>8 de novembro de 2021</w:t>
        </w:r>
      </w:ins>
      <w:r w:rsidRPr="002D69EA">
        <w:rPr>
          <w:sz w:val="22"/>
          <w:szCs w:val="22"/>
          <w:shd w:val="clear" w:color="auto" w:fill="FFFFFF"/>
        </w:rPr>
        <w:t>.</w:t>
      </w:r>
    </w:p>
    <w:p w14:paraId="590266B7" w14:textId="77777777" w:rsidR="00B03ECF" w:rsidRPr="003C37DB" w:rsidRDefault="00B03ECF" w:rsidP="005E5E22">
      <w:pPr>
        <w:pStyle w:val="PargrafodaLista"/>
        <w:spacing w:line="300" w:lineRule="exact"/>
        <w:ind w:left="0"/>
        <w:jc w:val="both"/>
        <w:rPr>
          <w:sz w:val="22"/>
          <w:szCs w:val="22"/>
          <w:shd w:val="clear" w:color="auto" w:fill="FFFFFF"/>
        </w:rPr>
      </w:pPr>
    </w:p>
    <w:p w14:paraId="4C2B519F" w14:textId="2175CF33" w:rsidR="00B03ECF" w:rsidRDefault="00B03ECF" w:rsidP="005E5E22">
      <w:pPr>
        <w:pStyle w:val="PargrafodaLista"/>
        <w:spacing w:line="300" w:lineRule="exact"/>
        <w:ind w:left="0"/>
        <w:jc w:val="both"/>
        <w:rPr>
          <w:sz w:val="22"/>
          <w:szCs w:val="22"/>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F9A9A4A" w14:textId="77777777" w:rsidR="00F25968" w:rsidRPr="003C37DB" w:rsidRDefault="00F25968" w:rsidP="005E5E22">
      <w:pPr>
        <w:pStyle w:val="PargrafodaLista"/>
        <w:spacing w:line="300" w:lineRule="exact"/>
        <w:ind w:left="0"/>
        <w:jc w:val="both"/>
        <w:rPr>
          <w:sz w:val="22"/>
          <w:szCs w:val="22"/>
          <w:shd w:val="clear" w:color="auto" w:fill="FFFFFF"/>
        </w:rPr>
      </w:pPr>
    </w:p>
    <w:p w14:paraId="22616732" w14:textId="77777777"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color w:val="000000"/>
          <w:sz w:val="22"/>
          <w:szCs w:val="22"/>
          <w:u w:val="single"/>
        </w:rPr>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5E5E22">
      <w:pPr>
        <w:pStyle w:val="PargrafodaLista"/>
        <w:spacing w:line="300" w:lineRule="exact"/>
        <w:ind w:left="0"/>
        <w:contextualSpacing w:val="0"/>
        <w:jc w:val="both"/>
        <w:rPr>
          <w:sz w:val="22"/>
          <w:szCs w:val="22"/>
        </w:rPr>
      </w:pPr>
    </w:p>
    <w:p w14:paraId="3342DA5C" w14:textId="6B3E8206" w:rsidR="00B03ECF" w:rsidRPr="002D69EA" w:rsidRDefault="00B03ECF" w:rsidP="005E5E22">
      <w:pPr>
        <w:pStyle w:val="PargrafodaLista"/>
        <w:numPr>
          <w:ilvl w:val="0"/>
          <w:numId w:val="24"/>
        </w:numPr>
        <w:tabs>
          <w:tab w:val="left" w:pos="0"/>
        </w:tabs>
        <w:autoSpaceDE w:val="0"/>
        <w:autoSpaceDN w:val="0"/>
        <w:adjustRightInd w:val="0"/>
        <w:spacing w:line="300" w:lineRule="exact"/>
        <w:ind w:left="0" w:firstLine="0"/>
        <w:jc w:val="both"/>
        <w:rPr>
          <w:sz w:val="22"/>
          <w:szCs w:val="22"/>
        </w:rPr>
      </w:pPr>
      <w:r w:rsidRPr="002D69EA">
        <w:rPr>
          <w:sz w:val="22"/>
          <w:szCs w:val="22"/>
        </w:rPr>
        <w:t>alterar as Cláusulas 4.1.7, 4.3.2</w:t>
      </w:r>
      <w:r>
        <w:rPr>
          <w:sz w:val="22"/>
          <w:szCs w:val="22"/>
        </w:rPr>
        <w:t xml:space="preserve">, </w:t>
      </w:r>
      <w:r w:rsidR="00663937">
        <w:rPr>
          <w:sz w:val="22"/>
          <w:szCs w:val="22"/>
        </w:rPr>
        <w:t>4.3.2.</w:t>
      </w:r>
      <w:r>
        <w:rPr>
          <w:sz w:val="22"/>
          <w:szCs w:val="22"/>
        </w:rPr>
        <w:t xml:space="preserve">2 </w:t>
      </w:r>
      <w:r w:rsidRPr="002D69EA">
        <w:rPr>
          <w:sz w:val="22"/>
          <w:szCs w:val="22"/>
        </w:rPr>
        <w:t xml:space="preserve">e 4.4.1 </w:t>
      </w:r>
      <w:r>
        <w:rPr>
          <w:sz w:val="22"/>
          <w:szCs w:val="22"/>
        </w:rPr>
        <w:t xml:space="preserve">(g) </w:t>
      </w:r>
      <w:r w:rsidRPr="002D69EA">
        <w:rPr>
          <w:sz w:val="22"/>
          <w:szCs w:val="22"/>
        </w:rPr>
        <w:t xml:space="preserve">da Escritura de Emissão, a fim de refletir as novas Datas de Vencimento das Debêntures, Período de Carência e Data de Pagamento dos Juros das Debêntures da 1ª Série, </w:t>
      </w:r>
      <w:r>
        <w:rPr>
          <w:sz w:val="22"/>
          <w:szCs w:val="22"/>
        </w:rPr>
        <w:t>2</w:t>
      </w:r>
      <w:r w:rsidRPr="002D69EA">
        <w:rPr>
          <w:sz w:val="22"/>
          <w:szCs w:val="22"/>
        </w:rPr>
        <w:t>ª Série, 5ª Série</w:t>
      </w:r>
      <w:r w:rsidR="00C5689F">
        <w:rPr>
          <w:sz w:val="22"/>
          <w:szCs w:val="22"/>
        </w:rPr>
        <w:t>,</w:t>
      </w:r>
      <w:r w:rsidRPr="002D69EA">
        <w:rPr>
          <w:sz w:val="22"/>
          <w:szCs w:val="22"/>
        </w:rPr>
        <w:t xml:space="preserve"> </w:t>
      </w:r>
      <w:r>
        <w:rPr>
          <w:sz w:val="22"/>
          <w:szCs w:val="22"/>
        </w:rPr>
        <w:t>7</w:t>
      </w:r>
      <w:r w:rsidRPr="002D69EA">
        <w:rPr>
          <w:sz w:val="22"/>
          <w:szCs w:val="22"/>
        </w:rPr>
        <w:t xml:space="preserve">ª Série, </w:t>
      </w:r>
      <w:r w:rsidR="00902D62">
        <w:rPr>
          <w:sz w:val="22"/>
          <w:szCs w:val="22"/>
        </w:rPr>
        <w:t xml:space="preserve">8ª Série e 10ª Série, </w:t>
      </w:r>
      <w:r w:rsidRPr="002D69EA">
        <w:rPr>
          <w:sz w:val="22"/>
          <w:szCs w:val="22"/>
        </w:rPr>
        <w:t xml:space="preserve">que passam a vigorar com a seguinte nova redação: </w:t>
      </w:r>
    </w:p>
    <w:p w14:paraId="26BFD44A" w14:textId="77777777" w:rsidR="00B03ECF" w:rsidRPr="002D69EA" w:rsidRDefault="00B03ECF" w:rsidP="005E5E22">
      <w:pPr>
        <w:pStyle w:val="PargrafodaLista"/>
        <w:spacing w:line="300" w:lineRule="exact"/>
        <w:ind w:left="0"/>
        <w:jc w:val="both"/>
        <w:rPr>
          <w:bCs/>
          <w:sz w:val="22"/>
          <w:szCs w:val="22"/>
        </w:rPr>
      </w:pPr>
    </w:p>
    <w:p w14:paraId="283FDEB2" w14:textId="7A2BE09D" w:rsidR="00B03ECF" w:rsidRPr="006134C5" w:rsidRDefault="00B03ECF" w:rsidP="005E5E22">
      <w:pPr>
        <w:widowControl w:val="0"/>
        <w:tabs>
          <w:tab w:val="left" w:pos="1260"/>
        </w:tabs>
        <w:autoSpaceDE w:val="0"/>
        <w:autoSpaceDN w:val="0"/>
        <w:adjustRightInd w:val="0"/>
        <w:spacing w:line="300" w:lineRule="exact"/>
        <w:ind w:left="709"/>
        <w:jc w:val="both"/>
        <w:rPr>
          <w:i/>
          <w:iCs/>
          <w:sz w:val="22"/>
          <w:szCs w:val="22"/>
        </w:rPr>
      </w:pPr>
      <w:r w:rsidRPr="006134C5">
        <w:rPr>
          <w:bCs/>
          <w:i/>
          <w:iCs/>
          <w:sz w:val="22"/>
          <w:szCs w:val="22"/>
        </w:rPr>
        <w:t>“4.1.7.</w:t>
      </w:r>
      <w:r w:rsidRPr="006134C5">
        <w:rPr>
          <w:bCs/>
          <w:i/>
          <w:iCs/>
          <w:sz w:val="22"/>
          <w:szCs w:val="22"/>
        </w:rPr>
        <w:tab/>
        <w:t>“</w:t>
      </w:r>
      <w:r w:rsidRPr="00F25968">
        <w:rPr>
          <w:i/>
          <w:iCs/>
          <w:sz w:val="22"/>
          <w:szCs w:val="22"/>
          <w:u w:val="single"/>
        </w:rPr>
        <w:t>Prazo e Data de Vencimento</w:t>
      </w:r>
      <w:r w:rsidRPr="006134C5">
        <w:rPr>
          <w:i/>
          <w:iCs/>
          <w:sz w:val="22"/>
          <w:szCs w:val="22"/>
        </w:rPr>
        <w:t xml:space="preserve">. Ressalvadas as hipóteses de resgate antecipado ou vencimento antecipado conforme previsto na presente Escritura, (a) as Debêntures da 1ª Série terão </w:t>
      </w:r>
      <w:r w:rsidR="00875531">
        <w:rPr>
          <w:i/>
          <w:iCs/>
          <w:sz w:val="22"/>
          <w:szCs w:val="22"/>
        </w:rPr>
        <w:t xml:space="preserve">prazo de </w:t>
      </w:r>
      <w:ins w:id="104" w:author="Manuela Guimaraes Gomes | Machado Meyer Advogados" w:date="2021-08-31T21:55:00Z">
        <w:r w:rsidR="00531689" w:rsidRPr="00531689">
          <w:rPr>
            <w:i/>
            <w:iCs/>
            <w:sz w:val="22"/>
            <w:szCs w:val="22"/>
          </w:rPr>
          <w:t xml:space="preserve">1.265 (mil, duzentos e sessenta e cinco) </w:t>
        </w:r>
      </w:ins>
      <w:del w:id="105" w:author="Rinaldo Rabello" w:date="2021-08-31T19:47:00Z">
        <w:r w:rsidR="007D59FC">
          <w:rPr>
            <w:i/>
            <w:iCs/>
            <w:sz w:val="22"/>
            <w:szCs w:val="22"/>
          </w:rPr>
          <w:delText>[</w:delText>
        </w:r>
        <w:r w:rsidR="008657C8">
          <w:rPr>
            <w:i/>
            <w:iCs/>
            <w:sz w:val="22"/>
            <w:szCs w:val="22"/>
          </w:rPr>
          <w:delText>--</w:delText>
        </w:r>
        <w:r w:rsidR="007D59FC">
          <w:rPr>
            <w:i/>
            <w:iCs/>
            <w:sz w:val="22"/>
            <w:szCs w:val="22"/>
          </w:rPr>
          <w:delText>]</w:delText>
        </w:r>
        <w:r w:rsidR="00875531">
          <w:rPr>
            <w:i/>
            <w:iCs/>
            <w:sz w:val="22"/>
            <w:szCs w:val="22"/>
          </w:rPr>
          <w:delText xml:space="preserve"> </w:delText>
        </w:r>
        <w:r w:rsidR="00FA6766">
          <w:rPr>
            <w:i/>
            <w:iCs/>
            <w:sz w:val="22"/>
            <w:szCs w:val="22"/>
          </w:rPr>
          <w:delText>[(--)]</w:delText>
        </w:r>
      </w:del>
      <w:ins w:id="106" w:author="Rinaldo Rabello" w:date="2021-08-31T19:47:00Z">
        <w:del w:id="107" w:author="Manuela Guimaraes Gomes | Machado Meyer Advogados" w:date="2021-08-31T20:23:00Z">
          <w:r w:rsidR="0005250B" w:rsidDel="00120CFF">
            <w:rPr>
              <w:i/>
              <w:iCs/>
              <w:sz w:val="22"/>
              <w:szCs w:val="22"/>
            </w:rPr>
            <w:delText>1.37</w:delText>
          </w:r>
          <w:r w:rsidR="00D70A29" w:rsidDel="00120CFF">
            <w:rPr>
              <w:i/>
              <w:iCs/>
              <w:sz w:val="22"/>
              <w:szCs w:val="22"/>
            </w:rPr>
            <w:delText>8</w:delText>
          </w:r>
          <w:r w:rsidR="0005250B" w:rsidDel="00120CFF">
            <w:rPr>
              <w:i/>
              <w:iCs/>
              <w:sz w:val="22"/>
              <w:szCs w:val="22"/>
            </w:rPr>
            <w:delText xml:space="preserve"> (mil, trezentos e setenta e </w:delText>
          </w:r>
          <w:r w:rsidR="00D70A29" w:rsidDel="00120CFF">
            <w:rPr>
              <w:i/>
              <w:iCs/>
              <w:sz w:val="22"/>
              <w:szCs w:val="22"/>
            </w:rPr>
            <w:delText>oito</w:delText>
          </w:r>
          <w:r w:rsidR="0005250B" w:rsidDel="00120CFF">
            <w:rPr>
              <w:i/>
              <w:iCs/>
              <w:sz w:val="22"/>
              <w:szCs w:val="22"/>
            </w:rPr>
            <w:delText xml:space="preserve">) </w:delText>
          </w:r>
        </w:del>
      </w:ins>
      <w:r w:rsidR="00875531">
        <w:rPr>
          <w:i/>
          <w:iCs/>
          <w:sz w:val="22"/>
          <w:szCs w:val="22"/>
        </w:rPr>
        <w:t xml:space="preserve">dias corridos, e </w:t>
      </w:r>
      <w:r w:rsidRPr="006134C5">
        <w:rPr>
          <w:i/>
          <w:iCs/>
          <w:sz w:val="22"/>
          <w:szCs w:val="22"/>
        </w:rPr>
        <w:t xml:space="preserve">vencimento em </w:t>
      </w:r>
      <w:del w:id="108" w:author="Rinaldo Rabello" w:date="2021-08-31T19:47:00Z">
        <w:r w:rsidR="00E668A7" w:rsidRPr="006134C5">
          <w:rPr>
            <w:i/>
            <w:iCs/>
            <w:sz w:val="22"/>
            <w:szCs w:val="22"/>
            <w:shd w:val="clear" w:color="auto" w:fill="FFFFFF"/>
          </w:rPr>
          <w:delText>1º</w:delText>
        </w:r>
      </w:del>
      <w:ins w:id="109" w:author="Rinaldo Rabello" w:date="2021-08-31T19:47:00Z">
        <w:r w:rsidR="001055D5">
          <w:rPr>
            <w:i/>
            <w:iCs/>
            <w:sz w:val="22"/>
            <w:szCs w:val="22"/>
            <w:shd w:val="clear" w:color="auto" w:fill="FFFFFF"/>
          </w:rPr>
          <w:t>8</w:t>
        </w:r>
      </w:ins>
      <w:r w:rsidR="001055D5">
        <w:rPr>
          <w:i/>
          <w:iCs/>
          <w:sz w:val="22"/>
          <w:szCs w:val="22"/>
          <w:shd w:val="clear" w:color="auto" w:fill="FFFFFF"/>
        </w:rPr>
        <w:t xml:space="preserve"> de </w:t>
      </w:r>
      <w:del w:id="110" w:author="Rinaldo Rabello" w:date="2021-08-31T19:47:00Z">
        <w:r w:rsidR="002D58EE">
          <w:rPr>
            <w:i/>
            <w:iCs/>
            <w:sz w:val="22"/>
            <w:szCs w:val="22"/>
            <w:shd w:val="clear" w:color="auto" w:fill="FFFFFF"/>
          </w:rPr>
          <w:delText>março</w:delText>
        </w:r>
      </w:del>
      <w:ins w:id="111" w:author="Rinaldo Rabello" w:date="2021-08-31T19:47:00Z">
        <w:r w:rsidR="001055D5">
          <w:rPr>
            <w:i/>
            <w:iCs/>
            <w:sz w:val="22"/>
            <w:szCs w:val="22"/>
            <w:shd w:val="clear" w:color="auto" w:fill="FFFFFF"/>
          </w:rPr>
          <w:t>novembro</w:t>
        </w:r>
      </w:ins>
      <w:r w:rsidR="001055D5">
        <w:rPr>
          <w:i/>
          <w:iCs/>
          <w:sz w:val="22"/>
          <w:szCs w:val="22"/>
          <w:shd w:val="clear" w:color="auto" w:fill="FFFFFF"/>
        </w:rPr>
        <w:t xml:space="preserve"> de </w:t>
      </w:r>
      <w:del w:id="112" w:author="Rinaldo Rabello" w:date="2021-08-31T19:47:00Z">
        <w:r w:rsidR="002D58EE">
          <w:rPr>
            <w:i/>
            <w:iCs/>
            <w:sz w:val="22"/>
            <w:szCs w:val="22"/>
            <w:shd w:val="clear" w:color="auto" w:fill="FFFFFF"/>
          </w:rPr>
          <w:delText>2022</w:delText>
        </w:r>
      </w:del>
      <w:ins w:id="113" w:author="Rinaldo Rabello" w:date="2021-08-31T19:47:00Z">
        <w:r w:rsidR="001055D5">
          <w:rPr>
            <w:i/>
            <w:iCs/>
            <w:sz w:val="22"/>
            <w:szCs w:val="22"/>
            <w:shd w:val="clear" w:color="auto" w:fill="FFFFFF"/>
          </w:rPr>
          <w:t>2021</w:t>
        </w:r>
      </w:ins>
      <w:r w:rsidRPr="006134C5">
        <w:rPr>
          <w:i/>
          <w:iCs/>
          <w:sz w:val="22"/>
          <w:szCs w:val="22"/>
        </w:rPr>
        <w:t xml:space="preserve"> (“</w:t>
      </w:r>
      <w:r w:rsidRPr="006134C5">
        <w:rPr>
          <w:i/>
          <w:iCs/>
          <w:sz w:val="22"/>
          <w:szCs w:val="22"/>
          <w:u w:val="single"/>
        </w:rPr>
        <w:t>Data de Vencimento das Debêntures da 1ª Série</w:t>
      </w:r>
      <w:r w:rsidRPr="006134C5">
        <w:rPr>
          <w:i/>
          <w:iCs/>
          <w:sz w:val="22"/>
          <w:szCs w:val="22"/>
        </w:rPr>
        <w:t xml:space="preserve">”), (b) as Debêntures da 2ª Série terão </w:t>
      </w:r>
      <w:r w:rsidR="00875531">
        <w:rPr>
          <w:i/>
          <w:iCs/>
          <w:sz w:val="22"/>
          <w:szCs w:val="22"/>
        </w:rPr>
        <w:t xml:space="preserve">prazo de </w:t>
      </w:r>
      <w:ins w:id="114" w:author="Manuela Guimaraes Gomes | Machado Meyer Advogados" w:date="2021-08-31T21:55:00Z">
        <w:r w:rsidR="00531689" w:rsidRPr="00531689">
          <w:rPr>
            <w:i/>
            <w:iCs/>
            <w:sz w:val="22"/>
            <w:szCs w:val="22"/>
          </w:rPr>
          <w:t xml:space="preserve">1.265 (mil, duzentos e sessenta e cinco) </w:t>
        </w:r>
      </w:ins>
      <w:del w:id="115" w:author="Rinaldo Rabello" w:date="2021-08-31T19:47:00Z">
        <w:r w:rsidR="002D58EE">
          <w:rPr>
            <w:i/>
            <w:iCs/>
            <w:sz w:val="22"/>
            <w:szCs w:val="22"/>
          </w:rPr>
          <w:delText>[--]</w:delText>
        </w:r>
        <w:r w:rsidR="00875531">
          <w:rPr>
            <w:i/>
            <w:iCs/>
            <w:sz w:val="22"/>
            <w:szCs w:val="22"/>
          </w:rPr>
          <w:delText xml:space="preserve"> (</w:delText>
        </w:r>
        <w:r w:rsidR="002D58EE">
          <w:rPr>
            <w:i/>
            <w:iCs/>
            <w:sz w:val="22"/>
            <w:szCs w:val="22"/>
          </w:rPr>
          <w:delText>[-</w:delText>
        </w:r>
      </w:del>
      <w:del w:id="116" w:author="Manuela Guimaraes Gomes | Machado Meyer Advogados" w:date="2021-08-31T20:23:00Z">
        <w:r w:rsidR="002D58EE" w:rsidDel="00120CFF">
          <w:rPr>
            <w:i/>
            <w:iCs/>
            <w:sz w:val="22"/>
            <w:szCs w:val="22"/>
          </w:rPr>
          <w:delText>-]</w:delText>
        </w:r>
        <w:r w:rsidR="00875531" w:rsidDel="00120CFF">
          <w:rPr>
            <w:i/>
            <w:iCs/>
            <w:sz w:val="22"/>
            <w:szCs w:val="22"/>
          </w:rPr>
          <w:delText>)</w:delText>
        </w:r>
      </w:del>
      <w:ins w:id="117" w:author="Rinaldo Rabello" w:date="2021-08-31T19:47:00Z">
        <w:del w:id="118" w:author="Manuela Guimaraes Gomes | Machado Meyer Advogados" w:date="2021-08-31T20:23:00Z">
          <w:r w:rsidR="0005250B" w:rsidDel="00120CFF">
            <w:rPr>
              <w:i/>
              <w:iCs/>
              <w:sz w:val="22"/>
              <w:szCs w:val="22"/>
            </w:rPr>
            <w:delText>1.37</w:delText>
          </w:r>
          <w:r w:rsidR="00D70A29" w:rsidDel="00120CFF">
            <w:rPr>
              <w:i/>
              <w:iCs/>
              <w:sz w:val="22"/>
              <w:szCs w:val="22"/>
            </w:rPr>
            <w:delText>8</w:delText>
          </w:r>
          <w:r w:rsidR="0005250B" w:rsidDel="00120CFF">
            <w:rPr>
              <w:i/>
              <w:iCs/>
              <w:sz w:val="22"/>
              <w:szCs w:val="22"/>
            </w:rPr>
            <w:delText xml:space="preserve"> (mil, trezentos e setenta e </w:delText>
          </w:r>
          <w:r w:rsidR="00D70A29" w:rsidDel="00120CFF">
            <w:rPr>
              <w:i/>
              <w:iCs/>
              <w:sz w:val="22"/>
              <w:szCs w:val="22"/>
            </w:rPr>
            <w:delText>oito</w:delText>
          </w:r>
          <w:r w:rsidR="0005250B" w:rsidDel="00120CFF">
            <w:rPr>
              <w:i/>
              <w:iCs/>
              <w:sz w:val="22"/>
              <w:szCs w:val="22"/>
            </w:rPr>
            <w:delText>)</w:delText>
          </w:r>
        </w:del>
      </w:ins>
      <w:del w:id="119" w:author="Manuela Guimaraes Gomes | Machado Meyer Advogados" w:date="2021-08-31T20:23:00Z">
        <w:r w:rsidR="0005250B" w:rsidDel="00120CFF">
          <w:rPr>
            <w:i/>
            <w:iCs/>
            <w:sz w:val="22"/>
            <w:szCs w:val="22"/>
          </w:rPr>
          <w:delText xml:space="preserve"> </w:delText>
        </w:r>
      </w:del>
      <w:r w:rsidR="00875531">
        <w:rPr>
          <w:i/>
          <w:iCs/>
          <w:sz w:val="22"/>
          <w:szCs w:val="22"/>
        </w:rPr>
        <w:t xml:space="preserve">dias corridos, e </w:t>
      </w:r>
      <w:r w:rsidRPr="006134C5">
        <w:rPr>
          <w:i/>
          <w:iCs/>
          <w:sz w:val="22"/>
          <w:szCs w:val="22"/>
        </w:rPr>
        <w:t xml:space="preserve">vencimento em </w:t>
      </w:r>
      <w:del w:id="120" w:author="Rinaldo Rabello" w:date="2021-08-31T19:47:00Z">
        <w:r w:rsidR="00E668A7" w:rsidRPr="006134C5">
          <w:rPr>
            <w:i/>
            <w:iCs/>
            <w:sz w:val="22"/>
            <w:szCs w:val="22"/>
            <w:shd w:val="clear" w:color="auto" w:fill="FFFFFF"/>
          </w:rPr>
          <w:delText>1º</w:delText>
        </w:r>
      </w:del>
      <w:ins w:id="121" w:author="Rinaldo Rabello" w:date="2021-08-31T19:47:00Z">
        <w:r w:rsidR="001055D5">
          <w:rPr>
            <w:i/>
            <w:iCs/>
            <w:sz w:val="22"/>
            <w:szCs w:val="22"/>
            <w:shd w:val="clear" w:color="auto" w:fill="FFFFFF"/>
          </w:rPr>
          <w:t>8</w:t>
        </w:r>
      </w:ins>
      <w:r w:rsidR="001055D5">
        <w:rPr>
          <w:i/>
          <w:iCs/>
          <w:sz w:val="22"/>
          <w:szCs w:val="22"/>
          <w:shd w:val="clear" w:color="auto" w:fill="FFFFFF"/>
        </w:rPr>
        <w:t xml:space="preserve"> de </w:t>
      </w:r>
      <w:del w:id="122" w:author="Rinaldo Rabello" w:date="2021-08-31T19:47:00Z">
        <w:r w:rsidR="002D58EE">
          <w:rPr>
            <w:i/>
            <w:iCs/>
            <w:sz w:val="22"/>
            <w:szCs w:val="22"/>
            <w:shd w:val="clear" w:color="auto" w:fill="FFFFFF"/>
          </w:rPr>
          <w:delText>março</w:delText>
        </w:r>
      </w:del>
      <w:ins w:id="123" w:author="Rinaldo Rabello" w:date="2021-08-31T19:47:00Z">
        <w:r w:rsidR="001055D5">
          <w:rPr>
            <w:i/>
            <w:iCs/>
            <w:sz w:val="22"/>
            <w:szCs w:val="22"/>
            <w:shd w:val="clear" w:color="auto" w:fill="FFFFFF"/>
          </w:rPr>
          <w:t>novembro</w:t>
        </w:r>
      </w:ins>
      <w:r w:rsidR="001055D5">
        <w:rPr>
          <w:i/>
          <w:iCs/>
          <w:sz w:val="22"/>
          <w:szCs w:val="22"/>
          <w:shd w:val="clear" w:color="auto" w:fill="FFFFFF"/>
        </w:rPr>
        <w:t xml:space="preserve"> de </w:t>
      </w:r>
      <w:del w:id="124" w:author="Rinaldo Rabello" w:date="2021-08-31T19:47:00Z">
        <w:r w:rsidR="002D58EE">
          <w:rPr>
            <w:i/>
            <w:iCs/>
            <w:sz w:val="22"/>
            <w:szCs w:val="22"/>
            <w:shd w:val="clear" w:color="auto" w:fill="FFFFFF"/>
          </w:rPr>
          <w:delText>2022</w:delText>
        </w:r>
      </w:del>
      <w:ins w:id="125" w:author="Rinaldo Rabello" w:date="2021-08-31T19:47:00Z">
        <w:r w:rsidR="001055D5">
          <w:rPr>
            <w:i/>
            <w:iCs/>
            <w:sz w:val="22"/>
            <w:szCs w:val="22"/>
            <w:shd w:val="clear" w:color="auto" w:fill="FFFFFF"/>
          </w:rPr>
          <w:t>2021</w:t>
        </w:r>
      </w:ins>
      <w:r w:rsidRPr="006134C5">
        <w:rPr>
          <w:i/>
          <w:iCs/>
          <w:sz w:val="22"/>
          <w:szCs w:val="22"/>
        </w:rPr>
        <w:t xml:space="preserve"> (“</w:t>
      </w:r>
      <w:r w:rsidRPr="006134C5">
        <w:rPr>
          <w:i/>
          <w:iCs/>
          <w:sz w:val="22"/>
          <w:szCs w:val="22"/>
          <w:u w:val="single"/>
        </w:rPr>
        <w:t>Data de Vencimento das Debêntures da 2ª Série</w:t>
      </w:r>
      <w:r w:rsidRPr="006134C5">
        <w:rPr>
          <w:i/>
          <w:iCs/>
          <w:sz w:val="22"/>
          <w:szCs w:val="22"/>
        </w:rPr>
        <w:t xml:space="preserve">”), (c) as Debêntures da 3ª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3ª Série</w:t>
      </w:r>
      <w:r w:rsidRPr="006134C5">
        <w:rPr>
          <w:i/>
          <w:iCs/>
          <w:sz w:val="22"/>
          <w:szCs w:val="22"/>
        </w:rPr>
        <w:t xml:space="preserve">”), (d) as Debêntures da 4ª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4ª Série</w:t>
      </w:r>
      <w:r w:rsidRPr="006134C5">
        <w:rPr>
          <w:i/>
          <w:iCs/>
          <w:sz w:val="22"/>
          <w:szCs w:val="22"/>
        </w:rPr>
        <w:t xml:space="preserve">”), (e) as Debêntures da 5ª Série terão </w:t>
      </w:r>
      <w:r w:rsidR="00875531">
        <w:rPr>
          <w:i/>
          <w:iCs/>
          <w:sz w:val="22"/>
          <w:szCs w:val="22"/>
        </w:rPr>
        <w:t>prazo de 4.959 (quatro mil, novecentos e cinquenta e nove) dias corridos, e</w:t>
      </w:r>
      <w:r w:rsidR="00875531" w:rsidRPr="006134C5">
        <w:rPr>
          <w:i/>
          <w:iCs/>
          <w:sz w:val="22"/>
          <w:szCs w:val="22"/>
        </w:rPr>
        <w:t xml:space="preserve"> </w:t>
      </w:r>
      <w:r w:rsidRPr="006134C5">
        <w:rPr>
          <w:i/>
          <w:iCs/>
          <w:sz w:val="22"/>
          <w:szCs w:val="22"/>
        </w:rPr>
        <w:t>vencimento em 20 de dezembro de 2031 (“</w:t>
      </w:r>
      <w:r w:rsidRPr="006134C5">
        <w:rPr>
          <w:i/>
          <w:iCs/>
          <w:sz w:val="22"/>
          <w:szCs w:val="22"/>
          <w:u w:val="single"/>
        </w:rPr>
        <w:t>Data de Vencimento das Debêntures da 5ª Série</w:t>
      </w:r>
      <w:r w:rsidRPr="006134C5">
        <w:rPr>
          <w:i/>
          <w:iCs/>
          <w:sz w:val="22"/>
          <w:szCs w:val="22"/>
        </w:rPr>
        <w:t xml:space="preserve">”), (f) as Debêntures da 6ª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6ª Série</w:t>
      </w:r>
      <w:r w:rsidRPr="006134C5">
        <w:rPr>
          <w:i/>
          <w:iCs/>
          <w:sz w:val="22"/>
          <w:szCs w:val="22"/>
        </w:rPr>
        <w:t xml:space="preserve">”), (g) as Debêntures da 7ª Série </w:t>
      </w:r>
      <w:r w:rsidRPr="006134C5">
        <w:rPr>
          <w:i/>
          <w:iCs/>
          <w:sz w:val="22"/>
          <w:szCs w:val="22"/>
        </w:rPr>
        <w:lastRenderedPageBreak/>
        <w:t xml:space="preserve">terão </w:t>
      </w:r>
      <w:r w:rsidR="00875531">
        <w:rPr>
          <w:i/>
          <w:iCs/>
          <w:sz w:val="22"/>
          <w:szCs w:val="22"/>
        </w:rPr>
        <w:t xml:space="preserve">prazo de 1.703 (mil, setecentos e três) dias corridos, e </w:t>
      </w:r>
      <w:r w:rsidRPr="006134C5">
        <w:rPr>
          <w:i/>
          <w:iCs/>
          <w:sz w:val="22"/>
          <w:szCs w:val="22"/>
        </w:rPr>
        <w:t>vencimento em 20 de janeiro de 2023 (“</w:t>
      </w:r>
      <w:r w:rsidRPr="006134C5">
        <w:rPr>
          <w:i/>
          <w:iCs/>
          <w:sz w:val="22"/>
          <w:szCs w:val="22"/>
          <w:u w:val="single"/>
        </w:rPr>
        <w:t>Data de Vencimento das Debêntures da 7ª Série</w:t>
      </w:r>
      <w:r w:rsidRPr="006134C5">
        <w:rPr>
          <w:i/>
          <w:iCs/>
          <w:sz w:val="22"/>
          <w:szCs w:val="22"/>
        </w:rPr>
        <w:t xml:space="preserve">”), (h) as Debêntures da 8ª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8ª Série</w:t>
      </w:r>
      <w:r w:rsidRPr="006134C5">
        <w:rPr>
          <w:i/>
          <w:iCs/>
          <w:sz w:val="22"/>
          <w:szCs w:val="22"/>
        </w:rPr>
        <w:t xml:space="preserve">”); (i) as Debêntures da 9ª Série terão </w:t>
      </w:r>
      <w:r w:rsidR="00875531">
        <w:rPr>
          <w:i/>
          <w:iCs/>
          <w:sz w:val="22"/>
          <w:szCs w:val="22"/>
        </w:rPr>
        <w:t xml:space="preserve">prazo de 211 (duzentos e onze) dias corridos, e </w:t>
      </w:r>
      <w:r w:rsidRPr="006134C5">
        <w:rPr>
          <w:i/>
          <w:iCs/>
          <w:sz w:val="22"/>
          <w:szCs w:val="22"/>
        </w:rPr>
        <w:t>vencimento em 20 de dezembro de 2018 (“</w:t>
      </w:r>
      <w:r w:rsidRPr="006134C5">
        <w:rPr>
          <w:i/>
          <w:iCs/>
          <w:sz w:val="22"/>
          <w:szCs w:val="22"/>
          <w:u w:val="single"/>
        </w:rPr>
        <w:t>Data de Vencimento das Debêntures da 9ª Série</w:t>
      </w:r>
      <w:r w:rsidRPr="006134C5">
        <w:rPr>
          <w:i/>
          <w:iCs/>
          <w:sz w:val="22"/>
          <w:szCs w:val="22"/>
        </w:rPr>
        <w:t xml:space="preserve">”); (j) as Debêntures da 10ª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10ª Série</w:t>
      </w:r>
      <w:r w:rsidRPr="006134C5">
        <w:rPr>
          <w:i/>
          <w:iCs/>
          <w:sz w:val="22"/>
          <w:szCs w:val="22"/>
        </w:rPr>
        <w:t xml:space="preserve">”); e (k) as Debêntures da 11ª Série terão </w:t>
      </w:r>
      <w:r w:rsidR="00875531">
        <w:rPr>
          <w:i/>
          <w:iCs/>
          <w:sz w:val="22"/>
          <w:szCs w:val="22"/>
        </w:rPr>
        <w:t>prazo de 3.620 (três mil, seiscentos e vinte) dias corridos, e</w:t>
      </w:r>
      <w:r w:rsidR="00875531" w:rsidRPr="006134C5">
        <w:rPr>
          <w:i/>
          <w:iCs/>
          <w:sz w:val="22"/>
          <w:szCs w:val="22"/>
        </w:rPr>
        <w:t xml:space="preserve"> </w:t>
      </w:r>
      <w:r w:rsidRPr="006134C5">
        <w:rPr>
          <w:i/>
          <w:iCs/>
          <w:sz w:val="22"/>
          <w:szCs w:val="22"/>
        </w:rPr>
        <w:t>vencimento em 20 de abril de 2028 (“</w:t>
      </w:r>
      <w:r w:rsidRPr="006134C5">
        <w:rPr>
          <w:i/>
          <w:iCs/>
          <w:sz w:val="22"/>
          <w:szCs w:val="22"/>
          <w:u w:val="single"/>
        </w:rPr>
        <w:t>Data de Vencimento das Debêntures da 11ª Série</w:t>
      </w:r>
      <w:r w:rsidRPr="006134C5">
        <w:rPr>
          <w:i/>
          <w:iCs/>
          <w:sz w:val="22"/>
          <w:szCs w:val="22"/>
        </w:rPr>
        <w:t>”).</w:t>
      </w:r>
    </w:p>
    <w:p w14:paraId="354F14E7" w14:textId="77777777" w:rsidR="00B03ECF" w:rsidRDefault="00B03ECF" w:rsidP="005E5E22">
      <w:pPr>
        <w:pStyle w:val="PargrafodaLista"/>
        <w:spacing w:line="300" w:lineRule="exact"/>
        <w:ind w:left="0"/>
        <w:jc w:val="both"/>
        <w:rPr>
          <w:bCs/>
          <w:sz w:val="22"/>
          <w:szCs w:val="22"/>
        </w:rPr>
      </w:pPr>
    </w:p>
    <w:p w14:paraId="35E1AB46" w14:textId="77777777" w:rsidR="00B03ECF" w:rsidRDefault="00B03ECF" w:rsidP="005E5E22">
      <w:pPr>
        <w:pStyle w:val="PargrafodaLista"/>
        <w:spacing w:line="300" w:lineRule="exact"/>
        <w:ind w:left="709"/>
        <w:jc w:val="both"/>
        <w:rPr>
          <w:bCs/>
          <w:sz w:val="22"/>
          <w:szCs w:val="22"/>
        </w:rPr>
      </w:pPr>
      <w:r>
        <w:rPr>
          <w:bCs/>
          <w:sz w:val="22"/>
          <w:szCs w:val="22"/>
        </w:rPr>
        <w:t xml:space="preserve">(...) </w:t>
      </w:r>
    </w:p>
    <w:p w14:paraId="2D746F9A" w14:textId="77777777" w:rsidR="00B03ECF" w:rsidRDefault="00B03ECF" w:rsidP="005E5E22">
      <w:pPr>
        <w:pStyle w:val="PargrafodaLista"/>
        <w:spacing w:line="300" w:lineRule="exact"/>
        <w:ind w:left="0"/>
        <w:jc w:val="both"/>
        <w:rPr>
          <w:bCs/>
          <w:sz w:val="22"/>
          <w:szCs w:val="22"/>
        </w:rPr>
      </w:pPr>
    </w:p>
    <w:p w14:paraId="66EA323F" w14:textId="77777777" w:rsidR="00B03ECF" w:rsidRPr="00F25968"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F25968">
        <w:rPr>
          <w:i/>
          <w:sz w:val="22"/>
          <w:szCs w:val="22"/>
          <w:u w:val="single"/>
        </w:rPr>
        <w:t>Juros</w:t>
      </w:r>
      <w:r w:rsidRPr="00F25968">
        <w:rPr>
          <w:i/>
          <w:sz w:val="22"/>
          <w:szCs w:val="22"/>
        </w:rPr>
        <w:t xml:space="preserve">. </w:t>
      </w:r>
    </w:p>
    <w:p w14:paraId="419689C8" w14:textId="77777777" w:rsidR="00B03ECF" w:rsidRPr="006134C5" w:rsidRDefault="00B03ECF" w:rsidP="005E5E22">
      <w:pPr>
        <w:spacing w:line="300" w:lineRule="exact"/>
        <w:ind w:left="709"/>
        <w:rPr>
          <w:i/>
          <w:sz w:val="22"/>
          <w:szCs w:val="22"/>
        </w:rPr>
      </w:pPr>
    </w:p>
    <w:p w14:paraId="473090E7" w14:textId="4FB264D2" w:rsidR="00B03ECF" w:rsidRPr="00F25968" w:rsidRDefault="00B03ECF" w:rsidP="005E5E22">
      <w:pPr>
        <w:widowControl w:val="0"/>
        <w:autoSpaceDE w:val="0"/>
        <w:autoSpaceDN w:val="0"/>
        <w:adjustRightInd w:val="0"/>
        <w:spacing w:line="300" w:lineRule="exact"/>
        <w:ind w:left="709"/>
        <w:jc w:val="both"/>
        <w:rPr>
          <w:i/>
          <w:sz w:val="22"/>
          <w:szCs w:val="22"/>
          <w:u w:val="single"/>
        </w:rPr>
      </w:pPr>
      <w:r w:rsidRPr="006134C5">
        <w:rPr>
          <w:i/>
          <w:sz w:val="22"/>
          <w:szCs w:val="22"/>
        </w:rPr>
        <w:t>4.3.2.1.</w:t>
      </w:r>
      <w:r w:rsidRPr="006134C5">
        <w:rPr>
          <w:i/>
          <w:sz w:val="22"/>
          <w:szCs w:val="22"/>
        </w:rPr>
        <w:tab/>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6134C5">
        <w:rPr>
          <w:i/>
          <w:sz w:val="22"/>
          <w:szCs w:val="22"/>
        </w:rPr>
        <w:t>ii</w:t>
      </w:r>
      <w:proofErr w:type="spellEnd"/>
      <w:r w:rsidRPr="006134C5">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del w:id="126" w:author="Rinaldo Rabello" w:date="2021-08-31T19:47:00Z">
        <w:r w:rsidR="00E668A7" w:rsidRPr="006134C5">
          <w:rPr>
            <w:i/>
            <w:sz w:val="22"/>
            <w:szCs w:val="22"/>
            <w:shd w:val="clear" w:color="auto" w:fill="FFFFFF"/>
          </w:rPr>
          <w:delText>1º</w:delText>
        </w:r>
      </w:del>
      <w:ins w:id="127" w:author="Rinaldo Rabello" w:date="2021-08-31T19:47:00Z">
        <w:r w:rsidR="00F76428" w:rsidRPr="00F76428">
          <w:rPr>
            <w:i/>
            <w:iCs/>
            <w:sz w:val="22"/>
            <w:szCs w:val="22"/>
            <w:shd w:val="clear" w:color="auto" w:fill="FFFFFF"/>
          </w:rPr>
          <w:t>8</w:t>
        </w:r>
      </w:ins>
      <w:r w:rsidR="00F76428" w:rsidRPr="00F76428">
        <w:rPr>
          <w:i/>
          <w:iCs/>
          <w:sz w:val="22"/>
          <w:szCs w:val="22"/>
          <w:shd w:val="clear" w:color="auto" w:fill="FFFFFF"/>
        </w:rPr>
        <w:t xml:space="preserve"> de </w:t>
      </w:r>
      <w:del w:id="128" w:author="Rinaldo Rabello" w:date="2021-08-31T19:47:00Z">
        <w:r w:rsidR="00F00A69">
          <w:rPr>
            <w:i/>
            <w:sz w:val="22"/>
            <w:szCs w:val="22"/>
            <w:shd w:val="clear" w:color="auto" w:fill="FFFFFF"/>
          </w:rPr>
          <w:delText>março</w:delText>
        </w:r>
      </w:del>
      <w:ins w:id="129" w:author="Rinaldo Rabello" w:date="2021-08-31T19:47:00Z">
        <w:r w:rsidR="00F76428" w:rsidRPr="00F76428">
          <w:rPr>
            <w:i/>
            <w:iCs/>
            <w:sz w:val="22"/>
            <w:szCs w:val="22"/>
            <w:shd w:val="clear" w:color="auto" w:fill="FFFFFF"/>
          </w:rPr>
          <w:t>novembro</w:t>
        </w:r>
      </w:ins>
      <w:r w:rsidR="00F76428" w:rsidRPr="00F76428">
        <w:rPr>
          <w:i/>
          <w:iCs/>
          <w:sz w:val="22"/>
          <w:szCs w:val="22"/>
          <w:shd w:val="clear" w:color="auto" w:fill="FFFFFF"/>
        </w:rPr>
        <w:t xml:space="preserve"> de </w:t>
      </w:r>
      <w:del w:id="130" w:author="Rinaldo Rabello" w:date="2021-08-31T19:47:00Z">
        <w:r w:rsidR="00F00A69">
          <w:rPr>
            <w:i/>
            <w:sz w:val="22"/>
            <w:szCs w:val="22"/>
            <w:shd w:val="clear" w:color="auto" w:fill="FFFFFF"/>
          </w:rPr>
          <w:delText>2022</w:delText>
        </w:r>
      </w:del>
      <w:ins w:id="131" w:author="Rinaldo Rabello" w:date="2021-08-31T19:47:00Z">
        <w:r w:rsidR="00F76428" w:rsidRPr="00F76428">
          <w:rPr>
            <w:i/>
            <w:iCs/>
            <w:sz w:val="22"/>
            <w:szCs w:val="22"/>
            <w:shd w:val="clear" w:color="auto" w:fill="FFFFFF"/>
          </w:rPr>
          <w:t>2021</w:t>
        </w:r>
      </w:ins>
      <w:r w:rsidRPr="006134C5">
        <w:rPr>
          <w:i/>
          <w:sz w:val="22"/>
          <w:szCs w:val="22"/>
        </w:rPr>
        <w:t xml:space="preserve">, serão pagos em </w:t>
      </w:r>
      <w:del w:id="132" w:author="Rinaldo Rabello" w:date="2021-08-31T19:47:00Z">
        <w:r w:rsidR="00E668A7" w:rsidRPr="006134C5">
          <w:rPr>
            <w:i/>
            <w:sz w:val="22"/>
            <w:szCs w:val="22"/>
            <w:shd w:val="clear" w:color="auto" w:fill="FFFFFF"/>
          </w:rPr>
          <w:delText>1º</w:delText>
        </w:r>
      </w:del>
      <w:ins w:id="133" w:author="Rinaldo Rabello" w:date="2021-08-31T19:47:00Z">
        <w:r w:rsidR="00F76428" w:rsidRPr="00F76428">
          <w:rPr>
            <w:i/>
            <w:iCs/>
            <w:sz w:val="22"/>
            <w:szCs w:val="22"/>
            <w:shd w:val="clear" w:color="auto" w:fill="FFFFFF"/>
          </w:rPr>
          <w:t>8</w:t>
        </w:r>
      </w:ins>
      <w:r w:rsidR="00F76428" w:rsidRPr="00F76428">
        <w:rPr>
          <w:i/>
          <w:iCs/>
          <w:sz w:val="22"/>
          <w:szCs w:val="22"/>
          <w:shd w:val="clear" w:color="auto" w:fill="FFFFFF"/>
        </w:rPr>
        <w:t xml:space="preserve"> de </w:t>
      </w:r>
      <w:del w:id="134" w:author="Rinaldo Rabello" w:date="2021-08-31T19:47:00Z">
        <w:r w:rsidR="007D59FC">
          <w:rPr>
            <w:i/>
            <w:sz w:val="22"/>
            <w:szCs w:val="22"/>
            <w:shd w:val="clear" w:color="auto" w:fill="FFFFFF"/>
          </w:rPr>
          <w:delText>março</w:delText>
        </w:r>
      </w:del>
      <w:ins w:id="135" w:author="Rinaldo Rabello" w:date="2021-08-31T19:47:00Z">
        <w:r w:rsidR="00F76428" w:rsidRPr="00F76428">
          <w:rPr>
            <w:i/>
            <w:iCs/>
            <w:sz w:val="22"/>
            <w:szCs w:val="22"/>
            <w:shd w:val="clear" w:color="auto" w:fill="FFFFFF"/>
          </w:rPr>
          <w:t>novembro</w:t>
        </w:r>
      </w:ins>
      <w:r w:rsidR="00F76428" w:rsidRPr="00F76428">
        <w:rPr>
          <w:i/>
          <w:iCs/>
          <w:sz w:val="22"/>
          <w:szCs w:val="22"/>
          <w:shd w:val="clear" w:color="auto" w:fill="FFFFFF"/>
        </w:rPr>
        <w:t xml:space="preserve"> de </w:t>
      </w:r>
      <w:del w:id="136" w:author="Rinaldo Rabello" w:date="2021-08-31T19:47:00Z">
        <w:r w:rsidR="007D59FC">
          <w:rPr>
            <w:i/>
            <w:sz w:val="22"/>
            <w:szCs w:val="22"/>
            <w:shd w:val="clear" w:color="auto" w:fill="FFFFFF"/>
          </w:rPr>
          <w:delText>2022</w:delText>
        </w:r>
      </w:del>
      <w:ins w:id="137" w:author="Rinaldo Rabello" w:date="2021-08-31T19:47:00Z">
        <w:r w:rsidR="00F76428" w:rsidRPr="00F76428">
          <w:rPr>
            <w:i/>
            <w:iCs/>
            <w:sz w:val="22"/>
            <w:szCs w:val="22"/>
            <w:shd w:val="clear" w:color="auto" w:fill="FFFFFF"/>
          </w:rPr>
          <w:t>2021</w:t>
        </w:r>
      </w:ins>
      <w:r w:rsidRPr="006134C5">
        <w:rPr>
          <w:i/>
          <w:sz w:val="22"/>
          <w:szCs w:val="22"/>
        </w:rPr>
        <w:t>.</w:t>
      </w:r>
    </w:p>
    <w:p w14:paraId="2D33C031" w14:textId="77777777" w:rsidR="00B03ECF" w:rsidRPr="00D75D8D" w:rsidRDefault="00B03ECF" w:rsidP="005E5E22">
      <w:pPr>
        <w:widowControl w:val="0"/>
        <w:spacing w:line="300" w:lineRule="exact"/>
        <w:jc w:val="both"/>
        <w:rPr>
          <w:iCs/>
          <w:sz w:val="22"/>
          <w:szCs w:val="22"/>
          <w:u w:val="single"/>
        </w:rPr>
      </w:pPr>
    </w:p>
    <w:p w14:paraId="3560DC36" w14:textId="77777777" w:rsidR="00B03ECF" w:rsidRPr="00F25968"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6134C5">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w:t>
      </w:r>
      <w:r w:rsidRPr="006134C5">
        <w:rPr>
          <w:i/>
          <w:iCs/>
          <w:sz w:val="22"/>
          <w:szCs w:val="22"/>
        </w:rPr>
        <w:lastRenderedPageBreak/>
        <w:t xml:space="preserve">seguinte forma: </w:t>
      </w:r>
    </w:p>
    <w:p w14:paraId="5FECD73C" w14:textId="77777777" w:rsidR="00B03ECF" w:rsidRDefault="00B03ECF" w:rsidP="005E5E22">
      <w:pPr>
        <w:spacing w:line="300" w:lineRule="exact"/>
        <w:rPr>
          <w:sz w:val="22"/>
          <w:szCs w:val="22"/>
        </w:rPr>
      </w:pPr>
    </w:p>
    <w:p w14:paraId="1C0A0DEA" w14:textId="77777777" w:rsidR="00B03ECF" w:rsidRPr="00F25968" w:rsidRDefault="00B03ECF" w:rsidP="005E5E22">
      <w:pPr>
        <w:spacing w:line="300" w:lineRule="exact"/>
        <w:ind w:left="-142" w:firstLine="851"/>
        <w:rPr>
          <w:sz w:val="22"/>
          <w:szCs w:val="22"/>
        </w:rPr>
      </w:pPr>
      <w:r w:rsidRPr="00F25968">
        <w:rPr>
          <w:sz w:val="22"/>
          <w:szCs w:val="22"/>
        </w:rPr>
        <w:t>(...)</w:t>
      </w:r>
    </w:p>
    <w:p w14:paraId="48C479D0" w14:textId="77777777" w:rsidR="00B03ECF" w:rsidRPr="00F25968" w:rsidRDefault="00B03ECF" w:rsidP="005E5E22">
      <w:pPr>
        <w:spacing w:line="300" w:lineRule="exact"/>
        <w:ind w:left="-142"/>
        <w:rPr>
          <w:sz w:val="22"/>
          <w:szCs w:val="22"/>
        </w:rPr>
      </w:pPr>
    </w:p>
    <w:p w14:paraId="3481F60F" w14:textId="77777777" w:rsidR="00B03ECF" w:rsidRPr="00F25968"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6134C5">
        <w:rPr>
          <w:i/>
          <w:iCs/>
          <w:sz w:val="22"/>
          <w:szCs w:val="22"/>
          <w:u w:val="single"/>
        </w:rPr>
        <w:t>Debêntures da 5ª Série</w:t>
      </w:r>
      <w:r w:rsidRPr="006134C5">
        <w:rPr>
          <w:i/>
          <w:iCs/>
          <w:sz w:val="22"/>
          <w:szCs w:val="22"/>
        </w:rPr>
        <w:t>: os Juros das Debêntures da 5ª Série serão pagos mensalmente, no dia 20 de cada mês a partir da Data de Emissão, sendo o primeiro pagamento em 20 de junho de 2018, da seguinte forma:</w:t>
      </w:r>
    </w:p>
    <w:p w14:paraId="78C95A96" w14:textId="77777777" w:rsidR="00B03ECF" w:rsidRDefault="00B03ECF" w:rsidP="005E5E22">
      <w:pPr>
        <w:pStyle w:val="PargrafodaLista"/>
        <w:widowControl w:val="0"/>
        <w:spacing w:line="300" w:lineRule="exact"/>
        <w:ind w:left="1560"/>
        <w:contextualSpacing w:val="0"/>
        <w:jc w:val="both"/>
        <w:rPr>
          <w:i/>
          <w:sz w:val="22"/>
          <w:szCs w:val="22"/>
          <w:u w:val="single"/>
        </w:rPr>
      </w:pPr>
    </w:p>
    <w:p w14:paraId="5FA53516" w14:textId="77777777" w:rsidR="00B03ECF" w:rsidRPr="00527122" w:rsidRDefault="00B03ECF" w:rsidP="005E5E22">
      <w:pPr>
        <w:pStyle w:val="PargrafodaLista"/>
        <w:widowControl w:val="0"/>
        <w:spacing w:line="300" w:lineRule="exact"/>
        <w:ind w:left="1418"/>
        <w:contextualSpacing w:val="0"/>
        <w:jc w:val="both"/>
        <w:rPr>
          <w:i/>
          <w:sz w:val="22"/>
        </w:rPr>
      </w:pPr>
      <w:r w:rsidRPr="00527122">
        <w:rPr>
          <w:i/>
          <w:sz w:val="22"/>
        </w:rPr>
        <w:t>(...)</w:t>
      </w:r>
    </w:p>
    <w:p w14:paraId="5FF26BED" w14:textId="77777777" w:rsidR="00B03ECF" w:rsidRPr="00E52BD5" w:rsidRDefault="00B03ECF" w:rsidP="005E5E22">
      <w:pPr>
        <w:pStyle w:val="PargrafodaLista"/>
        <w:widowControl w:val="0"/>
        <w:spacing w:line="300" w:lineRule="exact"/>
        <w:ind w:left="1560" w:hanging="709"/>
        <w:contextualSpacing w:val="0"/>
        <w:jc w:val="both"/>
        <w:rPr>
          <w:i/>
          <w:sz w:val="22"/>
          <w:szCs w:val="22"/>
          <w:u w:val="single"/>
        </w:rPr>
      </w:pPr>
    </w:p>
    <w:p w14:paraId="72234241" w14:textId="348D0199" w:rsidR="00B03ECF" w:rsidRPr="002D69EA" w:rsidRDefault="00B03ECF" w:rsidP="005E5E22">
      <w:pPr>
        <w:pStyle w:val="PargrafodaLista"/>
        <w:widowControl w:val="0"/>
        <w:spacing w:line="300" w:lineRule="exact"/>
        <w:ind w:left="1418"/>
        <w:contextualSpacing w:val="0"/>
        <w:jc w:val="both"/>
        <w:rPr>
          <w:i/>
          <w:sz w:val="22"/>
          <w:szCs w:val="22"/>
          <w:u w:val="single"/>
        </w:rPr>
      </w:pPr>
      <w:r w:rsidRPr="00FD15F4">
        <w:rPr>
          <w:i/>
          <w:sz w:val="22"/>
          <w:szCs w:val="22"/>
        </w:rPr>
        <w:t>(</w:t>
      </w:r>
      <w:proofErr w:type="spellStart"/>
      <w:r w:rsidRPr="00FD15F4">
        <w:rPr>
          <w:i/>
          <w:sz w:val="22"/>
          <w:szCs w:val="22"/>
        </w:rPr>
        <w:t>ii</w:t>
      </w:r>
      <w:proofErr w:type="spellEnd"/>
      <w:r w:rsidRPr="00FD15F4">
        <w:rPr>
          <w:i/>
          <w:sz w:val="22"/>
          <w:szCs w:val="22"/>
        </w:rPr>
        <w:t>)</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del w:id="138" w:author="Manuela Guimaraes Gomes | Machado Meyer Advogados" w:date="2021-08-31T20:19:00Z">
        <w:r w:rsidR="00F00A69" w:rsidDel="009124F3">
          <w:rPr>
            <w:i/>
            <w:sz w:val="22"/>
            <w:szCs w:val="22"/>
          </w:rPr>
          <w:delText>fevereiro</w:delText>
        </w:r>
        <w:r w:rsidR="001055D5" w:rsidDel="009124F3">
          <w:rPr>
            <w:i/>
            <w:sz w:val="22"/>
            <w:szCs w:val="22"/>
          </w:rPr>
          <w:delText xml:space="preserve"> </w:delText>
        </w:r>
      </w:del>
      <w:ins w:id="139" w:author="Manuela Guimaraes Gomes | Machado Meyer Advogados" w:date="2021-08-31T20:19:00Z">
        <w:r w:rsidR="009124F3">
          <w:rPr>
            <w:i/>
            <w:sz w:val="22"/>
            <w:szCs w:val="22"/>
          </w:rPr>
          <w:t xml:space="preserve">outubro </w:t>
        </w:r>
      </w:ins>
      <w:r w:rsidRPr="009439DD">
        <w:rPr>
          <w:i/>
          <w:sz w:val="22"/>
          <w:szCs w:val="22"/>
        </w:rPr>
        <w:t xml:space="preserve">de </w:t>
      </w:r>
      <w:del w:id="140" w:author="Manuela Guimaraes Gomes | Machado Meyer Advogados" w:date="2021-08-31T20:19:00Z">
        <w:r w:rsidR="00F00A69" w:rsidDel="009124F3">
          <w:rPr>
            <w:i/>
            <w:sz w:val="22"/>
            <w:szCs w:val="22"/>
          </w:rPr>
          <w:delText xml:space="preserve">2022 </w:delText>
        </w:r>
      </w:del>
      <w:ins w:id="141" w:author="Manuela Guimaraes Gomes | Machado Meyer Advogados" w:date="2021-08-31T20:19:00Z">
        <w:r w:rsidR="009124F3">
          <w:rPr>
            <w:i/>
            <w:sz w:val="22"/>
            <w:szCs w:val="22"/>
          </w:rPr>
          <w:t xml:space="preserve">2021 </w:t>
        </w:r>
      </w:ins>
      <w:r w:rsidRPr="000900B0">
        <w:rPr>
          <w:i/>
          <w:sz w:val="22"/>
          <w:szCs w:val="22"/>
        </w:rPr>
        <w:t xml:space="preserve">somente serão devidos e pagos em </w:t>
      </w:r>
      <w:del w:id="142" w:author="Manuela Guimaraes Gomes | Machado Meyer Advogados" w:date="2021-08-31T20:19:00Z">
        <w:r w:rsidR="00E668A7" w:rsidDel="009124F3">
          <w:rPr>
            <w:i/>
            <w:sz w:val="22"/>
            <w:szCs w:val="22"/>
          </w:rPr>
          <w:delText>1º</w:delText>
        </w:r>
        <w:r w:rsidR="001055D5" w:rsidDel="009124F3">
          <w:rPr>
            <w:i/>
            <w:sz w:val="22"/>
            <w:szCs w:val="22"/>
          </w:rPr>
          <w:delText xml:space="preserve"> de </w:delText>
        </w:r>
        <w:r w:rsidR="00F00A69" w:rsidDel="009124F3">
          <w:rPr>
            <w:i/>
            <w:sz w:val="22"/>
            <w:szCs w:val="22"/>
          </w:rPr>
          <w:delText>março</w:delText>
        </w:r>
        <w:r w:rsidR="001055D5" w:rsidDel="009124F3">
          <w:rPr>
            <w:i/>
            <w:sz w:val="22"/>
            <w:szCs w:val="22"/>
          </w:rPr>
          <w:delText xml:space="preserve"> de </w:delText>
        </w:r>
        <w:r w:rsidR="00F00A69" w:rsidDel="009124F3">
          <w:rPr>
            <w:i/>
            <w:sz w:val="22"/>
            <w:szCs w:val="22"/>
          </w:rPr>
          <w:delText>2022</w:delText>
        </w:r>
      </w:del>
      <w:ins w:id="143" w:author="Manuela Guimaraes Gomes | Machado Meyer Advogados" w:date="2021-08-31T20:19:00Z">
        <w:r w:rsidR="009124F3">
          <w:rPr>
            <w:i/>
            <w:sz w:val="22"/>
            <w:szCs w:val="22"/>
          </w:rPr>
          <w:t>8 de novembro de 2021</w:t>
        </w:r>
      </w:ins>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w:t>
      </w:r>
      <w:del w:id="144" w:author="Rinaldo Rabello" w:date="2021-08-31T19:47:00Z">
        <w:r>
          <w:rPr>
            <w:i/>
            <w:sz w:val="22"/>
            <w:szCs w:val="22"/>
          </w:rPr>
          <w:delText>será calculado desde 19</w:delText>
        </w:r>
      </w:del>
      <w:ins w:id="145" w:author="Rinaldo Rabello" w:date="2021-08-31T19:47:00Z">
        <w:r w:rsidR="006B7545">
          <w:rPr>
            <w:i/>
            <w:sz w:val="22"/>
            <w:szCs w:val="22"/>
          </w:rPr>
          <w:t>compreende o período entre</w:t>
        </w:r>
        <w:r>
          <w:rPr>
            <w:i/>
            <w:sz w:val="22"/>
            <w:szCs w:val="22"/>
          </w:rPr>
          <w:t xml:space="preserve"> </w:t>
        </w:r>
        <w:r w:rsidR="00AC6F31">
          <w:rPr>
            <w:i/>
            <w:sz w:val="22"/>
            <w:szCs w:val="22"/>
          </w:rPr>
          <w:t>20</w:t>
        </w:r>
      </w:ins>
      <w:r w:rsidR="00AC6F31">
        <w:rPr>
          <w:i/>
          <w:sz w:val="22"/>
          <w:szCs w:val="22"/>
        </w:rPr>
        <w:t xml:space="preserve"> </w:t>
      </w:r>
      <w:r>
        <w:rPr>
          <w:i/>
          <w:sz w:val="22"/>
          <w:szCs w:val="22"/>
        </w:rPr>
        <w:t xml:space="preserve">de fevereiro de 2019 </w:t>
      </w:r>
      <w:del w:id="146" w:author="Rinaldo Rabello" w:date="2021-08-31T19:47:00Z">
        <w:r>
          <w:rPr>
            <w:i/>
            <w:sz w:val="22"/>
            <w:szCs w:val="22"/>
          </w:rPr>
          <w:delText>até</w:delText>
        </w:r>
      </w:del>
      <w:ins w:id="147" w:author="Rinaldo Rabello" w:date="2021-08-31T19:47:00Z">
        <w:r w:rsidR="006B7545">
          <w:rPr>
            <w:i/>
            <w:sz w:val="22"/>
            <w:szCs w:val="22"/>
          </w:rPr>
          <w:t>e</w:t>
        </w:r>
      </w:ins>
      <w:r w:rsidR="006B7545">
        <w:rPr>
          <w:i/>
          <w:sz w:val="22"/>
          <w:szCs w:val="22"/>
        </w:rPr>
        <w:t xml:space="preserve"> </w:t>
      </w:r>
      <w:r>
        <w:rPr>
          <w:i/>
          <w:sz w:val="22"/>
          <w:szCs w:val="22"/>
        </w:rPr>
        <w:t>a data do pagamento destes Juros</w:t>
      </w:r>
      <w:r w:rsidR="00D52FE3">
        <w:rPr>
          <w:i/>
          <w:sz w:val="22"/>
          <w:szCs w:val="22"/>
        </w:rPr>
        <w:t>.</w:t>
      </w:r>
      <w:r w:rsidRPr="003C37DB">
        <w:rPr>
          <w:i/>
          <w:sz w:val="22"/>
          <w:szCs w:val="22"/>
        </w:rPr>
        <w:t>”</w:t>
      </w:r>
    </w:p>
    <w:p w14:paraId="4DB1ABAD" w14:textId="77777777" w:rsidR="00B03ECF" w:rsidRDefault="00B03ECF" w:rsidP="005E5E22">
      <w:pPr>
        <w:pStyle w:val="PargrafodaLista"/>
        <w:widowControl w:val="0"/>
        <w:spacing w:line="300" w:lineRule="exact"/>
        <w:ind w:left="1418"/>
        <w:contextualSpacing w:val="0"/>
        <w:jc w:val="both"/>
        <w:rPr>
          <w:sz w:val="22"/>
          <w:szCs w:val="22"/>
          <w:u w:val="single"/>
        </w:rPr>
      </w:pPr>
    </w:p>
    <w:p w14:paraId="3413F3A0" w14:textId="77777777" w:rsidR="00B03ECF" w:rsidRPr="006134C5" w:rsidRDefault="00B03ECF" w:rsidP="005E5E22">
      <w:pPr>
        <w:pStyle w:val="PargrafodaLista"/>
        <w:widowControl w:val="0"/>
        <w:spacing w:line="300" w:lineRule="exact"/>
        <w:ind w:left="2127" w:hanging="709"/>
        <w:contextualSpacing w:val="0"/>
        <w:jc w:val="both"/>
        <w:rPr>
          <w:sz w:val="22"/>
          <w:szCs w:val="22"/>
        </w:rPr>
      </w:pPr>
      <w:r w:rsidRPr="006134C5">
        <w:rPr>
          <w:sz w:val="22"/>
          <w:szCs w:val="22"/>
        </w:rPr>
        <w:t>(...)</w:t>
      </w:r>
    </w:p>
    <w:p w14:paraId="7C760A8D" w14:textId="77777777" w:rsidR="00B03ECF" w:rsidRPr="006867A5" w:rsidRDefault="00B03ECF" w:rsidP="005E5E22">
      <w:pPr>
        <w:spacing w:line="300" w:lineRule="exact"/>
        <w:ind w:left="1560" w:hanging="709"/>
        <w:rPr>
          <w:sz w:val="22"/>
          <w:szCs w:val="22"/>
        </w:rPr>
      </w:pPr>
    </w:p>
    <w:p w14:paraId="577FC3B9" w14:textId="7CA530B4" w:rsidR="00B03ECF" w:rsidRPr="00C072E9" w:rsidRDefault="00B03ECF" w:rsidP="005E5E22">
      <w:pPr>
        <w:pStyle w:val="PargrafodaLista"/>
        <w:widowControl w:val="0"/>
        <w:numPr>
          <w:ilvl w:val="0"/>
          <w:numId w:val="42"/>
        </w:numPr>
        <w:spacing w:line="300" w:lineRule="exact"/>
        <w:ind w:left="1418" w:hanging="709"/>
        <w:jc w:val="both"/>
        <w:rPr>
          <w:i/>
          <w:iCs/>
          <w:sz w:val="22"/>
          <w:szCs w:val="22"/>
          <w:u w:val="single"/>
        </w:rPr>
      </w:pPr>
      <w:r w:rsidRPr="006134C5">
        <w:rPr>
          <w:i/>
          <w:iCs/>
          <w:sz w:val="22"/>
          <w:szCs w:val="22"/>
          <w:u w:val="single"/>
        </w:rPr>
        <w:t>Debêntures da 7ª Série</w:t>
      </w:r>
      <w:r w:rsidRPr="006134C5">
        <w:rPr>
          <w:i/>
          <w:iCs/>
          <w:sz w:val="22"/>
          <w:szCs w:val="22"/>
        </w:rPr>
        <w:t>: conforme a tabela abaixo</w:t>
      </w:r>
      <w:ins w:id="148" w:author="Rinaldo Rabello" w:date="2021-08-31T19:47:00Z">
        <w:r w:rsidR="00422DB4">
          <w:rPr>
            <w:i/>
            <w:iCs/>
            <w:sz w:val="22"/>
            <w:szCs w:val="22"/>
          </w:rPr>
          <w:t xml:space="preserve">, </w:t>
        </w:r>
        <w:r w:rsidR="00422DB4" w:rsidRPr="00D671D0">
          <w:rPr>
            <w:i/>
            <w:sz w:val="22"/>
            <w:szCs w:val="22"/>
          </w:rPr>
          <w:t>sendo certo que</w:t>
        </w:r>
        <w:r w:rsidR="00422DB4">
          <w:rPr>
            <w:i/>
            <w:sz w:val="22"/>
            <w:szCs w:val="22"/>
          </w:rPr>
          <w:t xml:space="preserve"> o Período de Capitalização</w:t>
        </w:r>
        <w:r w:rsidR="00E77651">
          <w:rPr>
            <w:i/>
            <w:sz w:val="22"/>
            <w:szCs w:val="22"/>
          </w:rPr>
          <w:t>,</w:t>
        </w:r>
        <w:r w:rsidR="00422DB4">
          <w:rPr>
            <w:i/>
            <w:sz w:val="22"/>
            <w:szCs w:val="22"/>
          </w:rPr>
          <w:t xml:space="preserve"> relativamente aos Juros a serem pagos em </w:t>
        </w:r>
        <w:r w:rsidR="001055D5">
          <w:rPr>
            <w:i/>
            <w:sz w:val="22"/>
            <w:szCs w:val="22"/>
          </w:rPr>
          <w:t>8 de novembro de 2021</w:t>
        </w:r>
        <w:r w:rsidR="00E77651">
          <w:rPr>
            <w:i/>
            <w:sz w:val="22"/>
            <w:szCs w:val="22"/>
          </w:rPr>
          <w:t>,</w:t>
        </w:r>
        <w:r w:rsidR="00422DB4">
          <w:rPr>
            <w:i/>
            <w:sz w:val="22"/>
            <w:szCs w:val="22"/>
          </w:rPr>
          <w:t xml:space="preserve"> </w:t>
        </w:r>
        <w:r w:rsidR="00E77651">
          <w:rPr>
            <w:i/>
            <w:sz w:val="22"/>
            <w:szCs w:val="22"/>
          </w:rPr>
          <w:t xml:space="preserve">compreende o período </w:t>
        </w:r>
        <w:r w:rsidR="004832D2">
          <w:rPr>
            <w:i/>
            <w:sz w:val="22"/>
            <w:szCs w:val="22"/>
          </w:rPr>
          <w:t xml:space="preserve">entre a Data de Subscrição e </w:t>
        </w:r>
        <w:r w:rsidR="00422DB4">
          <w:rPr>
            <w:i/>
            <w:sz w:val="22"/>
            <w:szCs w:val="22"/>
          </w:rPr>
          <w:t>a referida data do pagamento</w:t>
        </w:r>
      </w:ins>
      <w:r w:rsidRPr="006134C5">
        <w:rPr>
          <w:i/>
          <w:iCs/>
          <w:sz w:val="22"/>
          <w:szCs w:val="22"/>
        </w:rPr>
        <w:t>.</w:t>
      </w:r>
    </w:p>
    <w:p w14:paraId="5B847DD3" w14:textId="77777777" w:rsidR="00B03ECF" w:rsidRPr="00C072E9" w:rsidRDefault="00B03ECF"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C072E9" w14:paraId="7133635D" w14:textId="77777777" w:rsidTr="006134C5">
        <w:tc>
          <w:tcPr>
            <w:tcW w:w="1338" w:type="pct"/>
            <w:shd w:val="clear" w:color="auto" w:fill="D9D9D9" w:themeFill="background1" w:themeFillShade="D9"/>
          </w:tcPr>
          <w:p w14:paraId="04DBFDE5"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3662" w:type="pct"/>
            <w:shd w:val="clear" w:color="auto" w:fill="D9D9D9" w:themeFill="background1" w:themeFillShade="D9"/>
          </w:tcPr>
          <w:p w14:paraId="06A7DF6F"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2ACFC303" w14:textId="77777777" w:rsidTr="006134C5">
        <w:tc>
          <w:tcPr>
            <w:tcW w:w="1338" w:type="pct"/>
            <w:vAlign w:val="center"/>
          </w:tcPr>
          <w:p w14:paraId="571645C9" w14:textId="55561E95" w:rsidR="00B03ECF" w:rsidRPr="00C072E9" w:rsidRDefault="00F00A69" w:rsidP="005E5E22">
            <w:pPr>
              <w:pStyle w:val="PargrafodaLista"/>
              <w:widowControl w:val="0"/>
              <w:spacing w:line="300" w:lineRule="exact"/>
              <w:ind w:left="1449" w:right="-11" w:hanging="1245"/>
              <w:jc w:val="center"/>
              <w:rPr>
                <w:i/>
                <w:iCs/>
                <w:sz w:val="22"/>
                <w:szCs w:val="22"/>
                <w:u w:val="single"/>
              </w:rPr>
            </w:pPr>
            <w:r>
              <w:rPr>
                <w:i/>
                <w:iCs/>
                <w:sz w:val="22"/>
                <w:szCs w:val="22"/>
              </w:rPr>
              <w:t>1º</w:t>
            </w:r>
          </w:p>
        </w:tc>
        <w:tc>
          <w:tcPr>
            <w:tcW w:w="3662" w:type="pct"/>
            <w:vAlign w:val="center"/>
          </w:tcPr>
          <w:p w14:paraId="0C80231D" w14:textId="26323A9F" w:rsidR="00B03ECF" w:rsidRPr="006134C5" w:rsidRDefault="00F00A69" w:rsidP="005E5E22">
            <w:pPr>
              <w:pStyle w:val="PargrafodaLista"/>
              <w:spacing w:line="300" w:lineRule="exact"/>
              <w:ind w:left="1376" w:hanging="610"/>
              <w:jc w:val="center"/>
              <w:rPr>
                <w:i/>
                <w:iCs/>
              </w:rPr>
            </w:pPr>
            <w:del w:id="149" w:author="Rinaldo Rabello" w:date="2021-08-31T19:47:00Z">
              <w:r>
                <w:rPr>
                  <w:i/>
                  <w:iCs/>
                  <w:sz w:val="22"/>
                  <w:szCs w:val="22"/>
                </w:rPr>
                <w:delText>1º</w:delText>
              </w:r>
            </w:del>
            <w:ins w:id="150" w:author="Rinaldo Rabello" w:date="2021-08-31T19:47:00Z">
              <w:r w:rsidR="00F76428">
                <w:rPr>
                  <w:i/>
                  <w:iCs/>
                  <w:sz w:val="22"/>
                  <w:szCs w:val="22"/>
                </w:rPr>
                <w:t>8</w:t>
              </w:r>
            </w:ins>
            <w:r w:rsidR="00F76428">
              <w:rPr>
                <w:i/>
                <w:iCs/>
                <w:sz w:val="22"/>
                <w:szCs w:val="22"/>
              </w:rPr>
              <w:t xml:space="preserve"> de </w:t>
            </w:r>
            <w:del w:id="151" w:author="Rinaldo Rabello" w:date="2021-08-31T19:47:00Z">
              <w:r>
                <w:rPr>
                  <w:i/>
                  <w:iCs/>
                  <w:sz w:val="22"/>
                  <w:szCs w:val="22"/>
                </w:rPr>
                <w:delText>março</w:delText>
              </w:r>
            </w:del>
            <w:ins w:id="152" w:author="Rinaldo Rabello" w:date="2021-08-31T19:47:00Z">
              <w:r w:rsidR="00F76428">
                <w:rPr>
                  <w:i/>
                  <w:iCs/>
                  <w:sz w:val="22"/>
                  <w:szCs w:val="22"/>
                </w:rPr>
                <w:t>novembro</w:t>
              </w:r>
            </w:ins>
            <w:r w:rsidR="00F76428">
              <w:rPr>
                <w:i/>
                <w:iCs/>
                <w:sz w:val="22"/>
                <w:szCs w:val="22"/>
              </w:rPr>
              <w:t xml:space="preserve"> de </w:t>
            </w:r>
            <w:del w:id="153" w:author="Rinaldo Rabello" w:date="2021-08-31T19:47:00Z">
              <w:r>
                <w:rPr>
                  <w:i/>
                  <w:iCs/>
                  <w:sz w:val="22"/>
                  <w:szCs w:val="22"/>
                </w:rPr>
                <w:delText>2022</w:delText>
              </w:r>
            </w:del>
            <w:ins w:id="154" w:author="Rinaldo Rabello" w:date="2021-08-31T19:47:00Z">
              <w:r w:rsidR="00F76428">
                <w:rPr>
                  <w:i/>
                  <w:iCs/>
                  <w:sz w:val="22"/>
                  <w:szCs w:val="22"/>
                </w:rPr>
                <w:t>2021</w:t>
              </w:r>
            </w:ins>
          </w:p>
        </w:tc>
      </w:tr>
      <w:tr w:rsidR="009124F3" w:rsidRPr="00C072E9" w14:paraId="3D0AC02D" w14:textId="77777777" w:rsidTr="006134C5">
        <w:trPr>
          <w:ins w:id="155" w:author="Manuela Guimaraes Gomes | Machado Meyer Advogados" w:date="2021-08-31T20:20:00Z"/>
        </w:trPr>
        <w:tc>
          <w:tcPr>
            <w:tcW w:w="1338" w:type="pct"/>
            <w:vAlign w:val="center"/>
          </w:tcPr>
          <w:p w14:paraId="579E7D94" w14:textId="24F15702" w:rsidR="009124F3" w:rsidRDefault="009124F3" w:rsidP="005E5E22">
            <w:pPr>
              <w:pStyle w:val="PargrafodaLista"/>
              <w:widowControl w:val="0"/>
              <w:spacing w:line="300" w:lineRule="exact"/>
              <w:ind w:left="1449" w:right="-11" w:hanging="1245"/>
              <w:jc w:val="center"/>
              <w:rPr>
                <w:ins w:id="156" w:author="Manuela Guimaraes Gomes | Machado Meyer Advogados" w:date="2021-08-31T20:20:00Z"/>
                <w:i/>
                <w:iCs/>
                <w:sz w:val="22"/>
                <w:szCs w:val="22"/>
              </w:rPr>
            </w:pPr>
            <w:ins w:id="157" w:author="Manuela Guimaraes Gomes | Machado Meyer Advogados" w:date="2021-08-31T20:20:00Z">
              <w:r>
                <w:rPr>
                  <w:i/>
                  <w:iCs/>
                  <w:sz w:val="22"/>
                  <w:szCs w:val="22"/>
                </w:rPr>
                <w:t>2</w:t>
              </w:r>
            </w:ins>
          </w:p>
        </w:tc>
        <w:tc>
          <w:tcPr>
            <w:tcW w:w="3662" w:type="pct"/>
            <w:vAlign w:val="center"/>
          </w:tcPr>
          <w:p w14:paraId="764480B6" w14:textId="68EC59EB" w:rsidR="009124F3" w:rsidRDefault="009124F3" w:rsidP="005E5E22">
            <w:pPr>
              <w:pStyle w:val="PargrafodaLista"/>
              <w:spacing w:line="300" w:lineRule="exact"/>
              <w:ind w:left="1376" w:hanging="610"/>
              <w:jc w:val="center"/>
              <w:rPr>
                <w:ins w:id="158" w:author="Manuela Guimaraes Gomes | Machado Meyer Advogados" w:date="2021-08-31T20:20:00Z"/>
                <w:i/>
                <w:iCs/>
                <w:sz w:val="22"/>
                <w:szCs w:val="22"/>
              </w:rPr>
            </w:pPr>
            <w:ins w:id="159" w:author="Manuela Guimaraes Gomes | Machado Meyer Advogados" w:date="2021-08-31T20:20:00Z">
              <w:r>
                <w:rPr>
                  <w:i/>
                  <w:iCs/>
                  <w:sz w:val="22"/>
                  <w:szCs w:val="22"/>
                </w:rPr>
                <w:t>20 de janeiro de 2022</w:t>
              </w:r>
            </w:ins>
          </w:p>
        </w:tc>
      </w:tr>
      <w:tr w:rsidR="00B03ECF" w:rsidRPr="00C072E9" w14:paraId="5C0F62BB" w14:textId="77777777" w:rsidTr="006134C5">
        <w:tc>
          <w:tcPr>
            <w:tcW w:w="1338" w:type="pct"/>
            <w:vAlign w:val="center"/>
          </w:tcPr>
          <w:p w14:paraId="7F791BC2" w14:textId="0F7F6278" w:rsidR="00B03ECF" w:rsidRPr="00C072E9" w:rsidRDefault="000414A4" w:rsidP="005E5E22">
            <w:pPr>
              <w:pStyle w:val="PargrafodaLista"/>
              <w:widowControl w:val="0"/>
              <w:spacing w:line="300" w:lineRule="exact"/>
              <w:ind w:left="1449" w:right="-11" w:hanging="1245"/>
              <w:jc w:val="center"/>
              <w:rPr>
                <w:i/>
                <w:iCs/>
                <w:sz w:val="22"/>
                <w:szCs w:val="22"/>
                <w:u w:val="single"/>
              </w:rPr>
            </w:pPr>
            <w:del w:id="160" w:author="Manuela Guimaraes Gomes | Machado Meyer Advogados" w:date="2021-08-31T20:20:00Z">
              <w:r w:rsidDel="009124F3">
                <w:rPr>
                  <w:i/>
                  <w:iCs/>
                  <w:sz w:val="22"/>
                  <w:szCs w:val="22"/>
                </w:rPr>
                <w:delText>2</w:delText>
              </w:r>
              <w:r w:rsidR="00B03ECF" w:rsidRPr="006134C5" w:rsidDel="009124F3">
                <w:rPr>
                  <w:i/>
                  <w:iCs/>
                  <w:sz w:val="22"/>
                  <w:szCs w:val="22"/>
                </w:rPr>
                <w:delText>ª</w:delText>
              </w:r>
            </w:del>
            <w:ins w:id="161" w:author="Manuela Guimaraes Gomes | Machado Meyer Advogados" w:date="2021-08-31T20:20:00Z">
              <w:r w:rsidR="009124F3">
                <w:rPr>
                  <w:i/>
                  <w:iCs/>
                  <w:sz w:val="22"/>
                  <w:szCs w:val="22"/>
                </w:rPr>
                <w:t>3</w:t>
              </w:r>
            </w:ins>
          </w:p>
        </w:tc>
        <w:tc>
          <w:tcPr>
            <w:tcW w:w="3662" w:type="pct"/>
            <w:vAlign w:val="center"/>
          </w:tcPr>
          <w:p w14:paraId="642AE13A" w14:textId="360DBECD" w:rsidR="00B03ECF" w:rsidRPr="006134C5" w:rsidRDefault="00E94824" w:rsidP="005E5E22">
            <w:pPr>
              <w:spacing w:line="300" w:lineRule="exact"/>
              <w:ind w:left="1376" w:hanging="610"/>
              <w:jc w:val="center"/>
              <w:rPr>
                <w:i/>
                <w:iCs/>
              </w:rPr>
            </w:pPr>
            <w:r w:rsidRPr="006134C5">
              <w:rPr>
                <w:i/>
                <w:iCs/>
                <w:sz w:val="22"/>
                <w:szCs w:val="22"/>
              </w:rPr>
              <w:t>20 d</w:t>
            </w:r>
            <w:r w:rsidR="00B03ECF" w:rsidRPr="006134C5">
              <w:rPr>
                <w:i/>
                <w:iCs/>
                <w:sz w:val="22"/>
                <w:szCs w:val="22"/>
              </w:rPr>
              <w:t>e janeiro de 202</w:t>
            </w:r>
            <w:r w:rsidR="00B03ECF" w:rsidRPr="000414A4">
              <w:rPr>
                <w:i/>
                <w:iCs/>
                <w:sz w:val="22"/>
                <w:szCs w:val="22"/>
              </w:rPr>
              <w:t>3</w:t>
            </w:r>
          </w:p>
        </w:tc>
      </w:tr>
    </w:tbl>
    <w:p w14:paraId="554B9904" w14:textId="7F83ABEB" w:rsidR="00B03ECF" w:rsidRDefault="00B03ECF" w:rsidP="005E5E22">
      <w:pPr>
        <w:spacing w:line="300" w:lineRule="exact"/>
        <w:ind w:left="1560" w:hanging="709"/>
        <w:rPr>
          <w:i/>
          <w:iCs/>
          <w:sz w:val="22"/>
          <w:szCs w:val="22"/>
        </w:rPr>
      </w:pPr>
    </w:p>
    <w:p w14:paraId="796765A1" w14:textId="77777777" w:rsidR="00AC6F31" w:rsidRPr="006134C5" w:rsidRDefault="00AC6F31" w:rsidP="005E5E22">
      <w:pPr>
        <w:spacing w:line="300" w:lineRule="exact"/>
        <w:ind w:left="1560" w:hanging="709"/>
        <w:rPr>
          <w:ins w:id="162" w:author="Rinaldo Rabello" w:date="2021-08-31T19:47:00Z"/>
          <w:i/>
          <w:iCs/>
          <w:sz w:val="22"/>
          <w:szCs w:val="22"/>
        </w:rPr>
      </w:pPr>
    </w:p>
    <w:p w14:paraId="503A1CAC" w14:textId="0B4E6C1F" w:rsidR="00B03ECF" w:rsidRPr="00C072E9"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6134C5">
        <w:rPr>
          <w:i/>
          <w:iCs/>
          <w:sz w:val="22"/>
          <w:szCs w:val="22"/>
          <w:u w:val="single"/>
        </w:rPr>
        <w:t>Debêntures da 8ª Série</w:t>
      </w:r>
      <w:r w:rsidRPr="006134C5">
        <w:rPr>
          <w:i/>
          <w:iCs/>
          <w:sz w:val="22"/>
          <w:szCs w:val="22"/>
        </w:rPr>
        <w:t>: conforme a tabela abaixo</w:t>
      </w:r>
      <w:ins w:id="163" w:author="Rinaldo Rabello" w:date="2021-08-31T19:47:00Z">
        <w:r w:rsidR="0044628E">
          <w:rPr>
            <w:i/>
            <w:iCs/>
            <w:sz w:val="22"/>
            <w:szCs w:val="22"/>
          </w:rPr>
          <w:t xml:space="preserve">, </w:t>
        </w:r>
        <w:r w:rsidR="0044628E" w:rsidRPr="00D671D0">
          <w:rPr>
            <w:i/>
            <w:sz w:val="22"/>
            <w:szCs w:val="22"/>
          </w:rPr>
          <w:t>sendo certo que</w:t>
        </w:r>
        <w:r w:rsidR="0044628E">
          <w:rPr>
            <w:i/>
            <w:sz w:val="22"/>
            <w:szCs w:val="22"/>
          </w:rPr>
          <w:t xml:space="preserve"> o Período de Capitalização</w:t>
        </w:r>
        <w:r w:rsidR="00E77651">
          <w:rPr>
            <w:i/>
            <w:sz w:val="22"/>
            <w:szCs w:val="22"/>
          </w:rPr>
          <w:t>,</w:t>
        </w:r>
        <w:r w:rsidR="0044628E">
          <w:rPr>
            <w:i/>
            <w:sz w:val="22"/>
            <w:szCs w:val="22"/>
          </w:rPr>
          <w:t xml:space="preserve"> relativamente aos Juros a serem pagos em </w:t>
        </w:r>
        <w:r w:rsidR="00F76428" w:rsidRPr="00F76428">
          <w:rPr>
            <w:i/>
            <w:iCs/>
            <w:sz w:val="22"/>
            <w:szCs w:val="22"/>
          </w:rPr>
          <w:t>8 de novembro de 2021</w:t>
        </w:r>
        <w:r w:rsidR="00E77651">
          <w:rPr>
            <w:i/>
            <w:sz w:val="22"/>
            <w:szCs w:val="22"/>
          </w:rPr>
          <w:t>,</w:t>
        </w:r>
        <w:r w:rsidR="0044628E">
          <w:rPr>
            <w:i/>
            <w:sz w:val="22"/>
            <w:szCs w:val="22"/>
          </w:rPr>
          <w:t xml:space="preserve"> </w:t>
        </w:r>
        <w:r w:rsidR="00E77651">
          <w:rPr>
            <w:i/>
            <w:sz w:val="22"/>
            <w:szCs w:val="22"/>
          </w:rPr>
          <w:t xml:space="preserve">compreende o período </w:t>
        </w:r>
        <w:r w:rsidR="004832D2">
          <w:rPr>
            <w:i/>
            <w:sz w:val="22"/>
            <w:szCs w:val="22"/>
          </w:rPr>
          <w:t>entre</w:t>
        </w:r>
        <w:r w:rsidR="0044628E">
          <w:rPr>
            <w:i/>
            <w:sz w:val="22"/>
            <w:szCs w:val="22"/>
          </w:rPr>
          <w:t xml:space="preserve"> </w:t>
        </w:r>
        <w:r w:rsidR="004832D2">
          <w:rPr>
            <w:i/>
            <w:sz w:val="22"/>
            <w:szCs w:val="22"/>
          </w:rPr>
          <w:t xml:space="preserve">a Data de Subscrição e a </w:t>
        </w:r>
        <w:r w:rsidR="0044628E">
          <w:rPr>
            <w:i/>
            <w:sz w:val="22"/>
            <w:szCs w:val="22"/>
          </w:rPr>
          <w:t>referida data do pagamento</w:t>
        </w:r>
      </w:ins>
      <w:r w:rsidRPr="006134C5">
        <w:rPr>
          <w:i/>
          <w:iCs/>
          <w:sz w:val="22"/>
          <w:szCs w:val="22"/>
        </w:rPr>
        <w:t>.</w:t>
      </w:r>
    </w:p>
    <w:p w14:paraId="606AD3BD"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C072E9" w14:paraId="3AD0154C" w14:textId="77777777" w:rsidTr="006134C5">
        <w:tc>
          <w:tcPr>
            <w:tcW w:w="1984" w:type="dxa"/>
            <w:shd w:val="clear" w:color="auto" w:fill="D9D9D9" w:themeFill="background1" w:themeFillShade="D9"/>
          </w:tcPr>
          <w:p w14:paraId="7D49F104"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5387" w:type="dxa"/>
            <w:shd w:val="clear" w:color="auto" w:fill="D9D9D9" w:themeFill="background1" w:themeFillShade="D9"/>
          </w:tcPr>
          <w:p w14:paraId="18B03438"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4069BBA5" w14:textId="77777777" w:rsidTr="006134C5">
        <w:tc>
          <w:tcPr>
            <w:tcW w:w="1984" w:type="dxa"/>
            <w:vAlign w:val="center"/>
          </w:tcPr>
          <w:p w14:paraId="5BCDCCFD" w14:textId="77777777" w:rsidR="00B03ECF" w:rsidRPr="006134C5" w:rsidRDefault="00B03ECF" w:rsidP="005E5E22">
            <w:pPr>
              <w:pStyle w:val="PargrafodaLista"/>
              <w:widowControl w:val="0"/>
              <w:spacing w:line="300" w:lineRule="exact"/>
              <w:ind w:left="1449" w:right="-11" w:hanging="1245"/>
              <w:jc w:val="center"/>
              <w:rPr>
                <w:bCs/>
                <w:i/>
                <w:iCs/>
                <w:sz w:val="22"/>
                <w:szCs w:val="22"/>
              </w:rPr>
            </w:pPr>
            <w:r w:rsidRPr="006134C5">
              <w:rPr>
                <w:bCs/>
                <w:i/>
                <w:iCs/>
                <w:sz w:val="22"/>
                <w:szCs w:val="22"/>
              </w:rPr>
              <w:t>1ª</w:t>
            </w:r>
          </w:p>
        </w:tc>
        <w:tc>
          <w:tcPr>
            <w:tcW w:w="5387" w:type="dxa"/>
          </w:tcPr>
          <w:p w14:paraId="013DF196" w14:textId="4BA4CE5D" w:rsidR="00B03ECF" w:rsidRPr="00C072E9" w:rsidRDefault="00F00A69" w:rsidP="005E5E22">
            <w:pPr>
              <w:pStyle w:val="PargrafodaLista"/>
              <w:widowControl w:val="0"/>
              <w:spacing w:line="300" w:lineRule="exact"/>
              <w:ind w:left="1560" w:hanging="709"/>
              <w:jc w:val="center"/>
              <w:rPr>
                <w:i/>
                <w:iCs/>
                <w:sz w:val="22"/>
                <w:szCs w:val="22"/>
                <w:u w:val="single"/>
              </w:rPr>
            </w:pPr>
            <w:del w:id="164" w:author="Rinaldo Rabello" w:date="2021-08-31T19:47:00Z">
              <w:r>
                <w:rPr>
                  <w:i/>
                  <w:iCs/>
                  <w:sz w:val="22"/>
                  <w:szCs w:val="22"/>
                  <w:shd w:val="clear" w:color="auto" w:fill="FFFFFF"/>
                </w:rPr>
                <w:delText>1º</w:delText>
              </w:r>
            </w:del>
            <w:ins w:id="165" w:author="Rinaldo Rabello" w:date="2021-08-31T19:47:00Z">
              <w:r w:rsidR="00F76428">
                <w:rPr>
                  <w:i/>
                  <w:iCs/>
                  <w:sz w:val="22"/>
                  <w:szCs w:val="22"/>
                  <w:shd w:val="clear" w:color="auto" w:fill="FFFFFF"/>
                </w:rPr>
                <w:t>8</w:t>
              </w:r>
            </w:ins>
            <w:r w:rsidR="00F76428">
              <w:rPr>
                <w:i/>
                <w:iCs/>
                <w:sz w:val="22"/>
                <w:szCs w:val="22"/>
                <w:shd w:val="clear" w:color="auto" w:fill="FFFFFF"/>
              </w:rPr>
              <w:t xml:space="preserve"> de </w:t>
            </w:r>
            <w:del w:id="166" w:author="Rinaldo Rabello" w:date="2021-08-31T19:47:00Z">
              <w:r>
                <w:rPr>
                  <w:i/>
                  <w:iCs/>
                  <w:sz w:val="22"/>
                  <w:szCs w:val="22"/>
                  <w:shd w:val="clear" w:color="auto" w:fill="FFFFFF"/>
                </w:rPr>
                <w:delText>março</w:delText>
              </w:r>
            </w:del>
            <w:ins w:id="167" w:author="Rinaldo Rabello" w:date="2021-08-31T19:47:00Z">
              <w:r w:rsidR="00F76428">
                <w:rPr>
                  <w:i/>
                  <w:iCs/>
                  <w:sz w:val="22"/>
                  <w:szCs w:val="22"/>
                  <w:shd w:val="clear" w:color="auto" w:fill="FFFFFF"/>
                </w:rPr>
                <w:t>novembro</w:t>
              </w:r>
            </w:ins>
            <w:r w:rsidR="00F76428">
              <w:rPr>
                <w:i/>
                <w:iCs/>
                <w:sz w:val="22"/>
                <w:szCs w:val="22"/>
                <w:shd w:val="clear" w:color="auto" w:fill="FFFFFF"/>
              </w:rPr>
              <w:t xml:space="preserve"> de </w:t>
            </w:r>
            <w:del w:id="168" w:author="Rinaldo Rabello" w:date="2021-08-31T19:47:00Z">
              <w:r>
                <w:rPr>
                  <w:i/>
                  <w:iCs/>
                  <w:sz w:val="22"/>
                  <w:szCs w:val="22"/>
                  <w:shd w:val="clear" w:color="auto" w:fill="FFFFFF"/>
                </w:rPr>
                <w:delText>2022</w:delText>
              </w:r>
            </w:del>
            <w:ins w:id="169" w:author="Rinaldo Rabello" w:date="2021-08-31T19:47:00Z">
              <w:r w:rsidR="00F76428">
                <w:rPr>
                  <w:i/>
                  <w:iCs/>
                  <w:sz w:val="22"/>
                  <w:szCs w:val="22"/>
                  <w:shd w:val="clear" w:color="auto" w:fill="FFFFFF"/>
                </w:rPr>
                <w:t>2021</w:t>
              </w:r>
            </w:ins>
          </w:p>
        </w:tc>
      </w:tr>
      <w:tr w:rsidR="00B03ECF" w:rsidRPr="00C072E9" w14:paraId="6AC3434F" w14:textId="77777777" w:rsidTr="006134C5">
        <w:tc>
          <w:tcPr>
            <w:tcW w:w="1984" w:type="dxa"/>
            <w:vAlign w:val="center"/>
          </w:tcPr>
          <w:p w14:paraId="7F9C96C1" w14:textId="7488C9B9" w:rsidR="00B03ECF" w:rsidRPr="006134C5" w:rsidRDefault="007F0DE9" w:rsidP="005E5E22">
            <w:pPr>
              <w:pStyle w:val="PargrafodaLista"/>
              <w:widowControl w:val="0"/>
              <w:spacing w:line="300" w:lineRule="exact"/>
              <w:ind w:left="1449" w:right="-11" w:hanging="1245"/>
              <w:jc w:val="center"/>
              <w:rPr>
                <w:bCs/>
                <w:i/>
                <w:iCs/>
                <w:sz w:val="22"/>
                <w:szCs w:val="22"/>
              </w:rPr>
            </w:pPr>
            <w:r>
              <w:rPr>
                <w:bCs/>
                <w:i/>
                <w:iCs/>
                <w:sz w:val="22"/>
                <w:szCs w:val="22"/>
              </w:rPr>
              <w:t>2</w:t>
            </w:r>
            <w:r w:rsidR="00B03ECF" w:rsidRPr="006134C5">
              <w:rPr>
                <w:bCs/>
                <w:i/>
                <w:iCs/>
                <w:sz w:val="22"/>
                <w:szCs w:val="22"/>
              </w:rPr>
              <w:t>ª</w:t>
            </w:r>
          </w:p>
        </w:tc>
        <w:tc>
          <w:tcPr>
            <w:tcW w:w="5387" w:type="dxa"/>
          </w:tcPr>
          <w:p w14:paraId="355075C8" w14:textId="77777777" w:rsidR="00B03ECF" w:rsidRPr="00C072E9" w:rsidRDefault="00B03ECF" w:rsidP="005E5E22">
            <w:pPr>
              <w:pStyle w:val="PargrafodaLista"/>
              <w:widowControl w:val="0"/>
              <w:spacing w:line="300" w:lineRule="exact"/>
              <w:ind w:left="1560" w:hanging="709"/>
              <w:jc w:val="center"/>
              <w:rPr>
                <w:i/>
                <w:iCs/>
                <w:sz w:val="22"/>
                <w:szCs w:val="22"/>
                <w:u w:val="single"/>
              </w:rPr>
            </w:pPr>
            <w:r w:rsidRPr="006134C5">
              <w:rPr>
                <w:i/>
                <w:iCs/>
                <w:sz w:val="22"/>
                <w:szCs w:val="22"/>
              </w:rPr>
              <w:t>20 de abril de 2022</w:t>
            </w:r>
          </w:p>
        </w:tc>
      </w:tr>
      <w:tr w:rsidR="00B03ECF" w:rsidRPr="00C072E9" w14:paraId="0282694A" w14:textId="77777777" w:rsidTr="006134C5">
        <w:tc>
          <w:tcPr>
            <w:tcW w:w="1984" w:type="dxa"/>
            <w:vAlign w:val="center"/>
          </w:tcPr>
          <w:p w14:paraId="5FFA1CBE" w14:textId="3EAFA370" w:rsidR="00B03ECF" w:rsidRPr="006134C5" w:rsidRDefault="007F0DE9" w:rsidP="005E5E22">
            <w:pPr>
              <w:pStyle w:val="PargrafodaLista"/>
              <w:widowControl w:val="0"/>
              <w:spacing w:line="300" w:lineRule="exact"/>
              <w:ind w:left="1449" w:right="-11" w:hanging="1245"/>
              <w:jc w:val="center"/>
              <w:rPr>
                <w:bCs/>
                <w:i/>
                <w:iCs/>
                <w:sz w:val="22"/>
                <w:szCs w:val="22"/>
              </w:rPr>
            </w:pPr>
            <w:r>
              <w:rPr>
                <w:bCs/>
                <w:i/>
                <w:iCs/>
                <w:sz w:val="22"/>
                <w:szCs w:val="22"/>
              </w:rPr>
              <w:lastRenderedPageBreak/>
              <w:t>3</w:t>
            </w:r>
            <w:r w:rsidR="00B03ECF" w:rsidRPr="006134C5">
              <w:rPr>
                <w:bCs/>
                <w:i/>
                <w:iCs/>
                <w:sz w:val="22"/>
                <w:szCs w:val="22"/>
              </w:rPr>
              <w:t>ª</w:t>
            </w:r>
          </w:p>
        </w:tc>
        <w:tc>
          <w:tcPr>
            <w:tcW w:w="5387" w:type="dxa"/>
          </w:tcPr>
          <w:p w14:paraId="192D8635" w14:textId="77777777" w:rsidR="00B03ECF" w:rsidRPr="00C072E9" w:rsidRDefault="00B03ECF" w:rsidP="005E5E22">
            <w:pPr>
              <w:pStyle w:val="PargrafodaLista"/>
              <w:widowControl w:val="0"/>
              <w:spacing w:line="300" w:lineRule="exact"/>
              <w:ind w:left="1560" w:hanging="709"/>
              <w:jc w:val="center"/>
              <w:rPr>
                <w:i/>
                <w:iCs/>
                <w:sz w:val="22"/>
                <w:szCs w:val="22"/>
                <w:u w:val="single"/>
              </w:rPr>
            </w:pPr>
            <w:r w:rsidRPr="006134C5">
              <w:rPr>
                <w:i/>
                <w:iCs/>
                <w:sz w:val="22"/>
                <w:szCs w:val="22"/>
              </w:rPr>
              <w:t>20 de abril de 2023</w:t>
            </w:r>
          </w:p>
        </w:tc>
      </w:tr>
    </w:tbl>
    <w:p w14:paraId="600DDAAD" w14:textId="77777777" w:rsidR="00B03ECF" w:rsidRPr="006134C5" w:rsidRDefault="00B03ECF" w:rsidP="005E5E22">
      <w:pPr>
        <w:spacing w:line="300" w:lineRule="exact"/>
        <w:ind w:left="1560" w:hanging="709"/>
        <w:rPr>
          <w:i/>
          <w:iCs/>
          <w:sz w:val="22"/>
          <w:szCs w:val="22"/>
        </w:rPr>
      </w:pPr>
    </w:p>
    <w:p w14:paraId="0E8B11CB" w14:textId="77777777" w:rsidR="00B03ECF" w:rsidRPr="006134C5" w:rsidRDefault="00B03ECF" w:rsidP="005E5E22">
      <w:pPr>
        <w:pStyle w:val="PargrafodaLista"/>
        <w:widowControl w:val="0"/>
        <w:spacing w:line="300" w:lineRule="exact"/>
        <w:ind w:left="1418"/>
        <w:contextualSpacing w:val="0"/>
        <w:jc w:val="both"/>
        <w:rPr>
          <w:i/>
          <w:iCs/>
          <w:sz w:val="22"/>
          <w:szCs w:val="22"/>
        </w:rPr>
      </w:pPr>
      <w:r w:rsidRPr="006134C5">
        <w:rPr>
          <w:i/>
          <w:iCs/>
          <w:sz w:val="22"/>
          <w:szCs w:val="22"/>
        </w:rPr>
        <w:t>(...)</w:t>
      </w:r>
    </w:p>
    <w:p w14:paraId="0836554B" w14:textId="77777777" w:rsidR="00B03ECF" w:rsidRPr="006134C5"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5FD1B171" w:rsidR="00B03ECF" w:rsidRPr="00C072E9" w:rsidRDefault="00B03ECF" w:rsidP="005E5E22">
      <w:pPr>
        <w:pStyle w:val="PargrafodaLista"/>
        <w:widowControl w:val="0"/>
        <w:numPr>
          <w:ilvl w:val="0"/>
          <w:numId w:val="44"/>
        </w:numPr>
        <w:spacing w:line="300" w:lineRule="exact"/>
        <w:ind w:left="1560" w:hanging="709"/>
        <w:jc w:val="both"/>
        <w:rPr>
          <w:i/>
          <w:iCs/>
          <w:sz w:val="22"/>
          <w:szCs w:val="22"/>
          <w:u w:val="single"/>
        </w:rPr>
      </w:pPr>
      <w:r w:rsidRPr="006134C5">
        <w:rPr>
          <w:i/>
          <w:iCs/>
          <w:sz w:val="22"/>
          <w:szCs w:val="22"/>
          <w:u w:val="single"/>
        </w:rPr>
        <w:t>Debêntures da 10ª Série</w:t>
      </w:r>
      <w:r w:rsidRPr="006134C5">
        <w:rPr>
          <w:i/>
          <w:iCs/>
          <w:sz w:val="22"/>
          <w:szCs w:val="22"/>
        </w:rPr>
        <w:t>: conforme a tabela abaixo</w:t>
      </w:r>
      <w:ins w:id="170" w:author="Rinaldo Rabello" w:date="2021-08-31T19:47:00Z">
        <w:r w:rsidR="00E77651">
          <w:rPr>
            <w:i/>
            <w:iCs/>
            <w:sz w:val="22"/>
            <w:szCs w:val="22"/>
          </w:rPr>
          <w:t xml:space="preserve">, </w:t>
        </w:r>
        <w:r w:rsidR="00E77651" w:rsidRPr="00D671D0">
          <w:rPr>
            <w:i/>
            <w:sz w:val="22"/>
            <w:szCs w:val="22"/>
          </w:rPr>
          <w:t>sendo certo que</w:t>
        </w:r>
        <w:r w:rsidR="00E77651">
          <w:rPr>
            <w:i/>
            <w:sz w:val="22"/>
            <w:szCs w:val="22"/>
          </w:rPr>
          <w:t xml:space="preserve"> o Período de Capitalização, relativamente aos Juros a serem pagos em </w:t>
        </w:r>
        <w:r w:rsidR="00F76428" w:rsidRPr="00F76428">
          <w:rPr>
            <w:i/>
            <w:iCs/>
            <w:sz w:val="22"/>
            <w:szCs w:val="22"/>
          </w:rPr>
          <w:t>8 de novembro de 2021</w:t>
        </w:r>
        <w:r w:rsidR="00E77651">
          <w:rPr>
            <w:i/>
            <w:sz w:val="22"/>
            <w:szCs w:val="22"/>
          </w:rPr>
          <w:t xml:space="preserve">, compreende o período </w:t>
        </w:r>
        <w:r w:rsidR="004832D2">
          <w:rPr>
            <w:i/>
            <w:sz w:val="22"/>
            <w:szCs w:val="22"/>
          </w:rPr>
          <w:t>entre a Data de Subscrição e</w:t>
        </w:r>
        <w:r w:rsidR="00E77651">
          <w:rPr>
            <w:i/>
            <w:sz w:val="22"/>
            <w:szCs w:val="22"/>
          </w:rPr>
          <w:t xml:space="preserve"> a referida data do pagamento</w:t>
        </w:r>
      </w:ins>
      <w:r w:rsidRPr="006134C5">
        <w:rPr>
          <w:i/>
          <w:iCs/>
          <w:sz w:val="22"/>
          <w:szCs w:val="22"/>
        </w:rPr>
        <w:t>.</w:t>
      </w:r>
    </w:p>
    <w:p w14:paraId="798B8765"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C072E9" w14:paraId="57B0E166" w14:textId="77777777" w:rsidTr="006134C5">
        <w:tc>
          <w:tcPr>
            <w:tcW w:w="1984" w:type="dxa"/>
            <w:shd w:val="clear" w:color="auto" w:fill="D9D9D9" w:themeFill="background1" w:themeFillShade="D9"/>
          </w:tcPr>
          <w:p w14:paraId="78D6293F" w14:textId="77777777" w:rsidR="00B03ECF" w:rsidRPr="006134C5" w:rsidRDefault="00B03ECF" w:rsidP="000414A4">
            <w:pPr>
              <w:pStyle w:val="PargrafodaLista"/>
              <w:widowControl w:val="0"/>
              <w:spacing w:line="300" w:lineRule="exact"/>
              <w:ind w:left="31"/>
              <w:jc w:val="center"/>
              <w:rPr>
                <w:b/>
                <w:i/>
                <w:iCs/>
                <w:sz w:val="22"/>
                <w:szCs w:val="22"/>
              </w:rPr>
            </w:pPr>
            <w:r w:rsidRPr="006134C5">
              <w:rPr>
                <w:b/>
                <w:i/>
                <w:iCs/>
                <w:sz w:val="22"/>
                <w:szCs w:val="22"/>
              </w:rPr>
              <w:t>Parcela</w:t>
            </w:r>
          </w:p>
        </w:tc>
        <w:tc>
          <w:tcPr>
            <w:tcW w:w="5431" w:type="dxa"/>
            <w:shd w:val="clear" w:color="auto" w:fill="D9D9D9" w:themeFill="background1" w:themeFillShade="D9"/>
          </w:tcPr>
          <w:p w14:paraId="4AF943F5"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5D279161" w14:textId="77777777" w:rsidTr="006134C5">
        <w:tc>
          <w:tcPr>
            <w:tcW w:w="1984" w:type="dxa"/>
            <w:tcBorders>
              <w:bottom w:val="single" w:sz="4" w:space="0" w:color="auto"/>
            </w:tcBorders>
            <w:vAlign w:val="center"/>
          </w:tcPr>
          <w:p w14:paraId="37C3E643" w14:textId="77777777" w:rsidR="00B03ECF" w:rsidRPr="00C072E9" w:rsidRDefault="00B03ECF" w:rsidP="000414A4">
            <w:pPr>
              <w:pStyle w:val="PargrafodaLista"/>
              <w:widowControl w:val="0"/>
              <w:spacing w:line="300" w:lineRule="exact"/>
              <w:ind w:left="31"/>
              <w:jc w:val="center"/>
              <w:rPr>
                <w:i/>
                <w:iCs/>
                <w:sz w:val="22"/>
                <w:szCs w:val="22"/>
                <w:u w:val="single"/>
              </w:rPr>
            </w:pPr>
            <w:r w:rsidRPr="006134C5">
              <w:rPr>
                <w:i/>
                <w:iCs/>
                <w:sz w:val="22"/>
                <w:szCs w:val="22"/>
              </w:rPr>
              <w:t>1ª</w:t>
            </w:r>
          </w:p>
        </w:tc>
        <w:tc>
          <w:tcPr>
            <w:tcW w:w="5431" w:type="dxa"/>
            <w:tcBorders>
              <w:bottom w:val="single" w:sz="4" w:space="0" w:color="auto"/>
            </w:tcBorders>
          </w:tcPr>
          <w:p w14:paraId="71657ADE" w14:textId="34CA19DF" w:rsidR="00B03ECF" w:rsidRPr="00C072E9" w:rsidRDefault="00F00A69" w:rsidP="000414A4">
            <w:pPr>
              <w:pStyle w:val="PargrafodaLista"/>
              <w:widowControl w:val="0"/>
              <w:spacing w:line="300" w:lineRule="exact"/>
              <w:ind w:left="33"/>
              <w:jc w:val="center"/>
              <w:rPr>
                <w:i/>
                <w:iCs/>
                <w:sz w:val="22"/>
                <w:szCs w:val="22"/>
                <w:u w:val="single"/>
              </w:rPr>
            </w:pPr>
            <w:del w:id="171" w:author="Rinaldo Rabello" w:date="2021-08-31T19:47:00Z">
              <w:r>
                <w:rPr>
                  <w:i/>
                  <w:iCs/>
                  <w:sz w:val="22"/>
                  <w:szCs w:val="22"/>
                  <w:shd w:val="clear" w:color="auto" w:fill="FFFFFF"/>
                </w:rPr>
                <w:delText>1º</w:delText>
              </w:r>
            </w:del>
            <w:ins w:id="172" w:author="Rinaldo Rabello" w:date="2021-08-31T19:47:00Z">
              <w:r w:rsidR="00F76428" w:rsidRPr="00F76428">
                <w:rPr>
                  <w:i/>
                  <w:iCs/>
                  <w:sz w:val="22"/>
                  <w:szCs w:val="22"/>
                  <w:shd w:val="clear" w:color="auto" w:fill="FFFFFF"/>
                </w:rPr>
                <w:t>8</w:t>
              </w:r>
            </w:ins>
            <w:r w:rsidR="00F76428" w:rsidRPr="00F76428">
              <w:rPr>
                <w:i/>
                <w:iCs/>
                <w:sz w:val="22"/>
                <w:szCs w:val="22"/>
                <w:shd w:val="clear" w:color="auto" w:fill="FFFFFF"/>
              </w:rPr>
              <w:t xml:space="preserve"> de </w:t>
            </w:r>
            <w:del w:id="173" w:author="Rinaldo Rabello" w:date="2021-08-31T19:47:00Z">
              <w:r>
                <w:rPr>
                  <w:i/>
                  <w:iCs/>
                  <w:sz w:val="22"/>
                  <w:szCs w:val="22"/>
                  <w:shd w:val="clear" w:color="auto" w:fill="FFFFFF"/>
                </w:rPr>
                <w:delText>março</w:delText>
              </w:r>
            </w:del>
            <w:ins w:id="174" w:author="Rinaldo Rabello" w:date="2021-08-31T19:47:00Z">
              <w:r w:rsidR="00F76428" w:rsidRPr="00F76428">
                <w:rPr>
                  <w:i/>
                  <w:iCs/>
                  <w:sz w:val="22"/>
                  <w:szCs w:val="22"/>
                  <w:shd w:val="clear" w:color="auto" w:fill="FFFFFF"/>
                </w:rPr>
                <w:t>novembro</w:t>
              </w:r>
            </w:ins>
            <w:r w:rsidR="00F76428" w:rsidRPr="00F76428">
              <w:rPr>
                <w:i/>
                <w:iCs/>
                <w:sz w:val="22"/>
                <w:szCs w:val="22"/>
                <w:shd w:val="clear" w:color="auto" w:fill="FFFFFF"/>
              </w:rPr>
              <w:t xml:space="preserve"> de </w:t>
            </w:r>
            <w:del w:id="175" w:author="Rinaldo Rabello" w:date="2021-08-31T19:47:00Z">
              <w:r>
                <w:rPr>
                  <w:i/>
                  <w:iCs/>
                  <w:sz w:val="22"/>
                  <w:szCs w:val="22"/>
                  <w:shd w:val="clear" w:color="auto" w:fill="FFFFFF"/>
                </w:rPr>
                <w:delText>2022</w:delText>
              </w:r>
            </w:del>
            <w:ins w:id="176" w:author="Rinaldo Rabello" w:date="2021-08-31T19:47:00Z">
              <w:r w:rsidR="00F76428" w:rsidRPr="00F76428">
                <w:rPr>
                  <w:i/>
                  <w:iCs/>
                  <w:sz w:val="22"/>
                  <w:szCs w:val="22"/>
                  <w:shd w:val="clear" w:color="auto" w:fill="FFFFFF"/>
                </w:rPr>
                <w:t>2021</w:t>
              </w:r>
            </w:ins>
          </w:p>
        </w:tc>
      </w:tr>
      <w:tr w:rsidR="00B03ECF" w:rsidRPr="00C072E9" w14:paraId="7E659E25"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76536324" w14:textId="57B9898C" w:rsidR="00B03ECF" w:rsidRPr="00C072E9" w:rsidRDefault="007F0DE9" w:rsidP="000414A4">
            <w:pPr>
              <w:pStyle w:val="PargrafodaLista"/>
              <w:widowControl w:val="0"/>
              <w:spacing w:line="300" w:lineRule="exact"/>
              <w:ind w:left="31"/>
              <w:jc w:val="center"/>
              <w:rPr>
                <w:i/>
                <w:iCs/>
                <w:sz w:val="22"/>
                <w:szCs w:val="22"/>
                <w:u w:val="single"/>
              </w:rPr>
            </w:pPr>
            <w:r>
              <w:rPr>
                <w:i/>
                <w:iCs/>
                <w:sz w:val="22"/>
                <w:szCs w:val="22"/>
              </w:rPr>
              <w:t>2</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780F4F64" w14:textId="77777777" w:rsidR="00B03ECF" w:rsidRPr="00C072E9" w:rsidRDefault="00B03ECF" w:rsidP="000414A4">
            <w:pPr>
              <w:pStyle w:val="PargrafodaLista"/>
              <w:widowControl w:val="0"/>
              <w:spacing w:line="300" w:lineRule="exact"/>
              <w:ind w:left="33"/>
              <w:jc w:val="center"/>
              <w:rPr>
                <w:i/>
                <w:iCs/>
                <w:sz w:val="22"/>
                <w:szCs w:val="22"/>
                <w:u w:val="single"/>
              </w:rPr>
            </w:pPr>
            <w:r w:rsidRPr="006134C5">
              <w:rPr>
                <w:i/>
                <w:iCs/>
                <w:sz w:val="22"/>
                <w:szCs w:val="22"/>
              </w:rPr>
              <w:t>20 de abril de 2022</w:t>
            </w:r>
          </w:p>
        </w:tc>
      </w:tr>
      <w:tr w:rsidR="00B03ECF" w:rsidRPr="00C072E9" w14:paraId="3D8483FA"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1B70E429" w14:textId="03DE9CB3" w:rsidR="00B03ECF" w:rsidRPr="00C072E9" w:rsidRDefault="007F0DE9" w:rsidP="000414A4">
            <w:pPr>
              <w:pStyle w:val="PargrafodaLista"/>
              <w:widowControl w:val="0"/>
              <w:spacing w:line="300" w:lineRule="exact"/>
              <w:ind w:left="31"/>
              <w:jc w:val="center"/>
              <w:rPr>
                <w:i/>
                <w:iCs/>
                <w:sz w:val="22"/>
                <w:szCs w:val="22"/>
                <w:u w:val="single"/>
              </w:rPr>
            </w:pPr>
            <w:r>
              <w:rPr>
                <w:i/>
                <w:iCs/>
                <w:sz w:val="22"/>
                <w:szCs w:val="22"/>
              </w:rPr>
              <w:t>3</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54EDAFF7" w14:textId="77777777" w:rsidR="00B03ECF" w:rsidRPr="00C072E9" w:rsidRDefault="00B03ECF" w:rsidP="000414A4">
            <w:pPr>
              <w:pStyle w:val="PargrafodaLista"/>
              <w:widowControl w:val="0"/>
              <w:spacing w:line="300" w:lineRule="exact"/>
              <w:ind w:left="33"/>
              <w:jc w:val="center"/>
              <w:rPr>
                <w:i/>
                <w:iCs/>
                <w:sz w:val="22"/>
                <w:szCs w:val="22"/>
                <w:u w:val="single"/>
              </w:rPr>
            </w:pPr>
            <w:r w:rsidRPr="006134C5">
              <w:rPr>
                <w:i/>
                <w:iCs/>
                <w:sz w:val="22"/>
                <w:szCs w:val="22"/>
              </w:rPr>
              <w:t>20 de abril de 2023</w:t>
            </w:r>
          </w:p>
        </w:tc>
      </w:tr>
    </w:tbl>
    <w:p w14:paraId="1FC7E138" w14:textId="77777777" w:rsidR="00B03ECF" w:rsidRDefault="00B03ECF" w:rsidP="005E5E22">
      <w:pPr>
        <w:widowControl w:val="0"/>
        <w:spacing w:line="300" w:lineRule="exact"/>
        <w:ind w:left="1560" w:hanging="709"/>
        <w:jc w:val="both"/>
        <w:rPr>
          <w:iCs/>
          <w:sz w:val="22"/>
          <w:szCs w:val="22"/>
          <w:u w:val="single"/>
        </w:rPr>
      </w:pPr>
    </w:p>
    <w:p w14:paraId="5217DB30" w14:textId="77777777" w:rsidR="00B03ECF" w:rsidRPr="006134C5" w:rsidRDefault="00B03ECF" w:rsidP="005E5E22">
      <w:pPr>
        <w:widowControl w:val="0"/>
        <w:spacing w:line="300" w:lineRule="exact"/>
        <w:ind w:left="1560"/>
        <w:jc w:val="both"/>
        <w:rPr>
          <w:iCs/>
          <w:sz w:val="22"/>
          <w:szCs w:val="22"/>
        </w:rPr>
      </w:pPr>
      <w:r w:rsidRPr="006134C5">
        <w:rPr>
          <w:iCs/>
          <w:sz w:val="22"/>
          <w:szCs w:val="22"/>
        </w:rPr>
        <w:t>(...)</w:t>
      </w:r>
    </w:p>
    <w:p w14:paraId="7840A2F7" w14:textId="77777777" w:rsidR="00B03ECF" w:rsidRDefault="00B03ECF" w:rsidP="005E5E22">
      <w:pPr>
        <w:pStyle w:val="PargrafodaLista"/>
        <w:spacing w:line="300" w:lineRule="exact"/>
        <w:ind w:left="1560" w:hanging="709"/>
        <w:jc w:val="both"/>
        <w:rPr>
          <w:bCs/>
          <w:sz w:val="22"/>
          <w:szCs w:val="22"/>
        </w:rPr>
      </w:pPr>
    </w:p>
    <w:p w14:paraId="62B8D876" w14:textId="6334ED61" w:rsidR="00B03ECF" w:rsidRPr="003C37DB" w:rsidRDefault="00B03ECF" w:rsidP="005E5E22">
      <w:pPr>
        <w:pStyle w:val="PargrafodaLista"/>
        <w:spacing w:line="300" w:lineRule="exact"/>
        <w:ind w:left="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7ED83163" w14:textId="484F40AD" w:rsidR="00AC6F31" w:rsidRPr="003C37DB" w:rsidRDefault="00B03ECF" w:rsidP="005E5E22">
      <w:pPr>
        <w:pStyle w:val="PargrafodaLista"/>
        <w:spacing w:line="300" w:lineRule="exact"/>
        <w:ind w:left="1418" w:hanging="709"/>
        <w:jc w:val="both"/>
        <w:rPr>
          <w:i/>
          <w:sz w:val="22"/>
          <w:szCs w:val="22"/>
        </w:rPr>
      </w:pPr>
      <w:r w:rsidRPr="003C37DB">
        <w:rPr>
          <w:i/>
          <w:sz w:val="22"/>
          <w:szCs w:val="22"/>
        </w:rPr>
        <w:t>(...)</w:t>
      </w:r>
    </w:p>
    <w:p w14:paraId="2316CE40" w14:textId="77777777" w:rsidR="00B03ECF" w:rsidRPr="003C37DB" w:rsidRDefault="00B03ECF" w:rsidP="005E5E22">
      <w:pPr>
        <w:pStyle w:val="PargrafodaLista"/>
        <w:numPr>
          <w:ilvl w:val="0"/>
          <w:numId w:val="30"/>
        </w:numPr>
        <w:spacing w:line="300" w:lineRule="exact"/>
        <w:ind w:left="1418"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5E5E22">
      <w:pPr>
        <w:pStyle w:val="PargrafodaLista"/>
        <w:spacing w:line="300" w:lineRule="exact"/>
        <w:ind w:left="1560" w:hanging="709"/>
        <w:contextualSpacing w:val="0"/>
        <w:jc w:val="both"/>
        <w:rPr>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3C37DB" w14:paraId="4CC85415" w14:textId="77777777" w:rsidTr="006134C5">
        <w:tc>
          <w:tcPr>
            <w:tcW w:w="2268" w:type="dxa"/>
            <w:shd w:val="clear" w:color="auto" w:fill="D9D9D9" w:themeFill="background1" w:themeFillShade="D9"/>
            <w:vAlign w:val="center"/>
          </w:tcPr>
          <w:p w14:paraId="5AA7DE49" w14:textId="77777777" w:rsidR="00B03ECF" w:rsidRPr="003C37DB" w:rsidRDefault="00B03ECF" w:rsidP="005E5E22">
            <w:pPr>
              <w:pStyle w:val="PargrafodaLista"/>
              <w:spacing w:line="300" w:lineRule="exact"/>
              <w:ind w:left="172"/>
              <w:jc w:val="center"/>
              <w:rPr>
                <w:b/>
                <w:i/>
                <w:sz w:val="22"/>
                <w:szCs w:val="22"/>
              </w:rPr>
            </w:pPr>
            <w:r w:rsidRPr="003C37DB">
              <w:rPr>
                <w:b/>
                <w:i/>
                <w:sz w:val="22"/>
                <w:szCs w:val="22"/>
              </w:rPr>
              <w:t>Parcela</w:t>
            </w:r>
          </w:p>
        </w:tc>
        <w:tc>
          <w:tcPr>
            <w:tcW w:w="2410" w:type="dxa"/>
            <w:shd w:val="clear" w:color="auto" w:fill="D9D9D9" w:themeFill="background1" w:themeFillShade="D9"/>
            <w:vAlign w:val="center"/>
          </w:tcPr>
          <w:p w14:paraId="750789D5" w14:textId="77777777" w:rsidR="00B03ECF" w:rsidRPr="003C37DB" w:rsidRDefault="00B03ECF" w:rsidP="005E5E22">
            <w:pPr>
              <w:pStyle w:val="PargrafodaLista"/>
              <w:spacing w:line="300" w:lineRule="exact"/>
              <w:ind w:left="0" w:hanging="29"/>
              <w:jc w:val="center"/>
              <w:rPr>
                <w:b/>
                <w:i/>
                <w:sz w:val="22"/>
                <w:szCs w:val="22"/>
              </w:rPr>
            </w:pPr>
            <w:r w:rsidRPr="003C37DB">
              <w:rPr>
                <w:b/>
                <w:i/>
                <w:sz w:val="22"/>
                <w:szCs w:val="22"/>
              </w:rPr>
              <w:t>Data de Vencimento</w:t>
            </w:r>
          </w:p>
        </w:tc>
        <w:tc>
          <w:tcPr>
            <w:tcW w:w="2737" w:type="dxa"/>
            <w:shd w:val="clear" w:color="auto" w:fill="D9D9D9" w:themeFill="background1" w:themeFillShade="D9"/>
            <w:vAlign w:val="center"/>
          </w:tcPr>
          <w:p w14:paraId="3D3F9F20" w14:textId="77777777" w:rsidR="00B03ECF" w:rsidRPr="003C37DB" w:rsidRDefault="00B03ECF" w:rsidP="005E5E22">
            <w:pPr>
              <w:pStyle w:val="PargrafodaLista"/>
              <w:spacing w:line="300" w:lineRule="exact"/>
              <w:ind w:left="177" w:hanging="13"/>
              <w:jc w:val="center"/>
              <w:rPr>
                <w:b/>
                <w:i/>
                <w:sz w:val="22"/>
                <w:szCs w:val="22"/>
              </w:rPr>
            </w:pPr>
            <w:r w:rsidRPr="003C37DB">
              <w:rPr>
                <w:b/>
                <w:i/>
                <w:sz w:val="22"/>
                <w:szCs w:val="22"/>
              </w:rPr>
              <w:t>% de amortização do Valor Nominal Unitário</w:t>
            </w:r>
          </w:p>
        </w:tc>
      </w:tr>
      <w:tr w:rsidR="00B03ECF" w:rsidRPr="003C37DB" w14:paraId="60FA2F77" w14:textId="77777777" w:rsidTr="006134C5">
        <w:tc>
          <w:tcPr>
            <w:tcW w:w="2268" w:type="dxa"/>
            <w:vAlign w:val="center"/>
          </w:tcPr>
          <w:p w14:paraId="541A275C" w14:textId="544A9655" w:rsidR="00B03ECF" w:rsidRPr="006134C5" w:rsidRDefault="002D58EE" w:rsidP="005E5E22">
            <w:pPr>
              <w:pStyle w:val="PargrafodaLista"/>
              <w:spacing w:line="300" w:lineRule="exact"/>
              <w:ind w:left="172"/>
              <w:jc w:val="center"/>
              <w:rPr>
                <w:i/>
                <w:sz w:val="22"/>
                <w:szCs w:val="22"/>
              </w:rPr>
            </w:pPr>
            <w:r>
              <w:rPr>
                <w:i/>
                <w:sz w:val="22"/>
                <w:szCs w:val="22"/>
              </w:rPr>
              <w:t>1</w:t>
            </w:r>
          </w:p>
        </w:tc>
        <w:tc>
          <w:tcPr>
            <w:tcW w:w="2410" w:type="dxa"/>
            <w:vAlign w:val="center"/>
          </w:tcPr>
          <w:p w14:paraId="0A64D72E" w14:textId="13EEAED8" w:rsidR="00B03ECF" w:rsidRPr="003C37DB" w:rsidRDefault="002D58EE" w:rsidP="000414A4">
            <w:pPr>
              <w:pStyle w:val="PargrafodaLista"/>
              <w:spacing w:line="300" w:lineRule="exact"/>
              <w:ind w:left="29" w:hanging="29"/>
              <w:jc w:val="center"/>
              <w:rPr>
                <w:i/>
                <w:sz w:val="22"/>
                <w:szCs w:val="22"/>
              </w:rPr>
            </w:pPr>
            <w:del w:id="177" w:author="Manuela Guimaraes Gomes | Machado Meyer Advogados" w:date="2021-08-31T20:36:00Z">
              <w:r w:rsidDel="008344A0">
                <w:rPr>
                  <w:i/>
                  <w:sz w:val="22"/>
                  <w:szCs w:val="22"/>
                </w:rPr>
                <w:delText>01/03/2022</w:delText>
              </w:r>
            </w:del>
            <w:ins w:id="178" w:author="Manuela Guimaraes Gomes | Machado Meyer Advogados" w:date="2021-08-31T20:36:00Z">
              <w:r w:rsidR="008344A0">
                <w:rPr>
                  <w:i/>
                  <w:sz w:val="22"/>
                  <w:szCs w:val="22"/>
                </w:rPr>
                <w:t>01/08/2021</w:t>
              </w:r>
            </w:ins>
          </w:p>
        </w:tc>
        <w:tc>
          <w:tcPr>
            <w:tcW w:w="2737" w:type="dxa"/>
            <w:vAlign w:val="center"/>
          </w:tcPr>
          <w:p w14:paraId="599FC29F" w14:textId="51EE3D0A" w:rsidR="00B03ECF" w:rsidRPr="003C37DB" w:rsidRDefault="002D58EE" w:rsidP="005E5E22">
            <w:pPr>
              <w:spacing w:line="300" w:lineRule="exact"/>
              <w:ind w:left="319"/>
              <w:jc w:val="center"/>
              <w:rPr>
                <w:i/>
                <w:color w:val="000000"/>
                <w:sz w:val="22"/>
                <w:szCs w:val="22"/>
              </w:rPr>
            </w:pPr>
            <w:del w:id="179" w:author="Manuela Guimaraes Gomes | Machado Meyer Advogados" w:date="2021-08-31T20:21:00Z">
              <w:r w:rsidDel="009124F3">
                <w:rPr>
                  <w:i/>
                  <w:color w:val="000000"/>
                  <w:sz w:val="22"/>
                  <w:szCs w:val="22"/>
                </w:rPr>
                <w:delText>75,641</w:delText>
              </w:r>
            </w:del>
            <w:ins w:id="180" w:author="Rinaldo Rabello" w:date="2021-08-31T19:47:00Z">
              <w:del w:id="181" w:author="Manuela Guimaraes Gomes | Machado Meyer Advogados" w:date="2021-08-31T20:21:00Z">
                <w:r w:rsidDel="009124F3">
                  <w:rPr>
                    <w:i/>
                    <w:color w:val="000000"/>
                    <w:sz w:val="22"/>
                    <w:szCs w:val="22"/>
                  </w:rPr>
                  <w:delText>641</w:delText>
                </w:r>
                <w:r w:rsidR="009B052C" w:rsidDel="009124F3">
                  <w:rPr>
                    <w:i/>
                    <w:color w:val="000000"/>
                    <w:sz w:val="22"/>
                    <w:szCs w:val="22"/>
                  </w:rPr>
                  <w:delText>0</w:delText>
                </w:r>
              </w:del>
            </w:ins>
            <w:del w:id="182" w:author="Manuela Guimaraes Gomes | Machado Meyer Advogados" w:date="2021-08-31T20:21:00Z">
              <w:r w:rsidDel="009124F3">
                <w:rPr>
                  <w:i/>
                  <w:color w:val="000000"/>
                  <w:sz w:val="22"/>
                  <w:szCs w:val="22"/>
                </w:rPr>
                <w:delText>%</w:delText>
              </w:r>
            </w:del>
            <w:ins w:id="183" w:author="Manuela Guimaraes Gomes | Machado Meyer Advogados" w:date="2021-08-31T20:21:00Z">
              <w:r w:rsidR="009124F3">
                <w:rPr>
                  <w:i/>
                  <w:color w:val="000000"/>
                  <w:sz w:val="22"/>
                  <w:szCs w:val="22"/>
                </w:rPr>
                <w:t>51,2820%</w:t>
              </w:r>
            </w:ins>
          </w:p>
        </w:tc>
      </w:tr>
      <w:tr w:rsidR="009124F3" w:rsidRPr="003C37DB" w14:paraId="2A98ED68" w14:textId="77777777" w:rsidTr="006134C5">
        <w:trPr>
          <w:ins w:id="184" w:author="Manuela Guimaraes Gomes | Machado Meyer Advogados" w:date="2021-08-31T20:21:00Z"/>
        </w:trPr>
        <w:tc>
          <w:tcPr>
            <w:tcW w:w="2268" w:type="dxa"/>
            <w:vAlign w:val="center"/>
          </w:tcPr>
          <w:p w14:paraId="56E977A1" w14:textId="47D874EA" w:rsidR="009124F3" w:rsidRDefault="009124F3" w:rsidP="005E5E22">
            <w:pPr>
              <w:pStyle w:val="PargrafodaLista"/>
              <w:spacing w:line="300" w:lineRule="exact"/>
              <w:ind w:left="172"/>
              <w:jc w:val="center"/>
              <w:rPr>
                <w:ins w:id="185" w:author="Manuela Guimaraes Gomes | Machado Meyer Advogados" w:date="2021-08-31T20:21:00Z"/>
                <w:i/>
                <w:sz w:val="22"/>
                <w:szCs w:val="22"/>
              </w:rPr>
            </w:pPr>
            <w:ins w:id="186" w:author="Manuela Guimaraes Gomes | Machado Meyer Advogados" w:date="2021-08-31T20:21:00Z">
              <w:r>
                <w:rPr>
                  <w:i/>
                  <w:sz w:val="22"/>
                  <w:szCs w:val="22"/>
                </w:rPr>
                <w:t>2</w:t>
              </w:r>
            </w:ins>
          </w:p>
        </w:tc>
        <w:tc>
          <w:tcPr>
            <w:tcW w:w="2410" w:type="dxa"/>
            <w:vAlign w:val="center"/>
          </w:tcPr>
          <w:p w14:paraId="559F5266" w14:textId="5C4E24E3" w:rsidR="009124F3" w:rsidRDefault="009124F3" w:rsidP="000414A4">
            <w:pPr>
              <w:pStyle w:val="PargrafodaLista"/>
              <w:spacing w:line="300" w:lineRule="exact"/>
              <w:ind w:left="29" w:hanging="29"/>
              <w:jc w:val="center"/>
              <w:rPr>
                <w:ins w:id="187" w:author="Manuela Guimaraes Gomes | Machado Meyer Advogados" w:date="2021-08-31T20:21:00Z"/>
                <w:i/>
                <w:sz w:val="22"/>
                <w:szCs w:val="22"/>
              </w:rPr>
            </w:pPr>
            <w:ins w:id="188" w:author="Manuela Guimaraes Gomes | Machado Meyer Advogados" w:date="2021-08-31T20:21:00Z">
              <w:r>
                <w:rPr>
                  <w:i/>
                  <w:sz w:val="22"/>
                  <w:szCs w:val="22"/>
                </w:rPr>
                <w:t>20/01/2022</w:t>
              </w:r>
            </w:ins>
          </w:p>
        </w:tc>
        <w:tc>
          <w:tcPr>
            <w:tcW w:w="2737" w:type="dxa"/>
            <w:vAlign w:val="center"/>
          </w:tcPr>
          <w:p w14:paraId="5C28F702" w14:textId="4FF3A719" w:rsidR="009124F3" w:rsidRDefault="009124F3" w:rsidP="005E5E22">
            <w:pPr>
              <w:spacing w:line="300" w:lineRule="exact"/>
              <w:ind w:left="319"/>
              <w:jc w:val="center"/>
              <w:rPr>
                <w:ins w:id="189" w:author="Manuela Guimaraes Gomes | Machado Meyer Advogados" w:date="2021-08-31T20:21:00Z"/>
                <w:i/>
                <w:color w:val="000000"/>
                <w:sz w:val="22"/>
                <w:szCs w:val="22"/>
              </w:rPr>
            </w:pPr>
            <w:ins w:id="190" w:author="Manuela Guimaraes Gomes | Machado Meyer Advogados" w:date="2021-08-31T20:21:00Z">
              <w:r>
                <w:rPr>
                  <w:i/>
                  <w:color w:val="000000"/>
                  <w:sz w:val="22"/>
                  <w:szCs w:val="22"/>
                </w:rPr>
                <w:t>24,3590%</w:t>
              </w:r>
            </w:ins>
          </w:p>
        </w:tc>
      </w:tr>
      <w:tr w:rsidR="00B03ECF" w:rsidRPr="003C37DB" w14:paraId="5ABBAEFC" w14:textId="77777777" w:rsidTr="006134C5">
        <w:tc>
          <w:tcPr>
            <w:tcW w:w="2268" w:type="dxa"/>
            <w:vAlign w:val="center"/>
          </w:tcPr>
          <w:p w14:paraId="78FBE309" w14:textId="560A0F72" w:rsidR="00B03ECF" w:rsidRPr="006134C5" w:rsidRDefault="009124F3" w:rsidP="005E5E22">
            <w:pPr>
              <w:pStyle w:val="PargrafodaLista"/>
              <w:spacing w:line="300" w:lineRule="exact"/>
              <w:ind w:left="172"/>
              <w:jc w:val="center"/>
              <w:rPr>
                <w:i/>
                <w:sz w:val="22"/>
                <w:szCs w:val="22"/>
              </w:rPr>
            </w:pPr>
            <w:ins w:id="191" w:author="Manuela Guimaraes Gomes | Machado Meyer Advogados" w:date="2021-08-31T20:21:00Z">
              <w:r>
                <w:rPr>
                  <w:i/>
                  <w:sz w:val="22"/>
                  <w:szCs w:val="22"/>
                </w:rPr>
                <w:t>3</w:t>
              </w:r>
            </w:ins>
            <w:del w:id="192" w:author="Manuela Guimaraes Gomes | Machado Meyer Advogados" w:date="2021-08-31T20:21:00Z">
              <w:r w:rsidR="002D58EE" w:rsidDel="009124F3">
                <w:rPr>
                  <w:i/>
                  <w:sz w:val="22"/>
                  <w:szCs w:val="22"/>
                </w:rPr>
                <w:delText>2</w:delText>
              </w:r>
            </w:del>
          </w:p>
        </w:tc>
        <w:tc>
          <w:tcPr>
            <w:tcW w:w="2410" w:type="dxa"/>
            <w:vAlign w:val="center"/>
          </w:tcPr>
          <w:p w14:paraId="7241C54E" w14:textId="77777777" w:rsidR="00B03ECF" w:rsidRPr="003C37DB" w:rsidRDefault="00B03ECF" w:rsidP="000414A4">
            <w:pPr>
              <w:pStyle w:val="PargrafodaLista"/>
              <w:spacing w:line="300" w:lineRule="exact"/>
              <w:ind w:left="29" w:hanging="29"/>
              <w:jc w:val="center"/>
              <w:rPr>
                <w:i/>
                <w:sz w:val="22"/>
                <w:szCs w:val="22"/>
              </w:rPr>
            </w:pPr>
            <w:r w:rsidRPr="003C37DB">
              <w:rPr>
                <w:i/>
                <w:sz w:val="22"/>
                <w:szCs w:val="22"/>
              </w:rPr>
              <w:t>20/01/2023</w:t>
            </w:r>
          </w:p>
        </w:tc>
        <w:tc>
          <w:tcPr>
            <w:tcW w:w="2737" w:type="dxa"/>
            <w:vAlign w:val="center"/>
          </w:tcPr>
          <w:p w14:paraId="603B370C" w14:textId="77777777" w:rsidR="00B03ECF" w:rsidRPr="003C37DB" w:rsidRDefault="00B03ECF" w:rsidP="005E5E22">
            <w:pPr>
              <w:spacing w:line="300" w:lineRule="exact"/>
              <w:ind w:left="31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5E5E22">
      <w:pPr>
        <w:pStyle w:val="PargrafodaLista"/>
        <w:spacing w:line="300" w:lineRule="exact"/>
        <w:ind w:left="1560" w:hanging="709"/>
        <w:jc w:val="both"/>
        <w:rPr>
          <w:i/>
          <w:sz w:val="22"/>
          <w:szCs w:val="22"/>
        </w:rPr>
      </w:pPr>
    </w:p>
    <w:p w14:paraId="1FD1E0CD" w14:textId="580EFF6A" w:rsidR="00B03ECF" w:rsidRPr="003C37DB" w:rsidRDefault="00B03ECF" w:rsidP="005E5E22">
      <w:pPr>
        <w:pStyle w:val="PargrafodaLista"/>
        <w:spacing w:line="300" w:lineRule="exact"/>
        <w:ind w:left="1560"/>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5E5E22">
      <w:pPr>
        <w:spacing w:line="300" w:lineRule="exact"/>
        <w:jc w:val="both"/>
        <w:rPr>
          <w:sz w:val="22"/>
          <w:szCs w:val="22"/>
        </w:rPr>
      </w:pPr>
    </w:p>
    <w:p w14:paraId="7CDC1A19" w14:textId="77777777" w:rsidR="00B03ECF" w:rsidRPr="002D69EA" w:rsidRDefault="00B03ECF" w:rsidP="005E5E22">
      <w:pPr>
        <w:pStyle w:val="PargrafodaLista"/>
        <w:spacing w:line="300" w:lineRule="exact"/>
        <w:ind w:left="0"/>
        <w:jc w:val="both"/>
        <w:rPr>
          <w:bCs/>
          <w:sz w:val="22"/>
          <w:szCs w:val="22"/>
        </w:rPr>
      </w:pPr>
    </w:p>
    <w:p w14:paraId="22E225E6" w14:textId="77777777" w:rsidR="00B03ECF" w:rsidRPr="003C37DB" w:rsidRDefault="00B03ECF" w:rsidP="005E5E22">
      <w:pPr>
        <w:pStyle w:val="PargrafodaLista"/>
        <w:spacing w:line="300" w:lineRule="exact"/>
        <w:ind w:left="0"/>
        <w:jc w:val="both"/>
        <w:rPr>
          <w:sz w:val="22"/>
          <w:szCs w:val="22"/>
        </w:rPr>
      </w:pPr>
      <w:r w:rsidRPr="002D69EA">
        <w:rPr>
          <w:sz w:val="22"/>
          <w:szCs w:val="22"/>
          <w:shd w:val="clear" w:color="auto" w:fill="FFFFFF"/>
        </w:rPr>
        <w:t>(</w:t>
      </w:r>
      <w:proofErr w:type="spellStart"/>
      <w:r w:rsidRPr="002D69EA">
        <w:rPr>
          <w:sz w:val="22"/>
          <w:szCs w:val="22"/>
          <w:shd w:val="clear" w:color="auto" w:fill="FFFFFF"/>
        </w:rPr>
        <w:t>ii</w:t>
      </w:r>
      <w:proofErr w:type="spellEnd"/>
      <w:r w:rsidRPr="002D69EA">
        <w:rPr>
          <w:sz w:val="22"/>
          <w:szCs w:val="22"/>
          <w:shd w:val="clear" w:color="auto" w:fill="FFFFFF"/>
        </w:rPr>
        <w:t>)</w:t>
      </w:r>
      <w:r w:rsidRPr="002D69EA">
        <w:rPr>
          <w:sz w:val="22"/>
          <w:szCs w:val="22"/>
          <w:shd w:val="clear" w:color="auto" w:fill="FFFFFF"/>
        </w:rPr>
        <w:tab/>
      </w:r>
      <w:r w:rsidRPr="002D69EA">
        <w:rPr>
          <w:sz w:val="22"/>
          <w:szCs w:val="22"/>
        </w:rPr>
        <w:t>celebrar, em conformidade com, e a fim de refletir, o quanto disposto na Deliberação (i) acima, aditamentos à Escritura de Emissão e aos Contratos de Garantia em até 30 (trinta)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5E5E22">
      <w:pPr>
        <w:pStyle w:val="PargrafodaLista"/>
        <w:spacing w:line="300" w:lineRule="exact"/>
        <w:ind w:left="0"/>
        <w:contextualSpacing w:val="0"/>
        <w:jc w:val="both"/>
        <w:rPr>
          <w:sz w:val="22"/>
          <w:szCs w:val="22"/>
        </w:rPr>
      </w:pPr>
    </w:p>
    <w:p w14:paraId="707B24AD" w14:textId="77777777" w:rsidR="00B03ECF" w:rsidRPr="003C37DB" w:rsidRDefault="00B03ECF" w:rsidP="005E5E22">
      <w:pPr>
        <w:spacing w:line="300" w:lineRule="exact"/>
        <w:rPr>
          <w:sz w:val="22"/>
          <w:szCs w:val="22"/>
        </w:rPr>
      </w:pPr>
      <w:bookmarkStart w:id="193" w:name="_Hlk41497340"/>
      <w:r w:rsidRPr="003C37DB">
        <w:rPr>
          <w:sz w:val="22"/>
          <w:szCs w:val="22"/>
        </w:rPr>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193"/>
    </w:p>
    <w:p w14:paraId="3F3B0519" w14:textId="77777777" w:rsidR="00B03ECF" w:rsidRDefault="00B03ECF" w:rsidP="005E5E22">
      <w:pPr>
        <w:spacing w:line="300" w:lineRule="exact"/>
        <w:jc w:val="both"/>
        <w:rPr>
          <w:sz w:val="22"/>
          <w:szCs w:val="22"/>
        </w:rPr>
      </w:pPr>
    </w:p>
    <w:p w14:paraId="563F5A7C" w14:textId="44CE959E" w:rsidR="00B03ECF" w:rsidRPr="003C37DB" w:rsidRDefault="00B03ECF" w:rsidP="005E5E22">
      <w:pPr>
        <w:spacing w:line="300" w:lineRule="exact"/>
        <w:jc w:val="both"/>
        <w:rPr>
          <w:sz w:val="22"/>
          <w:szCs w:val="22"/>
        </w:rPr>
      </w:pPr>
      <w:r w:rsidRPr="003C37DB">
        <w:rPr>
          <w:sz w:val="22"/>
          <w:szCs w:val="22"/>
        </w:rPr>
        <w:t xml:space="preserve">As deliberações e aprovações </w:t>
      </w:r>
      <w:r w:rsidR="00977FCB" w:rsidRPr="003C37DB">
        <w:rPr>
          <w:sz w:val="22"/>
          <w:szCs w:val="22"/>
        </w:rPr>
        <w:t xml:space="preserve">dos Debenturistas da </w:t>
      </w:r>
      <w:r w:rsidR="00977FCB" w:rsidRPr="003C37DB">
        <w:rPr>
          <w:iCs/>
          <w:sz w:val="22"/>
          <w:szCs w:val="22"/>
        </w:rPr>
        <w:t>1ª Série, 2ª Série, 5ª Série</w:t>
      </w:r>
      <w:r w:rsidR="00977FCB">
        <w:rPr>
          <w:iCs/>
          <w:sz w:val="22"/>
          <w:szCs w:val="22"/>
        </w:rPr>
        <w:t>,</w:t>
      </w:r>
      <w:r w:rsidR="00977FCB" w:rsidRPr="003C37DB">
        <w:rPr>
          <w:iCs/>
          <w:sz w:val="22"/>
          <w:szCs w:val="22"/>
        </w:rPr>
        <w:t xml:space="preserve"> 7ª Série</w:t>
      </w:r>
      <w:r w:rsidR="00977FCB">
        <w:rPr>
          <w:iCs/>
          <w:sz w:val="22"/>
          <w:szCs w:val="22"/>
        </w:rPr>
        <w:t>, 8ª Série e 10ª Série</w:t>
      </w:r>
      <w:r w:rsidR="00977FCB" w:rsidRPr="003C37DB">
        <w:rPr>
          <w:sz w:val="22"/>
          <w:szCs w:val="22"/>
        </w:rPr>
        <w:t xml:space="preserve"> </w:t>
      </w:r>
      <w:r w:rsidRPr="003C37DB">
        <w:rPr>
          <w:sz w:val="22"/>
          <w:szCs w:val="22"/>
        </w:rPr>
        <w:t xml:space="preserve">acima referidas devem ser interpretadas restritivamente, conforme aplicável, e, portanto, não poderão (i) ser interpretadas como alteração, novação, precedente, remissão, liberação (expressa ou </w:t>
      </w:r>
      <w:r w:rsidRPr="003C37DB">
        <w:rPr>
          <w:sz w:val="22"/>
          <w:szCs w:val="22"/>
        </w:rPr>
        <w:lastRenderedPageBreak/>
        <w:t>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5E5E22">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5E5E22">
      <w:pPr>
        <w:pStyle w:val="PargrafodaLista"/>
        <w:spacing w:line="300" w:lineRule="exact"/>
        <w:ind w:left="0"/>
        <w:contextualSpacing w:val="0"/>
        <w:jc w:val="both"/>
        <w:rPr>
          <w:sz w:val="22"/>
          <w:szCs w:val="22"/>
        </w:rPr>
      </w:pPr>
    </w:p>
    <w:p w14:paraId="5A368BAE" w14:textId="68F80B35" w:rsidR="00B03ECF" w:rsidRDefault="00B03ECF" w:rsidP="005E5E22">
      <w:pPr>
        <w:spacing w:line="300" w:lineRule="exact"/>
        <w:jc w:val="center"/>
        <w:rPr>
          <w:sz w:val="22"/>
          <w:szCs w:val="22"/>
        </w:rPr>
      </w:pPr>
      <w:r w:rsidRPr="00107673">
        <w:rPr>
          <w:sz w:val="22"/>
          <w:szCs w:val="22"/>
        </w:rPr>
        <w:t xml:space="preserve">São Paulo, </w:t>
      </w:r>
      <w:del w:id="194" w:author="Manuela Guimaraes Gomes | Machado Meyer Advogados" w:date="2021-08-31T20:12:00Z">
        <w:r w:rsidR="002D58EE" w:rsidDel="00C4465A">
          <w:rPr>
            <w:sz w:val="22"/>
            <w:szCs w:val="22"/>
          </w:rPr>
          <w:delText xml:space="preserve">[--] </w:delText>
        </w:r>
      </w:del>
      <w:ins w:id="195" w:author="Manuela Guimaraes Gomes | Machado Meyer Advogados" w:date="2021-08-31T20:12:00Z">
        <w:r w:rsidR="00C4465A">
          <w:rPr>
            <w:sz w:val="22"/>
            <w:szCs w:val="22"/>
          </w:rPr>
          <w:t xml:space="preserve">31 </w:t>
        </w:r>
      </w:ins>
      <w:r w:rsidR="002D58EE">
        <w:rPr>
          <w:sz w:val="22"/>
          <w:szCs w:val="22"/>
        </w:rPr>
        <w:t>de agosto de 2021</w:t>
      </w:r>
      <w:r w:rsidRPr="00107673">
        <w:rPr>
          <w:sz w:val="22"/>
          <w:szCs w:val="22"/>
        </w:rPr>
        <w:t>.</w:t>
      </w:r>
    </w:p>
    <w:p w14:paraId="32617FB6" w14:textId="47935303" w:rsidR="003D5B4F" w:rsidRDefault="003D5B4F" w:rsidP="005E5E22">
      <w:pPr>
        <w:spacing w:line="300" w:lineRule="exact"/>
        <w:jc w:val="center"/>
        <w:rPr>
          <w:sz w:val="22"/>
          <w:szCs w:val="22"/>
        </w:rPr>
      </w:pPr>
    </w:p>
    <w:p w14:paraId="79E471FA" w14:textId="77777777" w:rsidR="003D5B4F" w:rsidRPr="00107673"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DC2D5D">
        <w:tc>
          <w:tcPr>
            <w:tcW w:w="4419" w:type="dxa"/>
            <w:shd w:val="clear" w:color="auto" w:fill="auto"/>
          </w:tcPr>
          <w:p w14:paraId="0F850CDF"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r>
      <w:tr w:rsidR="00B03ECF" w:rsidRPr="00107673" w14:paraId="52385435" w14:textId="77777777" w:rsidTr="00DC2D5D">
        <w:tc>
          <w:tcPr>
            <w:tcW w:w="4419" w:type="dxa"/>
            <w:shd w:val="clear" w:color="auto" w:fill="auto"/>
          </w:tcPr>
          <w:p w14:paraId="385432EC" w14:textId="77777777" w:rsidR="00B03ECF" w:rsidRPr="00107673" w:rsidRDefault="00B03ECF" w:rsidP="005E5E22">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5E5E22">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DC2D5D">
        <w:tc>
          <w:tcPr>
            <w:tcW w:w="4419" w:type="dxa"/>
            <w:shd w:val="clear" w:color="auto" w:fill="auto"/>
          </w:tcPr>
          <w:p w14:paraId="56034FC4" w14:textId="42FC0417" w:rsidR="00B03ECF" w:rsidRPr="00107673" w:rsidRDefault="006533AE" w:rsidP="005E5E22">
            <w:pPr>
              <w:spacing w:line="300" w:lineRule="exact"/>
              <w:jc w:val="center"/>
              <w:rPr>
                <w:sz w:val="22"/>
                <w:szCs w:val="22"/>
              </w:rPr>
            </w:pPr>
            <w:r w:rsidRPr="00CD7E56">
              <w:rPr>
                <w:sz w:val="22"/>
                <w:szCs w:val="22"/>
              </w:rPr>
              <w:t>Larissa Monteiro de Araújo</w:t>
            </w:r>
          </w:p>
        </w:tc>
        <w:tc>
          <w:tcPr>
            <w:tcW w:w="4419" w:type="dxa"/>
            <w:shd w:val="clear" w:color="auto" w:fill="auto"/>
          </w:tcPr>
          <w:p w14:paraId="5817FC3A" w14:textId="7EBEE876" w:rsidR="00B03ECF" w:rsidRPr="00107673" w:rsidRDefault="006533AE" w:rsidP="005E5E22">
            <w:pPr>
              <w:spacing w:line="300" w:lineRule="exact"/>
              <w:jc w:val="center"/>
              <w:rPr>
                <w:sz w:val="22"/>
                <w:szCs w:val="22"/>
              </w:rPr>
            </w:pPr>
            <w:r w:rsidRPr="00CD7E56">
              <w:rPr>
                <w:sz w:val="22"/>
                <w:szCs w:val="22"/>
              </w:rPr>
              <w:t xml:space="preserve">André </w:t>
            </w:r>
            <w:proofErr w:type="spellStart"/>
            <w:r w:rsidRPr="00CD7E56">
              <w:rPr>
                <w:sz w:val="22"/>
                <w:szCs w:val="22"/>
              </w:rPr>
              <w:t>Tavian</w:t>
            </w:r>
            <w:proofErr w:type="spellEnd"/>
            <w:r w:rsidRPr="00CD7E56">
              <w:rPr>
                <w:sz w:val="22"/>
                <w:szCs w:val="22"/>
              </w:rPr>
              <w:t xml:space="preserve"> Campos</w:t>
            </w:r>
          </w:p>
        </w:tc>
      </w:tr>
    </w:tbl>
    <w:p w14:paraId="18821B9E" w14:textId="77777777" w:rsidR="00B03ECF" w:rsidRDefault="00B03ECF" w:rsidP="005E5E22">
      <w:pPr>
        <w:spacing w:line="300" w:lineRule="exact"/>
        <w:rPr>
          <w:b/>
          <w:sz w:val="20"/>
        </w:rPr>
      </w:pPr>
      <w:r>
        <w:rPr>
          <w:b/>
          <w:sz w:val="20"/>
        </w:rPr>
        <w:br w:type="page"/>
      </w:r>
    </w:p>
    <w:p w14:paraId="526A2861" w14:textId="1181377A"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del w:id="196" w:author="Manuela Guimaraes Gomes | Machado Meyer Advogados" w:date="2021-08-31T21:56:00Z">
        <w:r w:rsidRPr="0096441A" w:rsidDel="0060582B">
          <w:rPr>
            <w:b/>
            <w:sz w:val="22"/>
            <w:szCs w:val="22"/>
          </w:rPr>
          <w:delText xml:space="preserve">OSP </w:delText>
        </w:r>
      </w:del>
      <w:ins w:id="197" w:author="Manuela Guimaraes Gomes | Machado Meyer Advogados" w:date="2021-08-31T21:56:00Z">
        <w:r w:rsidR="0060582B" w:rsidRPr="0096441A">
          <w:rPr>
            <w:b/>
            <w:sz w:val="22"/>
            <w:szCs w:val="22"/>
          </w:rPr>
          <w:t xml:space="preserve">NSP </w:t>
        </w:r>
      </w:ins>
      <w:r w:rsidRPr="0096441A">
        <w:rPr>
          <w:b/>
          <w:sz w:val="22"/>
          <w:szCs w:val="22"/>
        </w:rPr>
        <w:t>Investimentos S.A</w:t>
      </w:r>
      <w:r w:rsidR="0096441A" w:rsidRPr="0096441A">
        <w:rPr>
          <w:b/>
          <w:sz w:val="22"/>
          <w:szCs w:val="22"/>
        </w:rPr>
        <w:t>.</w:t>
      </w:r>
    </w:p>
    <w:p w14:paraId="4D9C02FB" w14:textId="77777777" w:rsidR="00B03ECF" w:rsidRPr="00107673" w:rsidRDefault="00B03ECF" w:rsidP="005E5E22">
      <w:pPr>
        <w:pStyle w:val="Default"/>
        <w:spacing w:line="300" w:lineRule="exact"/>
        <w:ind w:right="-93"/>
        <w:jc w:val="center"/>
        <w:rPr>
          <w:b/>
          <w:sz w:val="22"/>
          <w:szCs w:val="22"/>
        </w:rPr>
      </w:pPr>
    </w:p>
    <w:p w14:paraId="752B26AE" w14:textId="77777777" w:rsidR="00B03ECF" w:rsidRDefault="00B03ECF" w:rsidP="005E5E22">
      <w:pPr>
        <w:spacing w:line="300" w:lineRule="exact"/>
        <w:jc w:val="center"/>
        <w:rPr>
          <w:b/>
          <w:bCs/>
          <w:sz w:val="22"/>
          <w:szCs w:val="22"/>
        </w:rPr>
      </w:pPr>
    </w:p>
    <w:p w14:paraId="1377D6B4" w14:textId="77777777" w:rsidR="00B03ECF" w:rsidRDefault="00B03ECF" w:rsidP="005E5E22">
      <w:pPr>
        <w:spacing w:line="300" w:lineRule="exact"/>
        <w:jc w:val="center"/>
        <w:rPr>
          <w:b/>
          <w:bCs/>
          <w:sz w:val="22"/>
          <w:szCs w:val="22"/>
        </w:rPr>
      </w:pPr>
    </w:p>
    <w:p w14:paraId="777463AC" w14:textId="77777777" w:rsidR="00B03ECF" w:rsidRPr="00107673" w:rsidRDefault="00B03ECF" w:rsidP="005E5E22">
      <w:pPr>
        <w:spacing w:line="300" w:lineRule="exact"/>
        <w:jc w:val="center"/>
        <w:rPr>
          <w:b/>
          <w:bCs/>
          <w:sz w:val="22"/>
          <w:szCs w:val="22"/>
        </w:rPr>
      </w:pPr>
    </w:p>
    <w:p w14:paraId="4720A4BC" w14:textId="77777777" w:rsidR="00B03ECF" w:rsidRPr="00107673" w:rsidRDefault="00B03ECF" w:rsidP="005E5E22">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5E5E22">
      <w:pPr>
        <w:spacing w:line="300" w:lineRule="exact"/>
        <w:rPr>
          <w:sz w:val="22"/>
          <w:szCs w:val="22"/>
        </w:rPr>
      </w:pPr>
    </w:p>
    <w:p w14:paraId="5F526E36" w14:textId="77777777" w:rsidR="00B03ECF" w:rsidRDefault="00B03ECF" w:rsidP="005E5E22">
      <w:pPr>
        <w:spacing w:line="300" w:lineRule="exact"/>
        <w:rPr>
          <w:sz w:val="22"/>
          <w:szCs w:val="22"/>
        </w:rPr>
      </w:pPr>
    </w:p>
    <w:p w14:paraId="785AF04B" w14:textId="77777777" w:rsidR="00B03ECF" w:rsidRPr="00107673" w:rsidRDefault="00B03ECF" w:rsidP="005E5E22">
      <w:pPr>
        <w:spacing w:line="300" w:lineRule="exact"/>
        <w:jc w:val="center"/>
        <w:rPr>
          <w:sz w:val="22"/>
          <w:szCs w:val="22"/>
          <w:lang w:val="x-none"/>
        </w:rPr>
      </w:pPr>
    </w:p>
    <w:p w14:paraId="53C175EA"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5E5E22">
      <w:pPr>
        <w:spacing w:line="300" w:lineRule="exact"/>
        <w:ind w:left="1416"/>
        <w:rPr>
          <w:sz w:val="22"/>
          <w:szCs w:val="22"/>
        </w:rPr>
      </w:pPr>
      <w:r w:rsidRPr="005252DB">
        <w:rPr>
          <w:sz w:val="22"/>
          <w:szCs w:val="22"/>
        </w:rPr>
        <w:t>Nome:</w:t>
      </w:r>
    </w:p>
    <w:p w14:paraId="7B6320CF" w14:textId="77777777" w:rsidR="00B03ECF" w:rsidRPr="00275060" w:rsidRDefault="00B03ECF" w:rsidP="005E5E22">
      <w:pPr>
        <w:spacing w:line="300" w:lineRule="exact"/>
        <w:ind w:left="1416"/>
        <w:rPr>
          <w:sz w:val="22"/>
          <w:szCs w:val="22"/>
        </w:rPr>
      </w:pPr>
      <w:r w:rsidRPr="005252DB">
        <w:rPr>
          <w:sz w:val="22"/>
          <w:szCs w:val="22"/>
        </w:rPr>
        <w:t>Cargo:</w:t>
      </w:r>
    </w:p>
    <w:p w14:paraId="24EE9DC3" w14:textId="77777777" w:rsidR="00B03ECF" w:rsidRPr="00107673" w:rsidRDefault="00B03ECF" w:rsidP="005E5E22">
      <w:pPr>
        <w:spacing w:line="300" w:lineRule="exact"/>
        <w:jc w:val="center"/>
        <w:rPr>
          <w:b/>
          <w:sz w:val="22"/>
          <w:szCs w:val="22"/>
        </w:rPr>
      </w:pPr>
    </w:p>
    <w:p w14:paraId="7126FF5A" w14:textId="77777777" w:rsidR="00B03ECF" w:rsidRPr="00107673" w:rsidRDefault="00B03ECF" w:rsidP="005E5E22">
      <w:pPr>
        <w:spacing w:line="300" w:lineRule="exact"/>
        <w:rPr>
          <w:b/>
          <w:bCs/>
          <w:sz w:val="22"/>
          <w:szCs w:val="22"/>
        </w:rPr>
      </w:pPr>
      <w:r w:rsidRPr="00107673">
        <w:rPr>
          <w:b/>
          <w:bCs/>
          <w:sz w:val="22"/>
          <w:szCs w:val="22"/>
        </w:rPr>
        <w:br w:type="page"/>
      </w:r>
    </w:p>
    <w:p w14:paraId="001F24C6" w14:textId="37960495"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del w:id="198" w:author="Manuela Guimaraes Gomes | Machado Meyer Advogados" w:date="2021-08-31T21:56:00Z">
        <w:r w:rsidRPr="0096441A" w:rsidDel="0060582B">
          <w:rPr>
            <w:b/>
            <w:sz w:val="22"/>
            <w:szCs w:val="22"/>
          </w:rPr>
          <w:delText xml:space="preserve">OSP </w:delText>
        </w:r>
      </w:del>
      <w:ins w:id="199" w:author="Manuela Guimaraes Gomes | Machado Meyer Advogados" w:date="2021-08-31T21:56:00Z">
        <w:r w:rsidR="0060582B" w:rsidRPr="0096441A">
          <w:rPr>
            <w:b/>
            <w:sz w:val="22"/>
            <w:szCs w:val="22"/>
          </w:rPr>
          <w:t xml:space="preserve">NSP </w:t>
        </w:r>
      </w:ins>
      <w:r w:rsidRPr="0096441A">
        <w:rPr>
          <w:b/>
          <w:sz w:val="22"/>
          <w:szCs w:val="22"/>
        </w:rPr>
        <w:t>Investimentos S.A</w:t>
      </w:r>
      <w:r w:rsidR="00C072E9" w:rsidRPr="0096441A">
        <w:rPr>
          <w:b/>
          <w:sz w:val="22"/>
          <w:szCs w:val="22"/>
        </w:rPr>
        <w:t>.</w:t>
      </w:r>
    </w:p>
    <w:p w14:paraId="45D263D2" w14:textId="77777777" w:rsidR="00B03ECF" w:rsidRPr="00107673" w:rsidRDefault="00B03ECF" w:rsidP="005E5E22">
      <w:pPr>
        <w:spacing w:line="300" w:lineRule="exact"/>
        <w:jc w:val="center"/>
        <w:rPr>
          <w:b/>
          <w:bCs/>
          <w:sz w:val="22"/>
          <w:szCs w:val="22"/>
        </w:rPr>
      </w:pPr>
    </w:p>
    <w:p w14:paraId="334C495B" w14:textId="77777777" w:rsidR="00B03ECF" w:rsidRPr="00107673" w:rsidRDefault="00B03ECF" w:rsidP="005E5E22">
      <w:pPr>
        <w:spacing w:line="300" w:lineRule="exact"/>
        <w:jc w:val="center"/>
        <w:rPr>
          <w:b/>
          <w:bCs/>
          <w:sz w:val="22"/>
          <w:szCs w:val="22"/>
        </w:rPr>
      </w:pPr>
    </w:p>
    <w:p w14:paraId="10A6F6A9" w14:textId="77777777" w:rsidR="00B03ECF" w:rsidRDefault="00B03ECF" w:rsidP="005E5E22">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5E5E22">
      <w:pPr>
        <w:spacing w:line="300" w:lineRule="exact"/>
        <w:rPr>
          <w:bCs/>
          <w:sz w:val="22"/>
          <w:szCs w:val="22"/>
        </w:rPr>
      </w:pPr>
    </w:p>
    <w:p w14:paraId="00B3CCDD" w14:textId="33BB92D9" w:rsidR="00B03ECF" w:rsidRDefault="00B03ECF" w:rsidP="005E5E22">
      <w:pPr>
        <w:spacing w:line="300" w:lineRule="exact"/>
        <w:jc w:val="center"/>
        <w:rPr>
          <w:b/>
          <w:bCs/>
          <w:sz w:val="22"/>
          <w:szCs w:val="22"/>
        </w:rPr>
      </w:pPr>
      <w:del w:id="200" w:author="Manuela Guimaraes Gomes | Machado Meyer Advogados" w:date="2021-08-31T21:56:00Z">
        <w:r w:rsidRPr="00107673" w:rsidDel="0060582B">
          <w:rPr>
            <w:b/>
            <w:bCs/>
            <w:sz w:val="22"/>
            <w:szCs w:val="22"/>
          </w:rPr>
          <w:delText xml:space="preserve">OSP </w:delText>
        </w:r>
      </w:del>
      <w:ins w:id="201" w:author="Manuela Guimaraes Gomes | Machado Meyer Advogados" w:date="2021-08-31T21:56:00Z">
        <w:r w:rsidR="0060582B">
          <w:rPr>
            <w:b/>
            <w:bCs/>
            <w:sz w:val="22"/>
            <w:szCs w:val="22"/>
          </w:rPr>
          <w:t>NSP</w:t>
        </w:r>
        <w:r w:rsidR="0060582B" w:rsidRPr="00107673">
          <w:rPr>
            <w:b/>
            <w:bCs/>
            <w:sz w:val="22"/>
            <w:szCs w:val="22"/>
          </w:rPr>
          <w:t xml:space="preserve"> </w:t>
        </w:r>
      </w:ins>
      <w:r w:rsidRPr="00107673">
        <w:rPr>
          <w:b/>
          <w:bCs/>
          <w:sz w:val="22"/>
          <w:szCs w:val="22"/>
        </w:rPr>
        <w:t>INVESTIMENTOS S.A</w:t>
      </w:r>
      <w:r>
        <w:rPr>
          <w:b/>
          <w:bCs/>
          <w:sz w:val="22"/>
          <w:szCs w:val="22"/>
        </w:rPr>
        <w:t xml:space="preserve"> – EM RECUPERAÇÃO JUDICIAL</w:t>
      </w:r>
    </w:p>
    <w:p w14:paraId="0CC6F6C1" w14:textId="77777777" w:rsidR="00B03ECF" w:rsidRPr="00422778" w:rsidRDefault="00B03ECF" w:rsidP="005E5E22">
      <w:pPr>
        <w:spacing w:line="300" w:lineRule="exact"/>
        <w:jc w:val="center"/>
        <w:rPr>
          <w:b/>
          <w:sz w:val="22"/>
          <w:szCs w:val="22"/>
        </w:rPr>
      </w:pPr>
      <w:r>
        <w:rPr>
          <w:b/>
          <w:bCs/>
          <w:sz w:val="22"/>
          <w:szCs w:val="22"/>
        </w:rPr>
        <w:t>(na qualidade de Emissora e sucessora da parcela cindida da</w:t>
      </w:r>
    </w:p>
    <w:p w14:paraId="47F513FE" w14:textId="7A1DAE02" w:rsidR="00B03ECF" w:rsidRDefault="00B03ECF" w:rsidP="005E5E22">
      <w:pPr>
        <w:spacing w:line="300" w:lineRule="exact"/>
        <w:jc w:val="center"/>
        <w:rPr>
          <w:b/>
          <w:bCs/>
          <w:sz w:val="22"/>
          <w:szCs w:val="22"/>
        </w:rPr>
      </w:pPr>
      <w:del w:id="202" w:author="Manuela Guimaraes Gomes | Machado Meyer Advogados" w:date="2021-08-31T21:57:00Z">
        <w:r w:rsidRPr="00422778" w:rsidDel="00255954">
          <w:rPr>
            <w:b/>
            <w:sz w:val="22"/>
            <w:szCs w:val="22"/>
          </w:rPr>
          <w:delText xml:space="preserve">ODEBRECHT </w:delText>
        </w:r>
      </w:del>
      <w:ins w:id="203" w:author="Manuela Guimaraes Gomes | Machado Meyer Advogados" w:date="2021-08-31T21:57:00Z">
        <w:r w:rsidR="00255954">
          <w:rPr>
            <w:b/>
            <w:sz w:val="22"/>
            <w:szCs w:val="22"/>
          </w:rPr>
          <w:t>NOVONOR</w:t>
        </w:r>
        <w:r w:rsidR="00255954" w:rsidRPr="00422778">
          <w:rPr>
            <w:b/>
            <w:sz w:val="22"/>
            <w:szCs w:val="22"/>
          </w:rPr>
          <w:t xml:space="preserve"> </w:t>
        </w:r>
      </w:ins>
      <w:r w:rsidRPr="00422778">
        <w:rPr>
          <w:b/>
          <w:sz w:val="22"/>
          <w:szCs w:val="22"/>
        </w:rPr>
        <w:t>SERVIÇOS E PARTICIPAÇÕES S.A.</w:t>
      </w:r>
      <w:r>
        <w:rPr>
          <w:b/>
          <w:sz w:val="22"/>
          <w:szCs w:val="22"/>
        </w:rPr>
        <w:t>)</w:t>
      </w:r>
    </w:p>
    <w:p w14:paraId="200CE05D" w14:textId="77777777" w:rsidR="00B03ECF" w:rsidRPr="00107673" w:rsidRDefault="00B03ECF" w:rsidP="005E5E22">
      <w:pPr>
        <w:spacing w:line="300" w:lineRule="exact"/>
        <w:jc w:val="center"/>
        <w:rPr>
          <w:b/>
          <w:bCs/>
          <w:sz w:val="22"/>
          <w:szCs w:val="22"/>
        </w:rPr>
      </w:pPr>
    </w:p>
    <w:p w14:paraId="29080CEE" w14:textId="77777777" w:rsidR="00B03ECF" w:rsidRPr="00107673" w:rsidRDefault="00B03ECF" w:rsidP="005E5E22">
      <w:pPr>
        <w:spacing w:line="300" w:lineRule="exact"/>
        <w:jc w:val="center"/>
        <w:rPr>
          <w:bCs/>
          <w:sz w:val="22"/>
          <w:szCs w:val="22"/>
        </w:rPr>
      </w:pPr>
    </w:p>
    <w:p w14:paraId="34E4C254" w14:textId="77777777" w:rsidR="00B03ECF" w:rsidRPr="00107673" w:rsidRDefault="00B03ECF" w:rsidP="005E5E22">
      <w:pPr>
        <w:spacing w:line="300" w:lineRule="exact"/>
        <w:jc w:val="center"/>
        <w:rPr>
          <w:b/>
          <w:sz w:val="22"/>
          <w:szCs w:val="22"/>
        </w:rPr>
      </w:pPr>
    </w:p>
    <w:p w14:paraId="46FFEF60"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DC2D5D">
        <w:trPr>
          <w:cantSplit/>
          <w:trHeight w:val="55"/>
        </w:trPr>
        <w:tc>
          <w:tcPr>
            <w:tcW w:w="4253" w:type="dxa"/>
            <w:tcBorders>
              <w:top w:val="single" w:sz="6" w:space="0" w:color="auto"/>
            </w:tcBorders>
          </w:tcPr>
          <w:p w14:paraId="638F0E10"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5E5E22">
      <w:pPr>
        <w:spacing w:line="300" w:lineRule="exact"/>
        <w:jc w:val="center"/>
        <w:rPr>
          <w:b/>
          <w:sz w:val="22"/>
          <w:szCs w:val="22"/>
        </w:rPr>
      </w:pPr>
    </w:p>
    <w:p w14:paraId="08657DA7" w14:textId="77777777" w:rsidR="00B03ECF" w:rsidRPr="00107673" w:rsidRDefault="00B03ECF" w:rsidP="005E5E22">
      <w:pPr>
        <w:spacing w:line="300" w:lineRule="exact"/>
        <w:jc w:val="center"/>
        <w:rPr>
          <w:b/>
          <w:sz w:val="22"/>
          <w:szCs w:val="22"/>
        </w:rPr>
      </w:pPr>
    </w:p>
    <w:p w14:paraId="3892240B" w14:textId="77777777" w:rsidR="00B03ECF" w:rsidRDefault="00B03ECF" w:rsidP="005E5E22">
      <w:pPr>
        <w:spacing w:line="300" w:lineRule="exact"/>
        <w:jc w:val="center"/>
        <w:rPr>
          <w:b/>
          <w:sz w:val="22"/>
          <w:szCs w:val="22"/>
        </w:rPr>
      </w:pPr>
    </w:p>
    <w:p w14:paraId="597D928F" w14:textId="77777777" w:rsidR="00B03ECF" w:rsidRDefault="00B03ECF" w:rsidP="005E5E22">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5E5E22">
      <w:pPr>
        <w:spacing w:line="300" w:lineRule="exact"/>
        <w:rPr>
          <w:sz w:val="22"/>
          <w:szCs w:val="22"/>
        </w:rPr>
      </w:pPr>
    </w:p>
    <w:p w14:paraId="778F95C1" w14:textId="77777777" w:rsidR="00B03ECF" w:rsidRPr="00107673" w:rsidRDefault="00B03ECF" w:rsidP="005E5E22">
      <w:pPr>
        <w:spacing w:line="300" w:lineRule="exact"/>
        <w:jc w:val="center"/>
        <w:rPr>
          <w:b/>
          <w:sz w:val="22"/>
          <w:szCs w:val="22"/>
        </w:rPr>
      </w:pPr>
    </w:p>
    <w:p w14:paraId="5A70FB55" w14:textId="3A721FB4" w:rsidR="00B03ECF" w:rsidRPr="00107673" w:rsidRDefault="00B03ECF" w:rsidP="005E5E22">
      <w:pPr>
        <w:spacing w:line="300" w:lineRule="exact"/>
        <w:jc w:val="center"/>
        <w:rPr>
          <w:b/>
          <w:sz w:val="22"/>
          <w:szCs w:val="22"/>
        </w:rPr>
      </w:pPr>
      <w:del w:id="204" w:author="Manuela Guimaraes Gomes | Machado Meyer Advogados" w:date="2021-08-31T21:57:00Z">
        <w:r w:rsidRPr="00107673" w:rsidDel="00255954">
          <w:rPr>
            <w:b/>
            <w:sz w:val="22"/>
            <w:szCs w:val="22"/>
          </w:rPr>
          <w:delText xml:space="preserve">ODEBRECHT </w:delText>
        </w:r>
      </w:del>
      <w:ins w:id="205" w:author="Manuela Guimaraes Gomes | Machado Meyer Advogados" w:date="2021-08-31T21:57:00Z">
        <w:r w:rsidR="00255954">
          <w:rPr>
            <w:b/>
            <w:sz w:val="22"/>
            <w:szCs w:val="22"/>
          </w:rPr>
          <w:t>NOVNOR</w:t>
        </w:r>
        <w:r w:rsidR="00255954" w:rsidRPr="00107673">
          <w:rPr>
            <w:b/>
            <w:sz w:val="22"/>
            <w:szCs w:val="22"/>
          </w:rPr>
          <w:t xml:space="preserve"> </w:t>
        </w:r>
      </w:ins>
      <w:r w:rsidRPr="00107673">
        <w:rPr>
          <w:b/>
          <w:sz w:val="22"/>
          <w:szCs w:val="22"/>
        </w:rPr>
        <w:t>S.A.</w:t>
      </w:r>
      <w:r>
        <w:rPr>
          <w:b/>
          <w:sz w:val="22"/>
          <w:szCs w:val="22"/>
        </w:rPr>
        <w:t xml:space="preserve"> – EM RECUPERAÇÃO JUDICIAL</w:t>
      </w:r>
    </w:p>
    <w:p w14:paraId="3B66CD36" w14:textId="77777777" w:rsidR="00B03ECF" w:rsidRPr="00107673" w:rsidRDefault="00B03ECF" w:rsidP="005E5E22">
      <w:pPr>
        <w:spacing w:line="300" w:lineRule="exact"/>
        <w:jc w:val="center"/>
        <w:rPr>
          <w:sz w:val="22"/>
          <w:szCs w:val="22"/>
        </w:rPr>
      </w:pPr>
    </w:p>
    <w:p w14:paraId="71DB6895" w14:textId="77777777" w:rsidR="00B03ECF" w:rsidRPr="00107673" w:rsidRDefault="00B03ECF" w:rsidP="005E5E22">
      <w:pPr>
        <w:spacing w:line="300" w:lineRule="exact"/>
        <w:rPr>
          <w:sz w:val="22"/>
          <w:szCs w:val="22"/>
        </w:rPr>
      </w:pPr>
    </w:p>
    <w:p w14:paraId="0947FF6A" w14:textId="77777777" w:rsidR="00B03ECF" w:rsidRPr="00107673" w:rsidRDefault="00B03ECF" w:rsidP="005E5E22">
      <w:pPr>
        <w:spacing w:line="300" w:lineRule="exact"/>
        <w:rPr>
          <w:sz w:val="22"/>
          <w:szCs w:val="22"/>
        </w:rPr>
      </w:pPr>
    </w:p>
    <w:p w14:paraId="2A1E2C8C" w14:textId="77777777" w:rsidR="00B03ECF" w:rsidRPr="00107673"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DC2D5D">
        <w:trPr>
          <w:cantSplit/>
        </w:trPr>
        <w:tc>
          <w:tcPr>
            <w:tcW w:w="4253" w:type="dxa"/>
            <w:tcBorders>
              <w:top w:val="single" w:sz="6" w:space="0" w:color="auto"/>
            </w:tcBorders>
          </w:tcPr>
          <w:p w14:paraId="629FC2AF"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5E5E22">
      <w:pPr>
        <w:spacing w:line="300" w:lineRule="exact"/>
        <w:jc w:val="both"/>
        <w:rPr>
          <w:b/>
          <w:sz w:val="22"/>
          <w:szCs w:val="22"/>
        </w:rPr>
      </w:pPr>
    </w:p>
    <w:p w14:paraId="728ABF36" w14:textId="77777777" w:rsidR="00B03ECF" w:rsidRDefault="00B03ECF" w:rsidP="005E5E22">
      <w:pPr>
        <w:spacing w:line="300" w:lineRule="exact"/>
        <w:jc w:val="both"/>
        <w:rPr>
          <w:b/>
          <w:sz w:val="22"/>
          <w:szCs w:val="22"/>
        </w:rPr>
      </w:pPr>
    </w:p>
    <w:p w14:paraId="4FD67CD8" w14:textId="77777777" w:rsidR="00B03ECF" w:rsidRDefault="00B03ECF" w:rsidP="005E5E22">
      <w:pPr>
        <w:spacing w:line="300" w:lineRule="exact"/>
        <w:jc w:val="both"/>
        <w:rPr>
          <w:b/>
          <w:sz w:val="22"/>
          <w:szCs w:val="22"/>
        </w:rPr>
      </w:pPr>
    </w:p>
    <w:p w14:paraId="7280389E" w14:textId="77777777" w:rsidR="00B03ECF" w:rsidRDefault="00B03ECF" w:rsidP="005E5E22">
      <w:pPr>
        <w:spacing w:line="300" w:lineRule="exact"/>
        <w:jc w:val="both"/>
        <w:rPr>
          <w:b/>
          <w:sz w:val="22"/>
          <w:szCs w:val="22"/>
        </w:rPr>
      </w:pPr>
    </w:p>
    <w:p w14:paraId="3C08F08C" w14:textId="3439FF85" w:rsidR="00B03ECF" w:rsidRDefault="00B03ECF" w:rsidP="005E5E22">
      <w:pPr>
        <w:spacing w:line="300" w:lineRule="exact"/>
        <w:jc w:val="center"/>
        <w:rPr>
          <w:b/>
          <w:bCs/>
          <w:sz w:val="22"/>
          <w:szCs w:val="22"/>
        </w:rPr>
      </w:pPr>
      <w:del w:id="206" w:author="Manuela Guimaraes Gomes | Machado Meyer Advogados" w:date="2021-08-31T21:57:00Z">
        <w:r w:rsidDel="00255954">
          <w:rPr>
            <w:b/>
            <w:bCs/>
            <w:sz w:val="22"/>
            <w:szCs w:val="22"/>
          </w:rPr>
          <w:delText xml:space="preserve">ODEBRECHT </w:delText>
        </w:r>
      </w:del>
      <w:ins w:id="207" w:author="Manuela Guimaraes Gomes | Machado Meyer Advogados" w:date="2021-08-31T21:57:00Z">
        <w:r w:rsidR="00255954">
          <w:rPr>
            <w:b/>
            <w:bCs/>
            <w:sz w:val="22"/>
            <w:szCs w:val="22"/>
          </w:rPr>
          <w:t xml:space="preserve">NOVONOR </w:t>
        </w:r>
      </w:ins>
      <w:r>
        <w:rPr>
          <w:b/>
          <w:bCs/>
          <w:sz w:val="22"/>
          <w:szCs w:val="22"/>
        </w:rPr>
        <w:t>SERVIÇOS E PARTICIPAÇÕES</w:t>
      </w:r>
      <w:r w:rsidRPr="00107673">
        <w:rPr>
          <w:b/>
          <w:bCs/>
          <w:sz w:val="22"/>
          <w:szCs w:val="22"/>
        </w:rPr>
        <w:t xml:space="preserve"> S.A</w:t>
      </w:r>
      <w:r>
        <w:rPr>
          <w:b/>
          <w:bCs/>
          <w:sz w:val="22"/>
          <w:szCs w:val="22"/>
        </w:rPr>
        <w:t xml:space="preserve"> – EM RECUPERAÇÃO JUDICIAL</w:t>
      </w:r>
    </w:p>
    <w:p w14:paraId="3E00FB1C" w14:textId="77777777" w:rsidR="00B03ECF" w:rsidRPr="00107673" w:rsidRDefault="00B03ECF" w:rsidP="005E5E22">
      <w:pPr>
        <w:spacing w:line="300" w:lineRule="exact"/>
        <w:jc w:val="center"/>
        <w:rPr>
          <w:b/>
          <w:bCs/>
          <w:sz w:val="22"/>
          <w:szCs w:val="22"/>
        </w:rPr>
      </w:pPr>
    </w:p>
    <w:p w14:paraId="46AE2941" w14:textId="77777777" w:rsidR="00B03ECF" w:rsidRPr="00107673" w:rsidRDefault="00B03ECF" w:rsidP="005E5E22">
      <w:pPr>
        <w:spacing w:line="300" w:lineRule="exact"/>
        <w:jc w:val="center"/>
        <w:rPr>
          <w:bCs/>
          <w:sz w:val="22"/>
          <w:szCs w:val="22"/>
        </w:rPr>
      </w:pPr>
    </w:p>
    <w:p w14:paraId="2271726A" w14:textId="77777777" w:rsidR="00B03ECF" w:rsidRPr="00107673" w:rsidRDefault="00B03ECF" w:rsidP="005E5E22">
      <w:pPr>
        <w:spacing w:line="300" w:lineRule="exact"/>
        <w:jc w:val="center"/>
        <w:rPr>
          <w:b/>
          <w:sz w:val="22"/>
          <w:szCs w:val="22"/>
        </w:rPr>
      </w:pPr>
    </w:p>
    <w:p w14:paraId="753F1124"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DC2D5D">
        <w:trPr>
          <w:cantSplit/>
          <w:trHeight w:val="55"/>
        </w:trPr>
        <w:tc>
          <w:tcPr>
            <w:tcW w:w="4253" w:type="dxa"/>
            <w:tcBorders>
              <w:top w:val="single" w:sz="6" w:space="0" w:color="auto"/>
            </w:tcBorders>
          </w:tcPr>
          <w:p w14:paraId="0F817A9B"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5E5E22">
      <w:pPr>
        <w:spacing w:line="300" w:lineRule="exact"/>
        <w:jc w:val="center"/>
        <w:rPr>
          <w:b/>
          <w:sz w:val="22"/>
          <w:szCs w:val="22"/>
        </w:rPr>
      </w:pPr>
    </w:p>
    <w:p w14:paraId="19A05661" w14:textId="77777777" w:rsidR="00B03ECF" w:rsidRPr="00107673" w:rsidRDefault="00B03ECF" w:rsidP="005E5E22">
      <w:pPr>
        <w:spacing w:line="300" w:lineRule="exact"/>
        <w:jc w:val="both"/>
        <w:rPr>
          <w:b/>
          <w:sz w:val="22"/>
          <w:szCs w:val="22"/>
        </w:rPr>
      </w:pPr>
      <w:r w:rsidRPr="00107673">
        <w:rPr>
          <w:b/>
          <w:sz w:val="22"/>
          <w:szCs w:val="22"/>
        </w:rPr>
        <w:br w:type="page"/>
      </w:r>
    </w:p>
    <w:p w14:paraId="371E83DB" w14:textId="22589DC2"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del w:id="208" w:author="Manuela Guimaraes Gomes | Machado Meyer Advogados" w:date="2021-08-31T21:56:00Z">
        <w:r w:rsidRPr="0096441A" w:rsidDel="0060582B">
          <w:rPr>
            <w:b/>
            <w:sz w:val="22"/>
            <w:szCs w:val="22"/>
          </w:rPr>
          <w:delText xml:space="preserve">OSP </w:delText>
        </w:r>
      </w:del>
      <w:ins w:id="209" w:author="Manuela Guimaraes Gomes | Machado Meyer Advogados" w:date="2021-08-31T21:56:00Z">
        <w:r w:rsidR="0060582B" w:rsidRPr="0096441A">
          <w:rPr>
            <w:b/>
            <w:sz w:val="22"/>
            <w:szCs w:val="22"/>
          </w:rPr>
          <w:t xml:space="preserve">NSP </w:t>
        </w:r>
      </w:ins>
      <w:r w:rsidRPr="0096441A">
        <w:rPr>
          <w:b/>
          <w:sz w:val="22"/>
          <w:szCs w:val="22"/>
        </w:rPr>
        <w:t>Investimentos S.A.</w:t>
      </w:r>
    </w:p>
    <w:p w14:paraId="28B54060" w14:textId="77777777" w:rsidR="00B03ECF" w:rsidRPr="00107673" w:rsidRDefault="00B03ECF" w:rsidP="005E5E22">
      <w:pPr>
        <w:spacing w:line="300" w:lineRule="exact"/>
        <w:jc w:val="center"/>
        <w:rPr>
          <w:b/>
          <w:sz w:val="22"/>
          <w:szCs w:val="22"/>
        </w:rPr>
      </w:pPr>
    </w:p>
    <w:p w14:paraId="4C737838" w14:textId="77777777" w:rsidR="00B03ECF" w:rsidRPr="00107673" w:rsidRDefault="00B03ECF" w:rsidP="005E5E22">
      <w:pPr>
        <w:spacing w:line="300" w:lineRule="exact"/>
        <w:jc w:val="center"/>
        <w:rPr>
          <w:b/>
          <w:sz w:val="22"/>
          <w:szCs w:val="22"/>
        </w:rPr>
      </w:pPr>
    </w:p>
    <w:p w14:paraId="04D7D1EA" w14:textId="77777777" w:rsidR="00B03ECF" w:rsidRPr="00107673" w:rsidRDefault="00B03ECF" w:rsidP="005E5E22">
      <w:pPr>
        <w:spacing w:line="300" w:lineRule="exact"/>
        <w:jc w:val="center"/>
        <w:rPr>
          <w:b/>
          <w:sz w:val="22"/>
          <w:szCs w:val="22"/>
        </w:rPr>
      </w:pPr>
    </w:p>
    <w:p w14:paraId="669CC21E" w14:textId="77777777" w:rsidR="00B03ECF" w:rsidRPr="00107673" w:rsidRDefault="00B03ECF" w:rsidP="005E5E22">
      <w:pPr>
        <w:spacing w:line="300" w:lineRule="exact"/>
        <w:jc w:val="center"/>
        <w:rPr>
          <w:sz w:val="22"/>
          <w:szCs w:val="22"/>
          <w:lang w:val="x-none"/>
        </w:rPr>
      </w:pPr>
    </w:p>
    <w:p w14:paraId="26CFD703"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5E5E22">
      <w:pPr>
        <w:spacing w:line="300" w:lineRule="exact"/>
        <w:jc w:val="center"/>
        <w:rPr>
          <w:b/>
          <w:sz w:val="22"/>
          <w:szCs w:val="22"/>
        </w:rPr>
      </w:pPr>
      <w:r>
        <w:rPr>
          <w:b/>
          <w:sz w:val="22"/>
          <w:szCs w:val="22"/>
        </w:rPr>
        <w:t>ITAÚ UNIBANCO S.A.</w:t>
      </w:r>
    </w:p>
    <w:p w14:paraId="37472009" w14:textId="77777777" w:rsidR="00B03ECF" w:rsidRPr="008220B3" w:rsidRDefault="00B03ECF" w:rsidP="005E5E22">
      <w:pPr>
        <w:spacing w:line="300" w:lineRule="exact"/>
        <w:jc w:val="center"/>
        <w:rPr>
          <w:sz w:val="22"/>
          <w:szCs w:val="22"/>
        </w:rPr>
      </w:pPr>
      <w:r>
        <w:rPr>
          <w:sz w:val="22"/>
          <w:szCs w:val="22"/>
        </w:rPr>
        <w:t>(na qualidade de Debenturista)</w:t>
      </w:r>
    </w:p>
    <w:p w14:paraId="3EA4DCDA" w14:textId="77777777" w:rsidR="00B03ECF" w:rsidRPr="00107673" w:rsidRDefault="00B03ECF" w:rsidP="005E5E22">
      <w:pPr>
        <w:spacing w:line="300" w:lineRule="exact"/>
        <w:jc w:val="center"/>
        <w:rPr>
          <w:sz w:val="22"/>
          <w:szCs w:val="22"/>
        </w:rPr>
      </w:pPr>
    </w:p>
    <w:p w14:paraId="55B95A08" w14:textId="77777777" w:rsidR="00B03ECF" w:rsidRPr="00107673" w:rsidRDefault="00B03ECF" w:rsidP="005E5E22">
      <w:pPr>
        <w:spacing w:line="300" w:lineRule="exact"/>
        <w:jc w:val="center"/>
        <w:rPr>
          <w:sz w:val="22"/>
          <w:szCs w:val="22"/>
        </w:rPr>
      </w:pPr>
    </w:p>
    <w:p w14:paraId="42BFBFA5" w14:textId="77777777" w:rsidR="00B03ECF" w:rsidRPr="00545E75" w:rsidRDefault="00B03ECF" w:rsidP="005E5E22">
      <w:pPr>
        <w:spacing w:line="300" w:lineRule="exact"/>
        <w:jc w:val="center"/>
        <w:rPr>
          <w:sz w:val="22"/>
          <w:szCs w:val="22"/>
        </w:rPr>
      </w:pPr>
    </w:p>
    <w:p w14:paraId="5127F582" w14:textId="77777777" w:rsidR="00B03ECF" w:rsidRDefault="00B03ECF" w:rsidP="005E5E22">
      <w:pPr>
        <w:spacing w:line="300" w:lineRule="exact"/>
        <w:rPr>
          <w:sz w:val="22"/>
          <w:szCs w:val="22"/>
        </w:rPr>
      </w:pPr>
      <w:r>
        <w:rPr>
          <w:sz w:val="22"/>
          <w:szCs w:val="22"/>
        </w:rPr>
        <w:br w:type="page"/>
      </w:r>
    </w:p>
    <w:p w14:paraId="05024A88" w14:textId="67A915AD" w:rsidR="00B03ECF" w:rsidRPr="0096441A" w:rsidRDefault="00B03ECF" w:rsidP="0096441A">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 xml:space="preserve">Debêntures Simples, Não Conversíveis Em Ações, Em Onze Séries Para Distribuição Pública Com Esforços Restritos, Da Espécie Com Garantia Real </w:t>
      </w:r>
      <w:r w:rsidR="009124F3" w:rsidRPr="0096441A">
        <w:rPr>
          <w:b/>
          <w:iCs/>
          <w:sz w:val="22"/>
          <w:szCs w:val="22"/>
        </w:rPr>
        <w:t xml:space="preserve">e </w:t>
      </w:r>
      <w:r w:rsidRPr="0096441A">
        <w:rPr>
          <w:b/>
          <w:iCs/>
          <w:sz w:val="22"/>
          <w:szCs w:val="22"/>
        </w:rPr>
        <w:t>Garantia Fidejussória Adicional</w:t>
      </w:r>
      <w:r w:rsidRPr="0096441A">
        <w:rPr>
          <w:b/>
          <w:sz w:val="22"/>
          <w:szCs w:val="22"/>
        </w:rPr>
        <w:t xml:space="preserve"> da </w:t>
      </w:r>
      <w:del w:id="210" w:author="Manuela Guimaraes Gomes | Machado Meyer Advogados" w:date="2021-08-31T21:56:00Z">
        <w:r w:rsidRPr="0096441A" w:rsidDel="0060582B">
          <w:rPr>
            <w:b/>
            <w:sz w:val="22"/>
            <w:szCs w:val="22"/>
          </w:rPr>
          <w:delText>OSP</w:delText>
        </w:r>
      </w:del>
      <w:ins w:id="211" w:author="Manuela Guimaraes Gomes | Machado Meyer Advogados" w:date="2021-08-31T21:56:00Z">
        <w:r w:rsidR="0060582B" w:rsidRPr="0096441A">
          <w:rPr>
            <w:b/>
            <w:sz w:val="22"/>
            <w:szCs w:val="22"/>
          </w:rPr>
          <w:t>NSP</w:t>
        </w:r>
      </w:ins>
      <w:r w:rsidRPr="0096441A">
        <w:rPr>
          <w:b/>
          <w:sz w:val="22"/>
          <w:szCs w:val="22"/>
        </w:rPr>
        <w:t xml:space="preserve"> Investimentos S.A.</w:t>
      </w:r>
    </w:p>
    <w:p w14:paraId="43F1EFC4" w14:textId="77777777" w:rsidR="00B03ECF" w:rsidRPr="00107673" w:rsidRDefault="00B03ECF" w:rsidP="005E5E22">
      <w:pPr>
        <w:spacing w:line="300" w:lineRule="exact"/>
        <w:jc w:val="center"/>
        <w:rPr>
          <w:b/>
          <w:sz w:val="22"/>
          <w:szCs w:val="22"/>
        </w:rPr>
      </w:pPr>
    </w:p>
    <w:p w14:paraId="3387FA0F" w14:textId="77777777" w:rsidR="00B03ECF" w:rsidRPr="00107673" w:rsidRDefault="00B03ECF" w:rsidP="005E5E22">
      <w:pPr>
        <w:spacing w:line="300" w:lineRule="exact"/>
        <w:jc w:val="center"/>
        <w:rPr>
          <w:b/>
          <w:sz w:val="22"/>
          <w:szCs w:val="22"/>
        </w:rPr>
      </w:pPr>
    </w:p>
    <w:p w14:paraId="0290F2B6" w14:textId="77777777" w:rsidR="00B03ECF" w:rsidRPr="00107673" w:rsidRDefault="00B03ECF" w:rsidP="005E5E22">
      <w:pPr>
        <w:spacing w:line="300" w:lineRule="exact"/>
        <w:jc w:val="center"/>
        <w:rPr>
          <w:b/>
          <w:sz w:val="22"/>
          <w:szCs w:val="22"/>
        </w:rPr>
      </w:pPr>
    </w:p>
    <w:p w14:paraId="0DBBDAC1" w14:textId="77777777" w:rsidR="00B03ECF" w:rsidRPr="00107673" w:rsidRDefault="00B03ECF" w:rsidP="005E5E22">
      <w:pPr>
        <w:spacing w:line="300" w:lineRule="exact"/>
        <w:jc w:val="center"/>
        <w:rPr>
          <w:sz w:val="22"/>
          <w:szCs w:val="22"/>
          <w:lang w:val="x-none"/>
        </w:rPr>
      </w:pPr>
    </w:p>
    <w:p w14:paraId="7AC3DF26"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5E5E22">
      <w:pPr>
        <w:spacing w:line="300" w:lineRule="exact"/>
        <w:jc w:val="center"/>
        <w:rPr>
          <w:sz w:val="22"/>
          <w:szCs w:val="22"/>
        </w:rPr>
      </w:pPr>
      <w:r w:rsidRPr="00D70D8D">
        <w:rPr>
          <w:b/>
          <w:sz w:val="22"/>
          <w:szCs w:val="22"/>
        </w:rPr>
        <w:t>BANCO BRADESCO S/A</w:t>
      </w:r>
    </w:p>
    <w:p w14:paraId="1934EE18" w14:textId="77777777" w:rsidR="00B03ECF" w:rsidRPr="008220B3" w:rsidRDefault="00B03ECF" w:rsidP="005E5E22">
      <w:pPr>
        <w:spacing w:line="300" w:lineRule="exact"/>
        <w:jc w:val="center"/>
        <w:rPr>
          <w:sz w:val="22"/>
          <w:szCs w:val="22"/>
        </w:rPr>
      </w:pPr>
      <w:r>
        <w:rPr>
          <w:sz w:val="22"/>
          <w:szCs w:val="22"/>
        </w:rPr>
        <w:t>(na qualidade de Debenturista)</w:t>
      </w:r>
    </w:p>
    <w:p w14:paraId="1E9EBC6D" w14:textId="77777777" w:rsidR="00B03ECF" w:rsidRPr="00F047AA" w:rsidRDefault="00B03ECF" w:rsidP="005E5E22">
      <w:pPr>
        <w:spacing w:line="300" w:lineRule="exact"/>
      </w:pPr>
    </w:p>
    <w:p w14:paraId="61DE2AAD" w14:textId="77777777" w:rsidR="00DE4F93" w:rsidRPr="00B03ECF" w:rsidRDefault="00DE4F93" w:rsidP="005E5E22">
      <w:pPr>
        <w:spacing w:line="300" w:lineRule="exact"/>
      </w:pPr>
    </w:p>
    <w:sectPr w:rsidR="00DE4F93" w:rsidRPr="00B03ECF" w:rsidSect="005C30A0">
      <w:headerReference w:type="default" r:id="rId44"/>
      <w:footerReference w:type="default" r:id="rId45"/>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CF80" w14:textId="77777777" w:rsidR="007126B4" w:rsidRDefault="007126B4" w:rsidP="00F63020">
      <w:r>
        <w:separator/>
      </w:r>
    </w:p>
  </w:endnote>
  <w:endnote w:type="continuationSeparator" w:id="0">
    <w:p w14:paraId="130B494D" w14:textId="77777777" w:rsidR="007126B4" w:rsidRDefault="007126B4" w:rsidP="00F63020">
      <w:r>
        <w:continuationSeparator/>
      </w:r>
    </w:p>
  </w:endnote>
  <w:endnote w:type="continuationNotice" w:id="1">
    <w:p w14:paraId="4F284001" w14:textId="77777777" w:rsidR="007126B4" w:rsidRDefault="00712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p w14:paraId="097DF1B5" w14:textId="77777777" w:rsidR="005B3768" w:rsidRPr="00B06E2B" w:rsidRDefault="005B3768"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BCEE" w14:textId="77777777" w:rsidR="007126B4" w:rsidRDefault="007126B4" w:rsidP="00F63020">
      <w:pPr>
        <w:rPr>
          <w:noProof/>
        </w:rPr>
      </w:pPr>
      <w:r>
        <w:rPr>
          <w:noProof/>
        </w:rPr>
        <w:separator/>
      </w:r>
    </w:p>
  </w:footnote>
  <w:footnote w:type="continuationSeparator" w:id="0">
    <w:p w14:paraId="15977666" w14:textId="77777777" w:rsidR="007126B4" w:rsidRDefault="007126B4" w:rsidP="00F63020">
      <w:r>
        <w:continuationSeparator/>
      </w:r>
    </w:p>
  </w:footnote>
  <w:footnote w:type="continuationNotice" w:id="1">
    <w:p w14:paraId="6DE99C0D" w14:textId="77777777" w:rsidR="007126B4" w:rsidRDefault="00712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B3B0" w14:textId="77777777" w:rsidR="008D3C0C" w:rsidRDefault="008D3C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ela Guimaraes Gomes | Machado Meyer Advogados">
    <w15:presenceInfo w15:providerId="AD" w15:userId="S::mgq@machadomeyer.com.br::648be2e8-8129-4861-876b-9995f2df7639"/>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997"/>
    <w:rsid w:val="00014BA1"/>
    <w:rsid w:val="000153FA"/>
    <w:rsid w:val="00015D9C"/>
    <w:rsid w:val="00015F38"/>
    <w:rsid w:val="00021743"/>
    <w:rsid w:val="00030C72"/>
    <w:rsid w:val="00030F8D"/>
    <w:rsid w:val="0003177F"/>
    <w:rsid w:val="00031B8F"/>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4C35"/>
    <w:rsid w:val="00095133"/>
    <w:rsid w:val="00097D2A"/>
    <w:rsid w:val="000A018F"/>
    <w:rsid w:val="000A0390"/>
    <w:rsid w:val="000A3402"/>
    <w:rsid w:val="000A435A"/>
    <w:rsid w:val="000A5878"/>
    <w:rsid w:val="000A7684"/>
    <w:rsid w:val="000B01D1"/>
    <w:rsid w:val="000B3079"/>
    <w:rsid w:val="000B3895"/>
    <w:rsid w:val="000B4067"/>
    <w:rsid w:val="000B431D"/>
    <w:rsid w:val="000B7A66"/>
    <w:rsid w:val="000C25F6"/>
    <w:rsid w:val="000C4499"/>
    <w:rsid w:val="000C4F67"/>
    <w:rsid w:val="000C6216"/>
    <w:rsid w:val="000C78C0"/>
    <w:rsid w:val="000D22E1"/>
    <w:rsid w:val="000D3391"/>
    <w:rsid w:val="000D3717"/>
    <w:rsid w:val="000D372F"/>
    <w:rsid w:val="000D391C"/>
    <w:rsid w:val="000D3ED0"/>
    <w:rsid w:val="000D4D73"/>
    <w:rsid w:val="000D57DF"/>
    <w:rsid w:val="000E15F7"/>
    <w:rsid w:val="000E35C5"/>
    <w:rsid w:val="000E4C72"/>
    <w:rsid w:val="000E5A77"/>
    <w:rsid w:val="000E7457"/>
    <w:rsid w:val="000F0C58"/>
    <w:rsid w:val="000F26A3"/>
    <w:rsid w:val="000F4A47"/>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42D4"/>
    <w:rsid w:val="003B5FDC"/>
    <w:rsid w:val="003C35F7"/>
    <w:rsid w:val="003C37DB"/>
    <w:rsid w:val="003C3C5A"/>
    <w:rsid w:val="003C70F1"/>
    <w:rsid w:val="003D1CCB"/>
    <w:rsid w:val="003D1F55"/>
    <w:rsid w:val="003D259A"/>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4314"/>
    <w:rsid w:val="004155DD"/>
    <w:rsid w:val="00416ED7"/>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27122"/>
    <w:rsid w:val="00531689"/>
    <w:rsid w:val="0053414D"/>
    <w:rsid w:val="0053451F"/>
    <w:rsid w:val="00534B8E"/>
    <w:rsid w:val="005351E0"/>
    <w:rsid w:val="00535F9A"/>
    <w:rsid w:val="00536F99"/>
    <w:rsid w:val="0053703A"/>
    <w:rsid w:val="0053731C"/>
    <w:rsid w:val="0054129F"/>
    <w:rsid w:val="00542359"/>
    <w:rsid w:val="00543952"/>
    <w:rsid w:val="005451F1"/>
    <w:rsid w:val="00545E75"/>
    <w:rsid w:val="00553F50"/>
    <w:rsid w:val="00554289"/>
    <w:rsid w:val="0055659E"/>
    <w:rsid w:val="00561EFF"/>
    <w:rsid w:val="0056248F"/>
    <w:rsid w:val="00563DF3"/>
    <w:rsid w:val="0056645A"/>
    <w:rsid w:val="00566F7A"/>
    <w:rsid w:val="00567948"/>
    <w:rsid w:val="005711CD"/>
    <w:rsid w:val="00574CE1"/>
    <w:rsid w:val="0058036D"/>
    <w:rsid w:val="00587452"/>
    <w:rsid w:val="00593103"/>
    <w:rsid w:val="00597A8B"/>
    <w:rsid w:val="005A11A1"/>
    <w:rsid w:val="005A22E4"/>
    <w:rsid w:val="005B2323"/>
    <w:rsid w:val="005B3768"/>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E5E2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33AE"/>
    <w:rsid w:val="006548B4"/>
    <w:rsid w:val="00654A8C"/>
    <w:rsid w:val="00654B01"/>
    <w:rsid w:val="0066117D"/>
    <w:rsid w:val="00663937"/>
    <w:rsid w:val="00665659"/>
    <w:rsid w:val="00665C39"/>
    <w:rsid w:val="00667EEF"/>
    <w:rsid w:val="006748C9"/>
    <w:rsid w:val="00686082"/>
    <w:rsid w:val="00690770"/>
    <w:rsid w:val="00690D1D"/>
    <w:rsid w:val="00696727"/>
    <w:rsid w:val="006A0B33"/>
    <w:rsid w:val="006A22BB"/>
    <w:rsid w:val="006A2CC9"/>
    <w:rsid w:val="006A3BAB"/>
    <w:rsid w:val="006A4D2D"/>
    <w:rsid w:val="006B09F8"/>
    <w:rsid w:val="006B3D39"/>
    <w:rsid w:val="006B7545"/>
    <w:rsid w:val="006C1360"/>
    <w:rsid w:val="006C2FEC"/>
    <w:rsid w:val="006C41B3"/>
    <w:rsid w:val="006C7339"/>
    <w:rsid w:val="006D00E9"/>
    <w:rsid w:val="006D29DD"/>
    <w:rsid w:val="006D4796"/>
    <w:rsid w:val="006D5000"/>
    <w:rsid w:val="006D514E"/>
    <w:rsid w:val="006E572D"/>
    <w:rsid w:val="006F4A74"/>
    <w:rsid w:val="0070093B"/>
    <w:rsid w:val="00701655"/>
    <w:rsid w:val="007036CD"/>
    <w:rsid w:val="0070402C"/>
    <w:rsid w:val="007046AB"/>
    <w:rsid w:val="00705FB7"/>
    <w:rsid w:val="007076BF"/>
    <w:rsid w:val="007125FB"/>
    <w:rsid w:val="007126B4"/>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4F28"/>
    <w:rsid w:val="007468FC"/>
    <w:rsid w:val="00747F81"/>
    <w:rsid w:val="00750477"/>
    <w:rsid w:val="0075216D"/>
    <w:rsid w:val="007551B4"/>
    <w:rsid w:val="0076016E"/>
    <w:rsid w:val="0076186E"/>
    <w:rsid w:val="00764536"/>
    <w:rsid w:val="00765165"/>
    <w:rsid w:val="00767E3A"/>
    <w:rsid w:val="007715C6"/>
    <w:rsid w:val="00775DFD"/>
    <w:rsid w:val="00777518"/>
    <w:rsid w:val="0077766C"/>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4DDA"/>
    <w:rsid w:val="007F642D"/>
    <w:rsid w:val="007F6E8D"/>
    <w:rsid w:val="007F7542"/>
    <w:rsid w:val="007F774E"/>
    <w:rsid w:val="007F7B2E"/>
    <w:rsid w:val="007F7D3F"/>
    <w:rsid w:val="008002E8"/>
    <w:rsid w:val="00801416"/>
    <w:rsid w:val="00803548"/>
    <w:rsid w:val="00805933"/>
    <w:rsid w:val="0080596D"/>
    <w:rsid w:val="00807CF6"/>
    <w:rsid w:val="008125C6"/>
    <w:rsid w:val="00815793"/>
    <w:rsid w:val="00815C96"/>
    <w:rsid w:val="00815EBD"/>
    <w:rsid w:val="00816525"/>
    <w:rsid w:val="00823230"/>
    <w:rsid w:val="00826E35"/>
    <w:rsid w:val="00830E13"/>
    <w:rsid w:val="00830F78"/>
    <w:rsid w:val="00831781"/>
    <w:rsid w:val="008344A0"/>
    <w:rsid w:val="0083489C"/>
    <w:rsid w:val="00835717"/>
    <w:rsid w:val="00837907"/>
    <w:rsid w:val="00837C7C"/>
    <w:rsid w:val="00840D2E"/>
    <w:rsid w:val="0084495F"/>
    <w:rsid w:val="0084566D"/>
    <w:rsid w:val="00854F16"/>
    <w:rsid w:val="00856454"/>
    <w:rsid w:val="00856658"/>
    <w:rsid w:val="008604B7"/>
    <w:rsid w:val="00863577"/>
    <w:rsid w:val="008657C8"/>
    <w:rsid w:val="00865FA4"/>
    <w:rsid w:val="00875531"/>
    <w:rsid w:val="0087743D"/>
    <w:rsid w:val="00877B7E"/>
    <w:rsid w:val="00880E0A"/>
    <w:rsid w:val="00883B29"/>
    <w:rsid w:val="00886C01"/>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3C0C"/>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57530"/>
    <w:rsid w:val="009615A8"/>
    <w:rsid w:val="009634D8"/>
    <w:rsid w:val="0096441A"/>
    <w:rsid w:val="0096443F"/>
    <w:rsid w:val="0096622F"/>
    <w:rsid w:val="009706E6"/>
    <w:rsid w:val="00970F15"/>
    <w:rsid w:val="0097154F"/>
    <w:rsid w:val="0097370F"/>
    <w:rsid w:val="009744AE"/>
    <w:rsid w:val="00975DBD"/>
    <w:rsid w:val="00977FCB"/>
    <w:rsid w:val="00983C93"/>
    <w:rsid w:val="00985EB5"/>
    <w:rsid w:val="00991182"/>
    <w:rsid w:val="00991FAE"/>
    <w:rsid w:val="00993103"/>
    <w:rsid w:val="00994E48"/>
    <w:rsid w:val="009969AF"/>
    <w:rsid w:val="00996B1F"/>
    <w:rsid w:val="00996B7C"/>
    <w:rsid w:val="009A1FBA"/>
    <w:rsid w:val="009A30E9"/>
    <w:rsid w:val="009A31B0"/>
    <w:rsid w:val="009A6875"/>
    <w:rsid w:val="009A70FE"/>
    <w:rsid w:val="009B052C"/>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4C9A"/>
    <w:rsid w:val="009E56BD"/>
    <w:rsid w:val="009E7937"/>
    <w:rsid w:val="009F00B6"/>
    <w:rsid w:val="009F0837"/>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5A7A"/>
    <w:rsid w:val="00A369F1"/>
    <w:rsid w:val="00A41B45"/>
    <w:rsid w:val="00A4256D"/>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96F77"/>
    <w:rsid w:val="00AA0222"/>
    <w:rsid w:val="00AA16CF"/>
    <w:rsid w:val="00AA1D72"/>
    <w:rsid w:val="00AA705E"/>
    <w:rsid w:val="00AB5DAD"/>
    <w:rsid w:val="00AB644D"/>
    <w:rsid w:val="00AB6461"/>
    <w:rsid w:val="00AC245F"/>
    <w:rsid w:val="00AC2BD7"/>
    <w:rsid w:val="00AC399B"/>
    <w:rsid w:val="00AC3ACD"/>
    <w:rsid w:val="00AC4A1A"/>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BB8"/>
    <w:rsid w:val="00B24D5D"/>
    <w:rsid w:val="00B2642B"/>
    <w:rsid w:val="00B31AC9"/>
    <w:rsid w:val="00B32343"/>
    <w:rsid w:val="00B32EBF"/>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2E9"/>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7120"/>
    <w:rsid w:val="00C51E9A"/>
    <w:rsid w:val="00C52DE4"/>
    <w:rsid w:val="00C53016"/>
    <w:rsid w:val="00C5367D"/>
    <w:rsid w:val="00C53BB3"/>
    <w:rsid w:val="00C567CA"/>
    <w:rsid w:val="00C5689F"/>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6A1D"/>
    <w:rsid w:val="00D122EF"/>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341"/>
    <w:rsid w:val="00D95E91"/>
    <w:rsid w:val="00D96494"/>
    <w:rsid w:val="00DA1D1C"/>
    <w:rsid w:val="00DA241F"/>
    <w:rsid w:val="00DA2D2F"/>
    <w:rsid w:val="00DA2D65"/>
    <w:rsid w:val="00DA3847"/>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32556"/>
    <w:rsid w:val="00E349CF"/>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10B1"/>
    <w:rsid w:val="00EF3C69"/>
    <w:rsid w:val="00EF4862"/>
    <w:rsid w:val="00EF4F1F"/>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7EED"/>
    <w:rsid w:val="00F333BC"/>
    <w:rsid w:val="00F34495"/>
    <w:rsid w:val="00F35893"/>
    <w:rsid w:val="00F40E47"/>
    <w:rsid w:val="00F42179"/>
    <w:rsid w:val="00F44B55"/>
    <w:rsid w:val="00F45572"/>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FAF"/>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1 6 " ? > < p r o p e r t i e s   x m l n s = " h t t p : / / w w w . i m a n a g e . c o m / w o r k / x m l s c h e m a " >  
     < d o c u m e n t i d > T E X T ! 5 3 4 5 3 2 2 1 . 2 < / d o c u m e n t i d >  
     < s e n d e r i d > M G Q < / s e n d e r i d >  
     < s e n d e r e m a i l > M G O M E S @ M A C H A D O M E Y E R . C O M . B R < / s e n d e r e m a i l >  
     < l a s t m o d i f i e d > 2 0 2 1 - 0 2 - 2 6 T 1 8 : 2 3 : 0 0 . 0 0 0 0 0 0 0 - 0 3 : 0 0 < / l a s t m o d i f i e d >  
     < d a t a b a s e > T E X T < / d a t a b a s e >  
 < / p r o p e r t i e s > 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0.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11.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2.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13.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14.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15.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16.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7.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18.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19.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0.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21.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22.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3.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24.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5.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6.xml><?xml version="1.0" encoding="utf-8"?>
<ds:datastoreItem xmlns:ds="http://schemas.openxmlformats.org/officeDocument/2006/customXml" ds:itemID="{4245D87C-8298-40BC-8F19-DF20FA604E8A}">
  <ds:schemaRefs>
    <ds:schemaRef ds:uri="http://www.imanage.com/work/xmlschema"/>
  </ds:schemaRefs>
</ds:datastoreItem>
</file>

<file path=customXml/itemProps27.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28.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29.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3.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30.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31.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32.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33.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34.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35.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36.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7.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4.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5.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6.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7.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8.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9.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3297</Words>
  <Characters>17806</Characters>
  <Application>Microsoft Office Word</Application>
  <DocSecurity>0</DocSecurity>
  <PresentationFormat/>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Rinaldo Rabello</cp:lastModifiedBy>
  <cp:revision>2</cp:revision>
  <cp:lastPrinted>2020-06-01T18:04:00Z</cp:lastPrinted>
  <dcterms:created xsi:type="dcterms:W3CDTF">2022-04-06T14:01:00Z</dcterms:created>
  <dcterms:modified xsi:type="dcterms:W3CDTF">2022-04-06T14:01:00Z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