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2BF" w:rsidRPr="00B5696F" w:rsidRDefault="00E762BF" w:rsidP="00E762BF">
      <w:pPr>
        <w:pStyle w:val="Default"/>
        <w:spacing w:line="300" w:lineRule="exact"/>
        <w:jc w:val="center"/>
        <w:rPr>
          <w:b/>
          <w:bCs/>
          <w:caps/>
        </w:rPr>
      </w:pPr>
      <w:r w:rsidRPr="00B5696F">
        <w:rPr>
          <w:b/>
          <w:bCs/>
          <w:caps/>
        </w:rPr>
        <w:t>OSP INVESTIMENTOS S.A.</w:t>
      </w:r>
      <w:r w:rsidR="00B5696F">
        <w:rPr>
          <w:b/>
          <w:bCs/>
          <w:caps/>
        </w:rPr>
        <w:t xml:space="preserve"> – EM RECUPERAÇÃO JUDICIAL</w:t>
      </w:r>
    </w:p>
    <w:p w:rsidR="00E762BF" w:rsidRPr="00B5696F" w:rsidRDefault="00E762BF" w:rsidP="00E762BF">
      <w:pPr>
        <w:pStyle w:val="Default"/>
        <w:spacing w:line="300" w:lineRule="exact"/>
        <w:jc w:val="center"/>
      </w:pPr>
      <w:r w:rsidRPr="00B5696F">
        <w:t>CNPJ/MF: 22.606.673/0001-22</w:t>
      </w:r>
    </w:p>
    <w:p w:rsidR="00E762BF" w:rsidRPr="00B5696F" w:rsidRDefault="00E762BF" w:rsidP="00E762BF">
      <w:pPr>
        <w:pStyle w:val="Default"/>
        <w:spacing w:line="300" w:lineRule="exact"/>
        <w:jc w:val="center"/>
      </w:pPr>
      <w:r w:rsidRPr="00B5696F">
        <w:t xml:space="preserve">NIRE: 35300491394 </w:t>
      </w:r>
    </w:p>
    <w:p w:rsidR="00E762BF" w:rsidRPr="00B5696F" w:rsidRDefault="00E762BF" w:rsidP="00E762BF">
      <w:pPr>
        <w:spacing w:line="300" w:lineRule="exact"/>
        <w:jc w:val="both"/>
        <w:rPr>
          <w:bCs/>
          <w:szCs w:val="24"/>
        </w:rPr>
      </w:pPr>
    </w:p>
    <w:p w:rsidR="00E762BF" w:rsidRPr="00B5696F" w:rsidRDefault="00E762BF" w:rsidP="00E762BF">
      <w:pPr>
        <w:pStyle w:val="Corpodetexto2"/>
        <w:tabs>
          <w:tab w:val="left" w:pos="851"/>
        </w:tabs>
        <w:spacing w:after="0" w:line="300" w:lineRule="exact"/>
        <w:jc w:val="center"/>
        <w:rPr>
          <w:b/>
          <w:szCs w:val="24"/>
          <w:lang w:val="pt-BR"/>
        </w:rPr>
      </w:pPr>
      <w:bookmarkStart w:id="0" w:name="OLE_LINK1"/>
      <w:bookmarkStart w:id="1" w:name="OLE_LINK2"/>
      <w:r w:rsidRPr="00B5696F">
        <w:rPr>
          <w:b/>
          <w:szCs w:val="24"/>
        </w:rPr>
        <w:t>ATA DA ASSEMBLEIA GERAL DE DEBENTURISTAS DA</w:t>
      </w:r>
      <w:r w:rsidR="002C223B" w:rsidRPr="00B5696F">
        <w:rPr>
          <w:b/>
          <w:szCs w:val="24"/>
          <w:lang w:val="pt-BR"/>
        </w:rPr>
        <w:t xml:space="preserve"> 2</w:t>
      </w:r>
      <w:r w:rsidRPr="00B5696F">
        <w:rPr>
          <w:b/>
          <w:szCs w:val="24"/>
          <w:lang w:val="pt-BR"/>
        </w:rPr>
        <w:t xml:space="preserve">ª </w:t>
      </w:r>
      <w:r w:rsidRPr="00B5696F">
        <w:rPr>
          <w:b/>
          <w:szCs w:val="24"/>
        </w:rPr>
        <w:t>EMISSÃO DE</w:t>
      </w:r>
      <w:r w:rsidRPr="00B5696F">
        <w:rPr>
          <w:b/>
          <w:szCs w:val="24"/>
          <w:lang w:val="pt-BR"/>
        </w:rPr>
        <w:t xml:space="preserve"> DEBÊNTURES,</w:t>
      </w:r>
      <w:r w:rsidRPr="00B5696F">
        <w:rPr>
          <w:b/>
          <w:szCs w:val="24"/>
        </w:rPr>
        <w:t xml:space="preserve"> REALIZADA EM </w:t>
      </w:r>
      <w:r w:rsidR="00345E04">
        <w:rPr>
          <w:b/>
          <w:szCs w:val="24"/>
          <w:lang w:val="pt-BR"/>
        </w:rPr>
        <w:t>1</w:t>
      </w:r>
      <w:r w:rsidR="001035B0">
        <w:rPr>
          <w:b/>
          <w:szCs w:val="24"/>
          <w:lang w:val="pt-BR"/>
        </w:rPr>
        <w:t>3</w:t>
      </w:r>
      <w:r w:rsidR="00A60629">
        <w:rPr>
          <w:b/>
          <w:szCs w:val="24"/>
          <w:lang w:val="pt-BR"/>
        </w:rPr>
        <w:t xml:space="preserve"> </w:t>
      </w:r>
      <w:r w:rsidR="003C5E74">
        <w:rPr>
          <w:b/>
          <w:szCs w:val="24"/>
          <w:lang w:val="pt-BR"/>
        </w:rPr>
        <w:t xml:space="preserve">DE </w:t>
      </w:r>
      <w:r w:rsidR="001035B0">
        <w:rPr>
          <w:b/>
          <w:szCs w:val="24"/>
          <w:lang w:val="pt-BR"/>
        </w:rPr>
        <w:t xml:space="preserve">MARÇO </w:t>
      </w:r>
      <w:r w:rsidR="003C5E74">
        <w:rPr>
          <w:b/>
          <w:szCs w:val="24"/>
          <w:lang w:val="pt-BR"/>
        </w:rPr>
        <w:t xml:space="preserve">DE </w:t>
      </w:r>
      <w:r w:rsidR="00A60629">
        <w:rPr>
          <w:b/>
          <w:szCs w:val="24"/>
          <w:lang w:val="pt-BR"/>
        </w:rPr>
        <w:t>2020</w:t>
      </w:r>
    </w:p>
    <w:p w:rsidR="00E762BF" w:rsidRPr="00B5696F" w:rsidRDefault="00E762BF" w:rsidP="00E762BF">
      <w:pPr>
        <w:tabs>
          <w:tab w:val="left" w:pos="3481"/>
        </w:tabs>
        <w:spacing w:line="300" w:lineRule="exact"/>
        <w:jc w:val="both"/>
        <w:rPr>
          <w:bCs/>
          <w:szCs w:val="24"/>
        </w:rPr>
      </w:pPr>
      <w:r w:rsidRPr="00B5696F">
        <w:rPr>
          <w:bCs/>
          <w:szCs w:val="24"/>
        </w:rPr>
        <w:tab/>
      </w:r>
    </w:p>
    <w:bookmarkEnd w:id="0"/>
    <w:bookmarkEnd w:id="1"/>
    <w:p w:rsidR="00E762BF" w:rsidRPr="00B5696F" w:rsidRDefault="00E762BF" w:rsidP="00E762BF">
      <w:pPr>
        <w:numPr>
          <w:ilvl w:val="0"/>
          <w:numId w:val="1"/>
        </w:numPr>
        <w:tabs>
          <w:tab w:val="clear" w:pos="360"/>
          <w:tab w:val="num" w:pos="0"/>
        </w:tabs>
        <w:spacing w:line="300" w:lineRule="exact"/>
        <w:ind w:left="0" w:firstLine="0"/>
        <w:jc w:val="both"/>
        <w:rPr>
          <w:szCs w:val="24"/>
        </w:rPr>
      </w:pPr>
      <w:r w:rsidRPr="00B5696F">
        <w:rPr>
          <w:b/>
          <w:szCs w:val="24"/>
          <w:u w:val="single"/>
        </w:rPr>
        <w:t>Data, Hora e Local</w:t>
      </w:r>
      <w:r w:rsidRPr="00B5696F">
        <w:rPr>
          <w:b/>
          <w:szCs w:val="24"/>
        </w:rPr>
        <w:t>:</w:t>
      </w:r>
      <w:r w:rsidRPr="00B5696F">
        <w:rPr>
          <w:szCs w:val="24"/>
        </w:rPr>
        <w:t xml:space="preserve"> </w:t>
      </w:r>
      <w:r w:rsidR="00345E04">
        <w:rPr>
          <w:szCs w:val="24"/>
        </w:rPr>
        <w:t>1</w:t>
      </w:r>
      <w:r w:rsidR="001035B0">
        <w:rPr>
          <w:szCs w:val="24"/>
        </w:rPr>
        <w:t>3</w:t>
      </w:r>
      <w:r w:rsidR="00A60629">
        <w:rPr>
          <w:szCs w:val="24"/>
        </w:rPr>
        <w:t xml:space="preserve"> </w:t>
      </w:r>
      <w:r w:rsidR="003C5E74">
        <w:rPr>
          <w:szCs w:val="24"/>
        </w:rPr>
        <w:t xml:space="preserve">de </w:t>
      </w:r>
      <w:r w:rsidR="001035B0">
        <w:rPr>
          <w:szCs w:val="24"/>
        </w:rPr>
        <w:t xml:space="preserve">março </w:t>
      </w:r>
      <w:r w:rsidR="003C5E74">
        <w:rPr>
          <w:szCs w:val="24"/>
        </w:rPr>
        <w:t xml:space="preserve">de </w:t>
      </w:r>
      <w:r w:rsidR="00A60629">
        <w:rPr>
          <w:szCs w:val="24"/>
        </w:rPr>
        <w:t>2020</w:t>
      </w:r>
      <w:r w:rsidRPr="00B5696F">
        <w:rPr>
          <w:szCs w:val="24"/>
        </w:rPr>
        <w:t>, às 10:</w:t>
      </w:r>
      <w:r w:rsidR="003C5E74">
        <w:rPr>
          <w:szCs w:val="24"/>
        </w:rPr>
        <w:t>3</w:t>
      </w:r>
      <w:r w:rsidRPr="00B5696F">
        <w:rPr>
          <w:szCs w:val="24"/>
        </w:rPr>
        <w:t>0 horas, na sede da OSP Investimentos S.A.</w:t>
      </w:r>
      <w:r w:rsidR="00B5696F">
        <w:rPr>
          <w:szCs w:val="24"/>
        </w:rPr>
        <w:t xml:space="preserve"> – em Recuperação Judicial</w:t>
      </w:r>
      <w:r w:rsidRPr="00B5696F">
        <w:rPr>
          <w:szCs w:val="24"/>
        </w:rPr>
        <w:t xml:space="preserve"> (“</w:t>
      </w:r>
      <w:r w:rsidRPr="00B5696F">
        <w:rPr>
          <w:szCs w:val="24"/>
          <w:u w:val="single"/>
        </w:rPr>
        <w:t>Emissora</w:t>
      </w:r>
      <w:r w:rsidRPr="00B5696F">
        <w:rPr>
          <w:szCs w:val="24"/>
        </w:rPr>
        <w:t>” ou “</w:t>
      </w:r>
      <w:r w:rsidRPr="00B5696F">
        <w:rPr>
          <w:szCs w:val="24"/>
          <w:u w:val="single"/>
        </w:rPr>
        <w:t>Companhia</w:t>
      </w:r>
      <w:r w:rsidRPr="00B5696F">
        <w:rPr>
          <w:szCs w:val="24"/>
        </w:rPr>
        <w:t>”) localizada na Rua Lemos Monteiro, 120, 9º andar, parte I, Butantã, São Paulo/SP, CEP: 05501-050.</w:t>
      </w:r>
    </w:p>
    <w:p w:rsidR="00E762BF" w:rsidRPr="00B5696F" w:rsidRDefault="00E762BF" w:rsidP="00E762BF">
      <w:pPr>
        <w:tabs>
          <w:tab w:val="num" w:pos="0"/>
        </w:tabs>
        <w:spacing w:line="300" w:lineRule="exact"/>
        <w:jc w:val="both"/>
        <w:rPr>
          <w:szCs w:val="24"/>
        </w:rPr>
      </w:pPr>
    </w:p>
    <w:p w:rsidR="00E762BF" w:rsidRPr="00B5696F" w:rsidRDefault="00E762BF" w:rsidP="00E762BF">
      <w:pPr>
        <w:numPr>
          <w:ilvl w:val="0"/>
          <w:numId w:val="1"/>
        </w:numPr>
        <w:tabs>
          <w:tab w:val="clear" w:pos="360"/>
          <w:tab w:val="num" w:pos="0"/>
        </w:tabs>
        <w:spacing w:line="300" w:lineRule="exact"/>
        <w:ind w:left="0" w:firstLine="0"/>
        <w:jc w:val="both"/>
        <w:rPr>
          <w:szCs w:val="24"/>
        </w:rPr>
      </w:pPr>
      <w:r w:rsidRPr="00B5696F">
        <w:rPr>
          <w:b/>
          <w:szCs w:val="24"/>
          <w:u w:val="single"/>
        </w:rPr>
        <w:t>Convocação</w:t>
      </w:r>
      <w:r w:rsidRPr="00B5696F">
        <w:rPr>
          <w:b/>
          <w:szCs w:val="24"/>
        </w:rPr>
        <w:t>:</w:t>
      </w:r>
      <w:r w:rsidRPr="00B5696F">
        <w:rPr>
          <w:szCs w:val="24"/>
        </w:rPr>
        <w:t xml:space="preserve"> Dispensada a convocação, tendo em vista a presença de debenturistas representando 100% (cem por cento) das debêntures em circulação da </w:t>
      </w:r>
      <w:r w:rsidR="002C223B" w:rsidRPr="00B5696F">
        <w:rPr>
          <w:szCs w:val="24"/>
        </w:rPr>
        <w:t>2</w:t>
      </w:r>
      <w:r w:rsidRPr="00B5696F">
        <w:rPr>
          <w:szCs w:val="24"/>
        </w:rPr>
        <w:t>ª (</w:t>
      </w:r>
      <w:r w:rsidR="000162D8" w:rsidRPr="00B5696F">
        <w:rPr>
          <w:szCs w:val="24"/>
        </w:rPr>
        <w:t>segunda</w:t>
      </w:r>
      <w:r w:rsidRPr="00B5696F">
        <w:rPr>
          <w:szCs w:val="24"/>
        </w:rPr>
        <w:t xml:space="preserve">) emissão pública da Emissora de </w:t>
      </w:r>
      <w:r w:rsidRPr="00B5696F">
        <w:rPr>
          <w:iCs/>
          <w:szCs w:val="24"/>
        </w:rPr>
        <w:t xml:space="preserve">debêntures simples, não conversíveis em ações, em </w:t>
      </w:r>
      <w:r w:rsidR="002C223B" w:rsidRPr="00B5696F">
        <w:rPr>
          <w:iCs/>
          <w:szCs w:val="24"/>
        </w:rPr>
        <w:t>onze</w:t>
      </w:r>
      <w:r w:rsidRPr="00B5696F">
        <w:rPr>
          <w:iCs/>
          <w:szCs w:val="24"/>
        </w:rPr>
        <w:t xml:space="preserve"> séries para distribuição pública com esforços restritos, da espécie com garantia real e garantia fidejussória adicional</w:t>
      </w:r>
      <w:r w:rsidRPr="00B5696F">
        <w:rPr>
          <w:szCs w:val="24"/>
        </w:rPr>
        <w:t xml:space="preserve"> (“</w:t>
      </w:r>
      <w:r w:rsidRPr="00B5696F">
        <w:rPr>
          <w:szCs w:val="24"/>
          <w:u w:val="single"/>
        </w:rPr>
        <w:t>Debêntures</w:t>
      </w:r>
      <w:r w:rsidRPr="00B5696F">
        <w:rPr>
          <w:szCs w:val="24"/>
        </w:rPr>
        <w:t>” e “</w:t>
      </w:r>
      <w:r w:rsidRPr="00B5696F">
        <w:rPr>
          <w:szCs w:val="24"/>
          <w:u w:val="single"/>
        </w:rPr>
        <w:t>Emissão</w:t>
      </w:r>
      <w:r w:rsidRPr="00B5696F">
        <w:rPr>
          <w:szCs w:val="24"/>
        </w:rPr>
        <w:t>”, respectivamente), nos termos do artigo 71, § 2º, e artigo 124, § 4º, ambos da Lei nº 6.404, de 15 de dezembro de 1976, conforme alterada (“</w:t>
      </w:r>
      <w:r w:rsidRPr="00B5696F">
        <w:rPr>
          <w:szCs w:val="24"/>
          <w:u w:val="single"/>
        </w:rPr>
        <w:t>Lei das Sociedades por Ações</w:t>
      </w:r>
      <w:r w:rsidRPr="00B5696F">
        <w:rPr>
          <w:szCs w:val="24"/>
        </w:rPr>
        <w:t>”), conforme se atesta pela assinatura dos presentes nesta ata.</w:t>
      </w:r>
    </w:p>
    <w:p w:rsidR="00E762BF" w:rsidRPr="00B5696F" w:rsidRDefault="00E762BF" w:rsidP="00E762BF">
      <w:pPr>
        <w:tabs>
          <w:tab w:val="num" w:pos="0"/>
        </w:tabs>
        <w:spacing w:line="300" w:lineRule="exact"/>
        <w:jc w:val="both"/>
        <w:rPr>
          <w:szCs w:val="24"/>
        </w:rPr>
      </w:pPr>
    </w:p>
    <w:p w:rsidR="00E762BF" w:rsidRPr="00B5696F" w:rsidRDefault="00E762BF" w:rsidP="007B696D">
      <w:pPr>
        <w:numPr>
          <w:ilvl w:val="0"/>
          <w:numId w:val="1"/>
        </w:numPr>
        <w:tabs>
          <w:tab w:val="clear" w:pos="360"/>
          <w:tab w:val="num" w:pos="0"/>
        </w:tabs>
        <w:spacing w:line="300" w:lineRule="exact"/>
        <w:ind w:left="0" w:firstLine="0"/>
        <w:jc w:val="both"/>
        <w:rPr>
          <w:szCs w:val="24"/>
        </w:rPr>
      </w:pPr>
      <w:r w:rsidRPr="00B5696F">
        <w:rPr>
          <w:b/>
          <w:szCs w:val="24"/>
          <w:u w:val="single"/>
        </w:rPr>
        <w:t>Presença</w:t>
      </w:r>
      <w:r w:rsidRPr="00B5696F">
        <w:rPr>
          <w:b/>
          <w:szCs w:val="24"/>
        </w:rPr>
        <w:t>:</w:t>
      </w:r>
      <w:r w:rsidRPr="00B5696F">
        <w:rPr>
          <w:szCs w:val="24"/>
        </w:rPr>
        <w:t xml:space="preserve"> Debenturistas representando 100% (cem por cento) das Debêntures em circulação (“</w:t>
      </w:r>
      <w:r w:rsidRPr="00B5696F">
        <w:rPr>
          <w:szCs w:val="24"/>
          <w:u w:val="single"/>
        </w:rPr>
        <w:t>Debenturistas</w:t>
      </w:r>
      <w:r w:rsidRPr="00B5696F">
        <w:rPr>
          <w:szCs w:val="24"/>
        </w:rPr>
        <w:t xml:space="preserve">”), emitidas </w:t>
      </w:r>
      <w:r w:rsidR="003C6957" w:rsidRPr="00B5696F">
        <w:rPr>
          <w:szCs w:val="24"/>
        </w:rPr>
        <w:t>por meio</w:t>
      </w:r>
      <w:r w:rsidRPr="00B5696F">
        <w:rPr>
          <w:szCs w:val="24"/>
        </w:rPr>
        <w:t xml:space="preserve"> do</w:t>
      </w:r>
      <w:r w:rsidRPr="00B5696F">
        <w:rPr>
          <w:color w:val="000000"/>
          <w:szCs w:val="24"/>
        </w:rPr>
        <w:t xml:space="preserve"> </w:t>
      </w:r>
      <w:r w:rsidR="002C223B" w:rsidRPr="00B5696F">
        <w:rPr>
          <w:color w:val="000000"/>
          <w:szCs w:val="24"/>
        </w:rPr>
        <w:t>Instrumento Particular de Escritura da 2</w:t>
      </w:r>
      <w:r w:rsidR="002C223B" w:rsidRPr="00B5696F">
        <w:rPr>
          <w:szCs w:val="24"/>
        </w:rPr>
        <w:t xml:space="preserve">ª (segunda) Emissão de </w:t>
      </w:r>
      <w:r w:rsidR="002C223B" w:rsidRPr="00B5696F">
        <w:rPr>
          <w:iCs/>
          <w:szCs w:val="24"/>
        </w:rPr>
        <w:t>Debêntures Simples, Não Conversíveis em Ações, em 11 (Onze) Séries Para Distribuição Pública Com Esforços Restritos de Distribuição, da Espécie com Garantia Real e Garantia Fidejussória Adicional, da OSP Investimentos S.A.</w:t>
      </w:r>
      <w:r w:rsidR="002C223B" w:rsidRPr="00B5696F">
        <w:rPr>
          <w:color w:val="000000"/>
          <w:szCs w:val="24"/>
        </w:rPr>
        <w:t>, celebrado em 13 de abril de 2018 e registrado na Junta Comercial do Estado de São Paulo (“</w:t>
      </w:r>
      <w:r w:rsidR="002C223B" w:rsidRPr="00B5696F">
        <w:rPr>
          <w:color w:val="000000"/>
          <w:szCs w:val="24"/>
          <w:u w:val="single"/>
        </w:rPr>
        <w:t>JUCESP</w:t>
      </w:r>
      <w:r w:rsidR="002C223B" w:rsidRPr="00B5696F">
        <w:rPr>
          <w:color w:val="000000"/>
          <w:szCs w:val="24"/>
        </w:rPr>
        <w:t>”) sob o nº ED002479-0/000, em sessão de 20 de abril de 2018, conforme aditado de tempos em tempos (“</w:t>
      </w:r>
      <w:r w:rsidR="002C223B" w:rsidRPr="00B5696F">
        <w:rPr>
          <w:color w:val="000000"/>
          <w:szCs w:val="24"/>
          <w:u w:val="single"/>
        </w:rPr>
        <w:t>Escritura de Emissão</w:t>
      </w:r>
      <w:r w:rsidR="002C223B" w:rsidRPr="00B5696F">
        <w:rPr>
          <w:color w:val="000000"/>
          <w:szCs w:val="24"/>
        </w:rPr>
        <w:t>”).</w:t>
      </w:r>
      <w:r w:rsidRPr="00B5696F">
        <w:rPr>
          <w:color w:val="000000"/>
          <w:szCs w:val="24"/>
        </w:rPr>
        <w:t xml:space="preserve"> </w:t>
      </w:r>
      <w:r w:rsidRPr="00B5696F">
        <w:rPr>
          <w:szCs w:val="24"/>
        </w:rPr>
        <w:t>Presentes, ainda, os representantes da Companhia</w:t>
      </w:r>
      <w:r w:rsidR="00882D55" w:rsidRPr="00B5696F">
        <w:rPr>
          <w:szCs w:val="24"/>
        </w:rPr>
        <w:t xml:space="preserve">, inclusive na condição de sucessora legal da </w:t>
      </w:r>
      <w:r w:rsidR="003D0932" w:rsidRPr="00B5696F">
        <w:rPr>
          <w:szCs w:val="24"/>
        </w:rPr>
        <w:t xml:space="preserve">parcela cindida da </w:t>
      </w:r>
      <w:r w:rsidR="00882D55" w:rsidRPr="00B5696F">
        <w:rPr>
          <w:bCs/>
          <w:szCs w:val="24"/>
        </w:rPr>
        <w:t>Odebrecht Serviços e Participações S.A.</w:t>
      </w:r>
      <w:r w:rsidR="00B5696F">
        <w:rPr>
          <w:bCs/>
          <w:szCs w:val="24"/>
        </w:rPr>
        <w:t xml:space="preserve"> </w:t>
      </w:r>
      <w:r w:rsidR="00B5696F">
        <w:rPr>
          <w:szCs w:val="24"/>
        </w:rPr>
        <w:t>– em Recuperação Judicial</w:t>
      </w:r>
      <w:r w:rsidR="003D0932" w:rsidRPr="00B5696F">
        <w:rPr>
          <w:bCs/>
          <w:szCs w:val="24"/>
        </w:rPr>
        <w:t xml:space="preserve"> (“</w:t>
      </w:r>
      <w:r w:rsidR="003D0932" w:rsidRPr="00B5696F">
        <w:rPr>
          <w:bCs/>
          <w:szCs w:val="24"/>
          <w:u w:val="single"/>
        </w:rPr>
        <w:t>OSP</w:t>
      </w:r>
      <w:r w:rsidR="003D0932" w:rsidRPr="00B5696F">
        <w:rPr>
          <w:bCs/>
          <w:szCs w:val="24"/>
        </w:rPr>
        <w:t>”)</w:t>
      </w:r>
      <w:r w:rsidR="00882D55" w:rsidRPr="00B5696F">
        <w:rPr>
          <w:bCs/>
          <w:szCs w:val="24"/>
        </w:rPr>
        <w:t xml:space="preserve"> em decorrência da incorporação realizada em </w:t>
      </w:r>
      <w:r w:rsidR="007B696D" w:rsidRPr="00B5696F">
        <w:rPr>
          <w:bCs/>
          <w:szCs w:val="24"/>
        </w:rPr>
        <w:t>31 de dezembro de 2018, cuja ata de assembleia geral extraordinária da Odebrecht Serviços e Participações S.A.</w:t>
      </w:r>
      <w:r w:rsidR="00B5696F">
        <w:rPr>
          <w:bCs/>
          <w:szCs w:val="24"/>
        </w:rPr>
        <w:t xml:space="preserve"> </w:t>
      </w:r>
      <w:r w:rsidR="00B5696F">
        <w:rPr>
          <w:szCs w:val="24"/>
        </w:rPr>
        <w:t>– em Recuperação Judicial</w:t>
      </w:r>
      <w:r w:rsidR="007B696D" w:rsidRPr="00B5696F">
        <w:rPr>
          <w:bCs/>
          <w:szCs w:val="24"/>
        </w:rPr>
        <w:t xml:space="preserve"> foi</w:t>
      </w:r>
      <w:r w:rsidR="00882D55" w:rsidRPr="00B5696F">
        <w:rPr>
          <w:bCs/>
          <w:szCs w:val="24"/>
        </w:rPr>
        <w:t xml:space="preserve"> registrada perante a JUCESP sob o nº </w:t>
      </w:r>
      <w:r w:rsidR="007B696D" w:rsidRPr="00B5696F">
        <w:rPr>
          <w:szCs w:val="24"/>
        </w:rPr>
        <w:t xml:space="preserve">70.874/19-0 em sessão de 06 de fevereiro de 2019, e a </w:t>
      </w:r>
      <w:r w:rsidR="007B696D" w:rsidRPr="00B5696F">
        <w:rPr>
          <w:bCs/>
          <w:szCs w:val="24"/>
        </w:rPr>
        <w:t xml:space="preserve">ata de assembleia geral extraordinária da </w:t>
      </w:r>
      <w:r w:rsidR="003D0932" w:rsidRPr="00B5696F">
        <w:rPr>
          <w:bCs/>
          <w:szCs w:val="24"/>
        </w:rPr>
        <w:t>Emissora</w:t>
      </w:r>
      <w:r w:rsidR="007B696D" w:rsidRPr="00B5696F">
        <w:rPr>
          <w:bCs/>
          <w:szCs w:val="24"/>
        </w:rPr>
        <w:t xml:space="preserve"> foi registrada perante a JUCESP sob o nº </w:t>
      </w:r>
      <w:r w:rsidR="007B696D" w:rsidRPr="00B5696F">
        <w:rPr>
          <w:szCs w:val="24"/>
        </w:rPr>
        <w:t>70.875/19-4 em sessão de 06 de fevereiro de 2019</w:t>
      </w:r>
      <w:r w:rsidR="00845752" w:rsidRPr="00B5696F">
        <w:rPr>
          <w:szCs w:val="24"/>
        </w:rPr>
        <w:t>, da OSP, da Odebrecht S.A.</w:t>
      </w:r>
      <w:r w:rsidR="007B696D" w:rsidRPr="00B5696F">
        <w:rPr>
          <w:szCs w:val="24"/>
        </w:rPr>
        <w:t xml:space="preserve"> </w:t>
      </w:r>
      <w:r w:rsidR="00B5696F">
        <w:rPr>
          <w:szCs w:val="24"/>
        </w:rPr>
        <w:t>– em Recuperação Judicial</w:t>
      </w:r>
      <w:r w:rsidR="00B5696F" w:rsidRPr="00B5696F">
        <w:rPr>
          <w:bCs/>
          <w:szCs w:val="24"/>
        </w:rPr>
        <w:t xml:space="preserve"> </w:t>
      </w:r>
      <w:r w:rsidRPr="00B5696F">
        <w:rPr>
          <w:bCs/>
          <w:szCs w:val="24"/>
        </w:rPr>
        <w:t>(“</w:t>
      </w:r>
      <w:r w:rsidRPr="00B5696F">
        <w:rPr>
          <w:bCs/>
          <w:szCs w:val="24"/>
          <w:u w:val="single"/>
        </w:rPr>
        <w:t>ODB</w:t>
      </w:r>
      <w:r w:rsidRPr="00B5696F">
        <w:rPr>
          <w:bCs/>
          <w:szCs w:val="24"/>
        </w:rPr>
        <w:t>”</w:t>
      </w:r>
      <w:r w:rsidR="00845752" w:rsidRPr="00B5696F">
        <w:rPr>
          <w:bCs/>
          <w:szCs w:val="24"/>
        </w:rPr>
        <w:t xml:space="preserve"> e, em conjunto com a OSP,</w:t>
      </w:r>
      <w:r w:rsidRPr="00B5696F">
        <w:rPr>
          <w:bCs/>
          <w:szCs w:val="24"/>
        </w:rPr>
        <w:t xml:space="preserve"> </w:t>
      </w:r>
      <w:r w:rsidR="00845752" w:rsidRPr="00B5696F">
        <w:rPr>
          <w:bCs/>
          <w:szCs w:val="24"/>
        </w:rPr>
        <w:t xml:space="preserve">as </w:t>
      </w:r>
      <w:r w:rsidRPr="00B5696F">
        <w:rPr>
          <w:bCs/>
          <w:szCs w:val="24"/>
        </w:rPr>
        <w:t>“</w:t>
      </w:r>
      <w:r w:rsidRPr="00B5696F">
        <w:rPr>
          <w:bCs/>
          <w:szCs w:val="24"/>
          <w:u w:val="single"/>
        </w:rPr>
        <w:t>Fiadora</w:t>
      </w:r>
      <w:r w:rsidR="00845752" w:rsidRPr="00B5696F">
        <w:rPr>
          <w:bCs/>
          <w:szCs w:val="24"/>
          <w:u w:val="single"/>
        </w:rPr>
        <w:t>s</w:t>
      </w:r>
      <w:r w:rsidRPr="00B5696F">
        <w:rPr>
          <w:bCs/>
          <w:szCs w:val="24"/>
        </w:rPr>
        <w:t xml:space="preserve">”) e </w:t>
      </w:r>
      <w:r w:rsidRPr="00B5696F">
        <w:rPr>
          <w:szCs w:val="24"/>
        </w:rPr>
        <w:t>da Simplific Pavarini Distribuidora de Títulos e Valores Mobiliários Ltda., na qualidade de agente fiduciário da Emissão (“</w:t>
      </w:r>
      <w:r w:rsidRPr="00B5696F">
        <w:rPr>
          <w:szCs w:val="24"/>
          <w:u w:val="single"/>
        </w:rPr>
        <w:t>Agente Fiduciário</w:t>
      </w:r>
      <w:r w:rsidRPr="00B5696F">
        <w:rPr>
          <w:szCs w:val="24"/>
        </w:rPr>
        <w:t>”).</w:t>
      </w:r>
    </w:p>
    <w:p w:rsidR="00E762BF" w:rsidRPr="00B5696F" w:rsidRDefault="00E762BF" w:rsidP="00E762BF">
      <w:pPr>
        <w:tabs>
          <w:tab w:val="num" w:pos="0"/>
        </w:tabs>
        <w:spacing w:line="300" w:lineRule="exact"/>
        <w:jc w:val="both"/>
        <w:rPr>
          <w:szCs w:val="24"/>
        </w:rPr>
      </w:pPr>
    </w:p>
    <w:p w:rsidR="00E762BF" w:rsidRPr="00B5696F" w:rsidRDefault="00E762BF" w:rsidP="00E762BF">
      <w:pPr>
        <w:numPr>
          <w:ilvl w:val="0"/>
          <w:numId w:val="1"/>
        </w:numPr>
        <w:tabs>
          <w:tab w:val="clear" w:pos="360"/>
          <w:tab w:val="num" w:pos="0"/>
        </w:tabs>
        <w:spacing w:line="300" w:lineRule="exact"/>
        <w:ind w:left="0" w:firstLine="0"/>
        <w:jc w:val="both"/>
        <w:rPr>
          <w:szCs w:val="24"/>
        </w:rPr>
      </w:pPr>
      <w:r w:rsidRPr="00B5696F">
        <w:rPr>
          <w:b/>
          <w:szCs w:val="24"/>
          <w:u w:val="single"/>
        </w:rPr>
        <w:t>Mesa</w:t>
      </w:r>
      <w:r w:rsidRPr="00B5696F">
        <w:rPr>
          <w:b/>
          <w:szCs w:val="24"/>
        </w:rPr>
        <w:t xml:space="preserve">: </w:t>
      </w:r>
      <w:r w:rsidR="007F4356" w:rsidRPr="00B5696F">
        <w:rPr>
          <w:szCs w:val="24"/>
          <w:u w:val="single"/>
        </w:rPr>
        <w:t>Presidente</w:t>
      </w:r>
      <w:r w:rsidR="007F4356" w:rsidRPr="00B5696F">
        <w:rPr>
          <w:szCs w:val="24"/>
        </w:rPr>
        <w:t>:</w:t>
      </w:r>
      <w:r w:rsidR="002008AE">
        <w:rPr>
          <w:szCs w:val="24"/>
        </w:rPr>
        <w:t xml:space="preserve"> </w:t>
      </w:r>
      <w:r w:rsidR="005842C1">
        <w:rPr>
          <w:szCs w:val="24"/>
        </w:rPr>
        <w:t>Patricia Ramos Piovesan</w:t>
      </w:r>
      <w:r w:rsidR="007F4356" w:rsidRPr="00B5696F">
        <w:rPr>
          <w:szCs w:val="24"/>
        </w:rPr>
        <w:t xml:space="preserve">; e </w:t>
      </w:r>
      <w:r w:rsidR="007F4356" w:rsidRPr="00B5696F">
        <w:rPr>
          <w:szCs w:val="24"/>
          <w:u w:val="single"/>
        </w:rPr>
        <w:t>Secretário(a)</w:t>
      </w:r>
      <w:r w:rsidR="007F4356" w:rsidRPr="00B5696F">
        <w:rPr>
          <w:szCs w:val="24"/>
        </w:rPr>
        <w:t xml:space="preserve">: </w:t>
      </w:r>
      <w:r w:rsidR="00C91CAD">
        <w:rPr>
          <w:szCs w:val="24"/>
        </w:rPr>
        <w:t>Márcio de Oliveira</w:t>
      </w:r>
      <w:r w:rsidR="007F4356" w:rsidRPr="00B5696F">
        <w:rPr>
          <w:szCs w:val="24"/>
        </w:rPr>
        <w:t>.</w:t>
      </w:r>
    </w:p>
    <w:p w:rsidR="00E762BF" w:rsidRPr="00B5696F" w:rsidRDefault="00E762BF" w:rsidP="00E762BF">
      <w:pPr>
        <w:tabs>
          <w:tab w:val="num" w:pos="0"/>
        </w:tabs>
        <w:spacing w:line="300" w:lineRule="exact"/>
        <w:jc w:val="both"/>
        <w:rPr>
          <w:szCs w:val="24"/>
        </w:rPr>
      </w:pPr>
    </w:p>
    <w:p w:rsidR="00E762BF" w:rsidRPr="00B5696F" w:rsidRDefault="00E762BF" w:rsidP="00E762BF">
      <w:pPr>
        <w:numPr>
          <w:ilvl w:val="0"/>
          <w:numId w:val="1"/>
        </w:numPr>
        <w:tabs>
          <w:tab w:val="clear" w:pos="360"/>
          <w:tab w:val="num" w:pos="0"/>
        </w:tabs>
        <w:spacing w:line="300" w:lineRule="exact"/>
        <w:ind w:left="0" w:firstLine="0"/>
        <w:jc w:val="both"/>
        <w:rPr>
          <w:bCs/>
          <w:szCs w:val="24"/>
        </w:rPr>
      </w:pPr>
      <w:r w:rsidRPr="00B5696F">
        <w:rPr>
          <w:b/>
          <w:szCs w:val="24"/>
          <w:u w:val="single"/>
        </w:rPr>
        <w:t>Ordem do Dia</w:t>
      </w:r>
      <w:r w:rsidRPr="00B5696F">
        <w:rPr>
          <w:b/>
          <w:szCs w:val="24"/>
        </w:rPr>
        <w:t>:</w:t>
      </w:r>
      <w:r w:rsidRPr="00B5696F">
        <w:rPr>
          <w:bCs/>
          <w:szCs w:val="24"/>
        </w:rPr>
        <w:t xml:space="preserve"> </w:t>
      </w:r>
      <w:r w:rsidR="008339E2">
        <w:rPr>
          <w:bCs/>
          <w:szCs w:val="24"/>
        </w:rPr>
        <w:t>Em razão da solicitação encaminhada pela Emissora e Fiadoras na presente data, d</w:t>
      </w:r>
      <w:r w:rsidR="008339E2" w:rsidRPr="00383E46">
        <w:rPr>
          <w:bCs/>
          <w:szCs w:val="24"/>
        </w:rPr>
        <w:t>eliberar sobre as propostas de</w:t>
      </w:r>
      <w:r w:rsidRPr="00B5696F">
        <w:rPr>
          <w:bCs/>
          <w:szCs w:val="24"/>
        </w:rPr>
        <w:t xml:space="preserve">: </w:t>
      </w:r>
    </w:p>
    <w:p w:rsidR="00E762BF" w:rsidRPr="00B5696F" w:rsidRDefault="00E762BF" w:rsidP="00E762BF">
      <w:pPr>
        <w:pStyle w:val="PargrafodaLista"/>
        <w:tabs>
          <w:tab w:val="num" w:pos="0"/>
        </w:tabs>
        <w:spacing w:line="300" w:lineRule="exact"/>
        <w:ind w:left="0"/>
        <w:rPr>
          <w:bCs/>
          <w:szCs w:val="24"/>
        </w:rPr>
      </w:pPr>
    </w:p>
    <w:p w:rsidR="00E762BF" w:rsidRDefault="008339E2" w:rsidP="00B5696F">
      <w:pPr>
        <w:pStyle w:val="PargrafodaLista"/>
        <w:numPr>
          <w:ilvl w:val="0"/>
          <w:numId w:val="23"/>
        </w:numPr>
        <w:tabs>
          <w:tab w:val="num" w:pos="0"/>
        </w:tabs>
        <w:spacing w:line="300" w:lineRule="exact"/>
        <w:ind w:left="0" w:firstLine="0"/>
        <w:jc w:val="both"/>
        <w:rPr>
          <w:szCs w:val="24"/>
        </w:rPr>
      </w:pPr>
      <w:r>
        <w:rPr>
          <w:szCs w:val="24"/>
        </w:rPr>
        <w:lastRenderedPageBreak/>
        <w:t>(a) não realização do pagamento das Debêntures em decorrência da distribuição de dividendos da Braskem S.A. relativos ao ano fiscal encerrado em 3</w:t>
      </w:r>
      <w:r w:rsidR="00C508BD">
        <w:rPr>
          <w:szCs w:val="24"/>
        </w:rPr>
        <w:t>1</w:t>
      </w:r>
      <w:r>
        <w:rPr>
          <w:szCs w:val="24"/>
        </w:rPr>
        <w:t xml:space="preserve"> de dezembro de 2018 (“</w:t>
      </w:r>
      <w:r>
        <w:rPr>
          <w:szCs w:val="24"/>
          <w:u w:val="single"/>
        </w:rPr>
        <w:t>Distribuição Braskem 2018</w:t>
      </w:r>
      <w:r w:rsidRPr="00E15B9A">
        <w:rPr>
          <w:szCs w:val="24"/>
        </w:rPr>
        <w:t>”)</w:t>
      </w:r>
      <w:r w:rsidRPr="00B5696F">
        <w:rPr>
          <w:szCs w:val="24"/>
        </w:rPr>
        <w:t xml:space="preserve"> </w:t>
      </w:r>
      <w:r>
        <w:rPr>
          <w:szCs w:val="24"/>
        </w:rPr>
        <w:t xml:space="preserve">mediante a suspensão da </w:t>
      </w:r>
      <w:r w:rsidRPr="00B5696F">
        <w:rPr>
          <w:szCs w:val="24"/>
        </w:rPr>
        <w:t xml:space="preserve">obrigação da Emissora e das Fiadoras de realizar </w:t>
      </w:r>
      <w:r w:rsidR="003C7378">
        <w:rPr>
          <w:szCs w:val="24"/>
        </w:rPr>
        <w:t>a</w:t>
      </w:r>
      <w:r w:rsidRPr="00B5696F">
        <w:rPr>
          <w:szCs w:val="24"/>
        </w:rPr>
        <w:t xml:space="preserve"> Amortização Parcial Antecipada Obrigatória das Debêntures, conforme previsto na Cláusula 4.11.1 (a) da Escritura de Emissão</w:t>
      </w:r>
      <w:r>
        <w:rPr>
          <w:szCs w:val="24"/>
        </w:rPr>
        <w:t xml:space="preserve"> até </w:t>
      </w:r>
      <w:r w:rsidR="00FD593E">
        <w:rPr>
          <w:szCs w:val="24"/>
        </w:rPr>
        <w:t>22</w:t>
      </w:r>
      <w:r w:rsidR="001035B0">
        <w:rPr>
          <w:szCs w:val="24"/>
        </w:rPr>
        <w:t xml:space="preserve"> </w:t>
      </w:r>
      <w:r>
        <w:rPr>
          <w:szCs w:val="24"/>
        </w:rPr>
        <w:t xml:space="preserve">de </w:t>
      </w:r>
      <w:r w:rsidR="00E30264">
        <w:rPr>
          <w:szCs w:val="24"/>
        </w:rPr>
        <w:t xml:space="preserve">março </w:t>
      </w:r>
      <w:r>
        <w:rPr>
          <w:szCs w:val="24"/>
        </w:rPr>
        <w:t>de 2020 e (“</w:t>
      </w:r>
      <w:r>
        <w:rPr>
          <w:szCs w:val="24"/>
          <w:u w:val="single"/>
        </w:rPr>
        <w:t>Data Limite</w:t>
      </w:r>
      <w:r>
        <w:rPr>
          <w:szCs w:val="24"/>
        </w:rPr>
        <w:t xml:space="preserve">”), com relação aos recursos recebidos pela Emissora referentes à </w:t>
      </w:r>
      <w:r w:rsidRPr="00E15B9A">
        <w:rPr>
          <w:szCs w:val="24"/>
        </w:rPr>
        <w:t>Distribuição Braskem 2018</w:t>
      </w:r>
      <w:r>
        <w:rPr>
          <w:szCs w:val="24"/>
        </w:rPr>
        <w:t xml:space="preserve">, de modo que a totalidade dos recursos oriundos da Distribuição Braskem 2018 deverão permanecer retidos na Conta Vinculada </w:t>
      </w:r>
      <w:r w:rsidRPr="00B5696F">
        <w:rPr>
          <w:szCs w:val="24"/>
        </w:rPr>
        <w:t>OSP da OSP Investimentos</w:t>
      </w:r>
      <w:r>
        <w:rPr>
          <w:szCs w:val="24"/>
        </w:rPr>
        <w:t xml:space="preserve"> até a Data Limite</w:t>
      </w:r>
      <w:r w:rsidRPr="00B5696F">
        <w:rPr>
          <w:szCs w:val="24"/>
        </w:rPr>
        <w:t xml:space="preserve">; e, por consequência, (b) </w:t>
      </w:r>
      <w:r>
        <w:rPr>
          <w:szCs w:val="24"/>
        </w:rPr>
        <w:t>não declaração do</w:t>
      </w:r>
      <w:r w:rsidR="00E762BF" w:rsidRPr="00B5696F">
        <w:rPr>
          <w:szCs w:val="24"/>
        </w:rPr>
        <w:t xml:space="preserve"> vencimento antecipado da</w:t>
      </w:r>
      <w:r w:rsidR="0074207E" w:rsidRPr="00B5696F">
        <w:rPr>
          <w:szCs w:val="24"/>
        </w:rPr>
        <w:t>s Debêntures</w:t>
      </w:r>
      <w:r w:rsidR="00E762BF" w:rsidRPr="00B5696F">
        <w:rPr>
          <w:szCs w:val="24"/>
        </w:rPr>
        <w:t xml:space="preserve"> nos termos do subite</w:t>
      </w:r>
      <w:r w:rsidR="00FD184B" w:rsidRPr="00B5696F">
        <w:rPr>
          <w:szCs w:val="24"/>
        </w:rPr>
        <w:t>m</w:t>
      </w:r>
      <w:r w:rsidR="00E762BF" w:rsidRPr="00B5696F">
        <w:rPr>
          <w:szCs w:val="24"/>
        </w:rPr>
        <w:t xml:space="preserve"> (</w:t>
      </w:r>
      <w:proofErr w:type="spellStart"/>
      <w:r w:rsidR="00E762BF" w:rsidRPr="00B5696F">
        <w:rPr>
          <w:szCs w:val="24"/>
        </w:rPr>
        <w:t>bb</w:t>
      </w:r>
      <w:proofErr w:type="spellEnd"/>
      <w:r w:rsidR="00E762BF" w:rsidRPr="00B5696F">
        <w:rPr>
          <w:szCs w:val="24"/>
        </w:rPr>
        <w:t>) da</w:t>
      </w:r>
      <w:r w:rsidR="008A6391" w:rsidRPr="00B5696F">
        <w:rPr>
          <w:szCs w:val="24"/>
        </w:rPr>
        <w:t>s</w:t>
      </w:r>
      <w:r w:rsidR="00E762BF" w:rsidRPr="00B5696F">
        <w:rPr>
          <w:szCs w:val="24"/>
        </w:rPr>
        <w:t xml:space="preserve"> Cláusula</w:t>
      </w:r>
      <w:r w:rsidR="008A6391" w:rsidRPr="00B5696F">
        <w:rPr>
          <w:szCs w:val="24"/>
        </w:rPr>
        <w:t>s</w:t>
      </w:r>
      <w:r w:rsidR="00E762BF" w:rsidRPr="00B5696F">
        <w:rPr>
          <w:szCs w:val="24"/>
        </w:rPr>
        <w:t xml:space="preserve"> 5.1</w:t>
      </w:r>
      <w:r w:rsidR="008A6391" w:rsidRPr="00B5696F">
        <w:rPr>
          <w:szCs w:val="24"/>
        </w:rPr>
        <w:t>.1 e 5.1.3</w:t>
      </w:r>
      <w:r w:rsidR="00E762BF" w:rsidRPr="00B5696F">
        <w:rPr>
          <w:szCs w:val="24"/>
        </w:rPr>
        <w:t xml:space="preserve"> da Escritura de Emissão por força da dispensa específica de tal obrigação</w:t>
      </w:r>
      <w:r w:rsidR="00866C36">
        <w:rPr>
          <w:szCs w:val="24"/>
        </w:rPr>
        <w:t xml:space="preserve"> pelo </w:t>
      </w:r>
      <w:r w:rsidR="00F51414">
        <w:rPr>
          <w:szCs w:val="24"/>
        </w:rPr>
        <w:t>Prazo de Suspensão</w:t>
      </w:r>
      <w:r w:rsidR="00E57FF9" w:rsidRPr="00E57FF9">
        <w:rPr>
          <w:szCs w:val="24"/>
        </w:rPr>
        <w:t xml:space="preserve"> </w:t>
      </w:r>
      <w:r w:rsidR="00E57FF9">
        <w:rPr>
          <w:szCs w:val="24"/>
        </w:rPr>
        <w:t>ou até nova deliberação pelos Debenturistas, o que ocorrer primeiro</w:t>
      </w:r>
      <w:r w:rsidR="00866C36">
        <w:rPr>
          <w:szCs w:val="24"/>
        </w:rPr>
        <w:t>;</w:t>
      </w:r>
    </w:p>
    <w:p w:rsidR="00E52258" w:rsidRDefault="00E52258" w:rsidP="00B220A9">
      <w:pPr>
        <w:pStyle w:val="PargrafodaLista"/>
        <w:spacing w:line="300" w:lineRule="exact"/>
        <w:ind w:left="0"/>
        <w:jc w:val="both"/>
        <w:rPr>
          <w:szCs w:val="24"/>
        </w:rPr>
      </w:pPr>
    </w:p>
    <w:p w:rsidR="00E52258" w:rsidRPr="00B220A9" w:rsidRDefault="00E52258" w:rsidP="00B5696F">
      <w:pPr>
        <w:pStyle w:val="PargrafodaLista"/>
        <w:numPr>
          <w:ilvl w:val="0"/>
          <w:numId w:val="23"/>
        </w:numPr>
        <w:tabs>
          <w:tab w:val="num" w:pos="0"/>
        </w:tabs>
        <w:spacing w:line="300" w:lineRule="exact"/>
        <w:ind w:left="0" w:firstLine="0"/>
        <w:jc w:val="both"/>
        <w:rPr>
          <w:sz w:val="28"/>
          <w:szCs w:val="28"/>
        </w:rPr>
      </w:pPr>
      <w:r w:rsidRPr="00B220A9">
        <w:rPr>
          <w:szCs w:val="24"/>
          <w:shd w:val="clear" w:color="auto" w:fill="FFFFFF"/>
        </w:rPr>
        <w:t xml:space="preserve">suspender a decretação o vencimento antecipado das obrigações assumidas pela Emissora no âmbito das Debêntures por conta do inadimplemento, nos termos da cláusula 5.1.1 (a) e 5.1.3 (a) da Escritura de Emissão, da obrigação de </w:t>
      </w:r>
      <w:ins w:id="2" w:author="Rinaldo Rabello" w:date="2020-03-12T15:23:00Z">
        <w:r w:rsidR="009E5ACE" w:rsidRPr="007F4012">
          <w:rPr>
            <w:b/>
            <w:bCs/>
            <w:szCs w:val="24"/>
            <w:shd w:val="clear" w:color="auto" w:fill="FFFFFF"/>
          </w:rPr>
          <w:t>(a)</w:t>
        </w:r>
        <w:r w:rsidR="009E5ACE">
          <w:rPr>
            <w:szCs w:val="24"/>
            <w:shd w:val="clear" w:color="auto" w:fill="FFFFFF"/>
          </w:rPr>
          <w:t xml:space="preserve"> </w:t>
        </w:r>
        <w:r w:rsidR="009E5ACE" w:rsidRPr="005201CE">
          <w:rPr>
            <w:szCs w:val="24"/>
            <w:shd w:val="clear" w:color="auto" w:fill="FFFFFF"/>
          </w:rPr>
          <w:t xml:space="preserve">pagar os Juros das Debêntures da </w:t>
        </w:r>
        <w:r w:rsidR="009E5ACE">
          <w:rPr>
            <w:szCs w:val="24"/>
            <w:shd w:val="clear" w:color="auto" w:fill="FFFFFF"/>
          </w:rPr>
          <w:t>1ª Série</w:t>
        </w:r>
        <w:r w:rsidR="009E5ACE" w:rsidRPr="005201CE">
          <w:rPr>
            <w:szCs w:val="24"/>
            <w:shd w:val="clear" w:color="auto" w:fill="FFFFFF"/>
          </w:rPr>
          <w:t xml:space="preserve">, </w:t>
        </w:r>
        <w:r w:rsidR="009E5ACE">
          <w:rPr>
            <w:szCs w:val="24"/>
            <w:shd w:val="clear" w:color="auto" w:fill="FFFFFF"/>
          </w:rPr>
          <w:t xml:space="preserve">da 2ª Série devidos em 30 de novembro 2019; </w:t>
        </w:r>
        <w:r w:rsidR="009E5ACE" w:rsidRPr="007F4012">
          <w:rPr>
            <w:b/>
            <w:bCs/>
            <w:szCs w:val="24"/>
            <w:shd w:val="clear" w:color="auto" w:fill="FFFFFF"/>
          </w:rPr>
          <w:t>(b)</w:t>
        </w:r>
        <w:r w:rsidR="009E5ACE">
          <w:rPr>
            <w:szCs w:val="24"/>
            <w:shd w:val="clear" w:color="auto" w:fill="FFFFFF"/>
          </w:rPr>
          <w:t xml:space="preserve"> pagar  os juros  da 7ª</w:t>
        </w:r>
        <w:r w:rsidR="009E5ACE" w:rsidRPr="005201CE">
          <w:rPr>
            <w:szCs w:val="24"/>
            <w:shd w:val="clear" w:color="auto" w:fill="FFFFFF"/>
          </w:rPr>
          <w:t xml:space="preserve"> Série</w:t>
        </w:r>
        <w:r w:rsidR="009E5ACE">
          <w:rPr>
            <w:szCs w:val="24"/>
            <w:shd w:val="clear" w:color="auto" w:fill="FFFFFF"/>
          </w:rPr>
          <w:t>,</w:t>
        </w:r>
        <w:r w:rsidR="009E5ACE" w:rsidRPr="005201CE">
          <w:rPr>
            <w:szCs w:val="24"/>
            <w:shd w:val="clear" w:color="auto" w:fill="FFFFFF"/>
          </w:rPr>
          <w:t xml:space="preserve"> devidos</w:t>
        </w:r>
        <w:r w:rsidR="009E5ACE">
          <w:rPr>
            <w:szCs w:val="24"/>
            <w:shd w:val="clear" w:color="auto" w:fill="FFFFFF"/>
          </w:rPr>
          <w:t xml:space="preserve"> em </w:t>
        </w:r>
        <w:r w:rsidR="009E5ACE" w:rsidRPr="00B439F3">
          <w:rPr>
            <w:szCs w:val="24"/>
            <w:shd w:val="clear" w:color="auto" w:fill="FFFFFF"/>
          </w:rPr>
          <w:t xml:space="preserve">20 de janeiro de 2020 </w:t>
        </w:r>
        <w:r w:rsidR="009E5ACE">
          <w:rPr>
            <w:szCs w:val="24"/>
            <w:shd w:val="clear" w:color="auto" w:fill="FFFFFF"/>
          </w:rPr>
          <w:t xml:space="preserve">e </w:t>
        </w:r>
        <w:r w:rsidR="009E5ACE" w:rsidRPr="007F4012">
          <w:rPr>
            <w:b/>
            <w:bCs/>
            <w:szCs w:val="24"/>
            <w:shd w:val="clear" w:color="auto" w:fill="FFFFFF"/>
          </w:rPr>
          <w:t>(c)</w:t>
        </w:r>
        <w:r w:rsidR="009E5ACE">
          <w:rPr>
            <w:szCs w:val="24"/>
            <w:shd w:val="clear" w:color="auto" w:fill="FFFFFF"/>
          </w:rPr>
          <w:t xml:space="preserve"> pagar parcelas de  amortização das Debêntures da 7ª Série, devidas em 30 de novembro de 2019 e 20 de janeiro de 2020, </w:t>
        </w:r>
      </w:ins>
      <w:del w:id="3" w:author="Rinaldo Rabello" w:date="2020-03-12T15:23:00Z">
        <w:r w:rsidRPr="00B220A9" w:rsidDel="009E5ACE">
          <w:rPr>
            <w:szCs w:val="24"/>
            <w:shd w:val="clear" w:color="auto" w:fill="FFFFFF"/>
          </w:rPr>
          <w:delText xml:space="preserve">pagar os Juros das Debêntures da </w:delText>
        </w:r>
        <w:bookmarkStart w:id="4" w:name="_Hlk32484600"/>
        <w:r w:rsidR="00CC46A2" w:rsidDel="009E5ACE">
          <w:rPr>
            <w:szCs w:val="24"/>
            <w:shd w:val="clear" w:color="auto" w:fill="FFFFFF"/>
          </w:rPr>
          <w:delText>1ª Série</w:delText>
        </w:r>
        <w:r w:rsidR="00CC46A2" w:rsidRPr="005201CE" w:rsidDel="009E5ACE">
          <w:rPr>
            <w:szCs w:val="24"/>
            <w:shd w:val="clear" w:color="auto" w:fill="FFFFFF"/>
          </w:rPr>
          <w:delText xml:space="preserve">, </w:delText>
        </w:r>
        <w:r w:rsidR="00CC46A2" w:rsidDel="009E5ACE">
          <w:rPr>
            <w:szCs w:val="24"/>
            <w:shd w:val="clear" w:color="auto" w:fill="FFFFFF"/>
          </w:rPr>
          <w:delText>da 2ª Série e da 7ª</w:delText>
        </w:r>
        <w:r w:rsidR="00CC46A2" w:rsidRPr="005201CE" w:rsidDel="009E5ACE">
          <w:rPr>
            <w:szCs w:val="24"/>
            <w:shd w:val="clear" w:color="auto" w:fill="FFFFFF"/>
          </w:rPr>
          <w:delText xml:space="preserve"> Série</w:delText>
        </w:r>
        <w:r w:rsidR="00CC46A2" w:rsidDel="009E5ACE">
          <w:rPr>
            <w:szCs w:val="24"/>
            <w:shd w:val="clear" w:color="auto" w:fill="FFFFFF"/>
          </w:rPr>
          <w:delText>,</w:delText>
        </w:r>
        <w:r w:rsidR="00CC46A2" w:rsidRPr="005201CE" w:rsidDel="009E5ACE">
          <w:rPr>
            <w:szCs w:val="24"/>
            <w:shd w:val="clear" w:color="auto" w:fill="FFFFFF"/>
          </w:rPr>
          <w:delText xml:space="preserve"> devidos, respectivamente, nos dias </w:delText>
        </w:r>
        <w:r w:rsidR="00CC46A2" w:rsidDel="009E5ACE">
          <w:rPr>
            <w:szCs w:val="24"/>
            <w:shd w:val="clear" w:color="auto" w:fill="FFFFFF"/>
          </w:rPr>
          <w:delText>30 de novembro de 2019</w:delText>
        </w:r>
        <w:r w:rsidR="00B220A9" w:rsidDel="009E5ACE">
          <w:rPr>
            <w:szCs w:val="24"/>
            <w:shd w:val="clear" w:color="auto" w:fill="FFFFFF"/>
          </w:rPr>
          <w:delText xml:space="preserve"> no âmbito </w:delText>
        </w:r>
      </w:del>
      <w:del w:id="5" w:author="Rinaldo Rabello" w:date="2020-03-12T14:49:00Z">
        <w:r w:rsidR="00B220A9" w:rsidDel="009F4E2C">
          <w:rPr>
            <w:szCs w:val="24"/>
            <w:shd w:val="clear" w:color="auto" w:fill="FFFFFF"/>
          </w:rPr>
          <w:delText xml:space="preserve">de </w:delText>
        </w:r>
      </w:del>
      <w:del w:id="6" w:author="Rinaldo Rabello" w:date="2020-03-12T14:37:00Z">
        <w:r w:rsidR="00B220A9" w:rsidDel="00BB7F0F">
          <w:rPr>
            <w:szCs w:val="24"/>
            <w:shd w:val="clear" w:color="auto" w:fill="FFFFFF"/>
          </w:rPr>
          <w:delText xml:space="preserve">todas as </w:delText>
        </w:r>
      </w:del>
      <w:del w:id="7" w:author="Rinaldo Rabello" w:date="2020-03-12T15:23:00Z">
        <w:r w:rsidR="00B220A9" w:rsidDel="009E5ACE">
          <w:rPr>
            <w:szCs w:val="24"/>
            <w:shd w:val="clear" w:color="auto" w:fill="FFFFFF"/>
          </w:rPr>
          <w:delText>séries</w:delText>
        </w:r>
        <w:r w:rsidR="00CC46A2" w:rsidDel="009E5ACE">
          <w:rPr>
            <w:szCs w:val="24"/>
            <w:shd w:val="clear" w:color="auto" w:fill="FFFFFF"/>
          </w:rPr>
          <w:delText xml:space="preserve"> e 20 de janeiro de 2020</w:delText>
        </w:r>
        <w:r w:rsidR="00B220A9" w:rsidDel="009E5ACE">
          <w:rPr>
            <w:szCs w:val="24"/>
            <w:shd w:val="clear" w:color="auto" w:fill="FFFFFF"/>
          </w:rPr>
          <w:delText xml:space="preserve"> no âmbito da 7ª séri</w:delText>
        </w:r>
      </w:del>
      <w:del w:id="8" w:author="Rinaldo Rabello" w:date="2020-03-12T15:24:00Z">
        <w:r w:rsidR="00B220A9" w:rsidDel="009E5ACE">
          <w:rPr>
            <w:szCs w:val="24"/>
            <w:shd w:val="clear" w:color="auto" w:fill="FFFFFF"/>
          </w:rPr>
          <w:delText>e</w:delText>
        </w:r>
      </w:del>
      <w:r w:rsidR="00B220A9">
        <w:rPr>
          <w:szCs w:val="24"/>
          <w:shd w:val="clear" w:color="auto" w:fill="FFFFFF"/>
        </w:rPr>
        <w:t>,</w:t>
      </w:r>
      <w:r w:rsidR="00CC46A2">
        <w:rPr>
          <w:szCs w:val="24"/>
          <w:shd w:val="clear" w:color="auto" w:fill="FFFFFF"/>
        </w:rPr>
        <w:t xml:space="preserve"> </w:t>
      </w:r>
      <w:bookmarkEnd w:id="4"/>
      <w:r w:rsidR="00CC46A2">
        <w:rPr>
          <w:szCs w:val="24"/>
          <w:shd w:val="clear" w:color="auto" w:fill="FFFFFF"/>
        </w:rPr>
        <w:t>até a Data Limite</w:t>
      </w:r>
      <w:r w:rsidRPr="00B220A9">
        <w:rPr>
          <w:szCs w:val="24"/>
          <w:shd w:val="clear" w:color="auto" w:fill="FFFFFF"/>
        </w:rPr>
        <w:t>; e</w:t>
      </w:r>
    </w:p>
    <w:p w:rsidR="009B5691" w:rsidRPr="00B5696F" w:rsidRDefault="009B5691" w:rsidP="00E762BF">
      <w:pPr>
        <w:tabs>
          <w:tab w:val="num" w:pos="0"/>
        </w:tabs>
        <w:spacing w:line="300" w:lineRule="exact"/>
        <w:jc w:val="both"/>
        <w:rPr>
          <w:szCs w:val="24"/>
          <w:shd w:val="clear" w:color="auto" w:fill="FFFFFF"/>
        </w:rPr>
      </w:pPr>
    </w:p>
    <w:p w:rsidR="00E762BF" w:rsidRPr="00B5696F" w:rsidRDefault="00E762BF" w:rsidP="00B5696F">
      <w:pPr>
        <w:pStyle w:val="PargrafodaLista"/>
        <w:numPr>
          <w:ilvl w:val="0"/>
          <w:numId w:val="23"/>
        </w:numPr>
        <w:tabs>
          <w:tab w:val="num" w:pos="0"/>
        </w:tabs>
        <w:spacing w:line="300" w:lineRule="exact"/>
        <w:ind w:left="0" w:firstLine="0"/>
        <w:jc w:val="both"/>
        <w:rPr>
          <w:szCs w:val="24"/>
          <w:shd w:val="clear" w:color="auto" w:fill="FFFFFF"/>
        </w:rPr>
      </w:pPr>
      <w:r w:rsidRPr="00B5696F">
        <w:rPr>
          <w:szCs w:val="24"/>
        </w:rPr>
        <w:t>autorizar</w:t>
      </w:r>
      <w:r w:rsidRPr="00B5696F">
        <w:rPr>
          <w:szCs w:val="24"/>
          <w:shd w:val="clear" w:color="auto" w:fill="FFFFFF"/>
        </w:rPr>
        <w:t xml:space="preserve"> o Agente Fiduciário a assinar todos </w:t>
      </w:r>
      <w:r w:rsidR="00D5154B" w:rsidRPr="00B5696F">
        <w:rPr>
          <w:szCs w:val="24"/>
          <w:shd w:val="clear" w:color="auto" w:fill="FFFFFF"/>
        </w:rPr>
        <w:t xml:space="preserve">e quaisquer </w:t>
      </w:r>
      <w:r w:rsidRPr="00B5696F">
        <w:rPr>
          <w:szCs w:val="24"/>
          <w:shd w:val="clear" w:color="auto" w:fill="FFFFFF"/>
        </w:rPr>
        <w:t>documentos e ratificar todos os demais atos necessários para o cumprimento integral das deliberações objeto desta Assembleia</w:t>
      </w:r>
      <w:r w:rsidR="0086572D">
        <w:rPr>
          <w:szCs w:val="24"/>
          <w:shd w:val="clear" w:color="auto" w:fill="FFFFFF"/>
        </w:rPr>
        <w:t xml:space="preserve">, incluindo, sem limitar, a carta de anuência constante do Anexo </w:t>
      </w:r>
      <w:r w:rsidR="001A4748">
        <w:rPr>
          <w:szCs w:val="24"/>
          <w:shd w:val="clear" w:color="auto" w:fill="FFFFFF"/>
        </w:rPr>
        <w:t>B</w:t>
      </w:r>
      <w:r w:rsidR="0086572D">
        <w:rPr>
          <w:szCs w:val="24"/>
          <w:shd w:val="clear" w:color="auto" w:fill="FFFFFF"/>
        </w:rPr>
        <w:t xml:space="preserve"> da presente ata</w:t>
      </w:r>
      <w:r w:rsidRPr="00B5696F">
        <w:rPr>
          <w:szCs w:val="24"/>
          <w:shd w:val="clear" w:color="auto" w:fill="FFFFFF"/>
        </w:rPr>
        <w:t>.</w:t>
      </w:r>
    </w:p>
    <w:p w:rsidR="001F7CC2" w:rsidRPr="00B5696F" w:rsidRDefault="001F7CC2" w:rsidP="00E762BF">
      <w:pPr>
        <w:tabs>
          <w:tab w:val="num" w:pos="0"/>
        </w:tabs>
        <w:spacing w:line="300" w:lineRule="exact"/>
        <w:jc w:val="both"/>
        <w:rPr>
          <w:szCs w:val="24"/>
          <w:shd w:val="clear" w:color="auto" w:fill="FFFFFF"/>
        </w:rPr>
      </w:pPr>
    </w:p>
    <w:p w:rsidR="00E762BF" w:rsidRPr="00B5696F" w:rsidRDefault="00E762BF" w:rsidP="00E762BF">
      <w:pPr>
        <w:pStyle w:val="PargrafodaLista"/>
        <w:numPr>
          <w:ilvl w:val="0"/>
          <w:numId w:val="1"/>
        </w:numPr>
        <w:tabs>
          <w:tab w:val="clear" w:pos="360"/>
          <w:tab w:val="num" w:pos="0"/>
        </w:tabs>
        <w:spacing w:line="300" w:lineRule="exact"/>
        <w:ind w:left="0" w:firstLine="0"/>
        <w:contextualSpacing w:val="0"/>
        <w:jc w:val="both"/>
        <w:rPr>
          <w:color w:val="000000"/>
          <w:szCs w:val="24"/>
        </w:rPr>
      </w:pPr>
      <w:r w:rsidRPr="00B5696F">
        <w:rPr>
          <w:b/>
          <w:color w:val="000000"/>
          <w:szCs w:val="24"/>
          <w:u w:val="single"/>
        </w:rPr>
        <w:t>Deliberações</w:t>
      </w:r>
      <w:r w:rsidRPr="00B5696F">
        <w:rPr>
          <w:b/>
          <w:color w:val="000000"/>
          <w:szCs w:val="24"/>
        </w:rPr>
        <w:t>:</w:t>
      </w:r>
      <w:r w:rsidRPr="00B5696F">
        <w:rPr>
          <w:color w:val="000000"/>
          <w:szCs w:val="24"/>
        </w:rPr>
        <w:t xml:space="preserve"> </w:t>
      </w:r>
      <w:r w:rsidRPr="00B5696F">
        <w:rPr>
          <w:szCs w:val="24"/>
        </w:rPr>
        <w:t xml:space="preserve">Dando início aos trabalhos, o representante do Agente Fiduciário </w:t>
      </w:r>
      <w:r w:rsidR="0027233F">
        <w:rPr>
          <w:szCs w:val="24"/>
        </w:rPr>
        <w:t>verificou</w:t>
      </w:r>
      <w:r w:rsidRPr="00B5696F">
        <w:rPr>
          <w:szCs w:val="24"/>
        </w:rPr>
        <w:t xml:space="preserve"> os quóruns de instalação e de deliberação, sendo ambos devida e legalmente atingidos. Em seguida, examinadas as matérias constantes da Ordem do Dia e as minutas dos documentos disponibilizados, foi deliberado, por unanimidade de votos dos Debenturistas presentes, a aprovação dos seguintes temas:</w:t>
      </w:r>
    </w:p>
    <w:p w:rsidR="00E762BF" w:rsidRPr="00B5696F" w:rsidRDefault="00E762BF" w:rsidP="00E762BF">
      <w:pPr>
        <w:pStyle w:val="PargrafodaLista"/>
        <w:spacing w:line="300" w:lineRule="exact"/>
        <w:ind w:left="0"/>
        <w:contextualSpacing w:val="0"/>
        <w:jc w:val="both"/>
        <w:rPr>
          <w:color w:val="000000"/>
          <w:szCs w:val="24"/>
        </w:rPr>
      </w:pPr>
    </w:p>
    <w:p w:rsidR="00687736" w:rsidRPr="00B5696F" w:rsidRDefault="0027233F" w:rsidP="00F51414">
      <w:pPr>
        <w:pStyle w:val="PargrafodaLista"/>
        <w:numPr>
          <w:ilvl w:val="0"/>
          <w:numId w:val="25"/>
        </w:numPr>
        <w:spacing w:line="300" w:lineRule="exact"/>
        <w:ind w:left="0" w:firstLine="0"/>
        <w:contextualSpacing w:val="0"/>
        <w:jc w:val="both"/>
        <w:rPr>
          <w:szCs w:val="24"/>
        </w:rPr>
      </w:pPr>
      <w:r w:rsidRPr="0027233F">
        <w:rPr>
          <w:b/>
          <w:szCs w:val="24"/>
        </w:rPr>
        <w:t>(a)</w:t>
      </w:r>
      <w:r>
        <w:rPr>
          <w:szCs w:val="24"/>
        </w:rPr>
        <w:t xml:space="preserve"> </w:t>
      </w:r>
      <w:r w:rsidR="00866C36">
        <w:rPr>
          <w:szCs w:val="24"/>
        </w:rPr>
        <w:t>suspensão</w:t>
      </w:r>
      <w:r w:rsidR="00B05234" w:rsidRPr="00B5696F">
        <w:rPr>
          <w:szCs w:val="24"/>
        </w:rPr>
        <w:t xml:space="preserve"> d</w:t>
      </w:r>
      <w:r w:rsidR="00E762BF" w:rsidRPr="00B5696F">
        <w:rPr>
          <w:szCs w:val="24"/>
        </w:rPr>
        <w:t>a obrigação da Emissora e da</w:t>
      </w:r>
      <w:r w:rsidR="003D0932" w:rsidRPr="00B5696F">
        <w:rPr>
          <w:szCs w:val="24"/>
        </w:rPr>
        <w:t>s</w:t>
      </w:r>
      <w:r w:rsidR="00E762BF" w:rsidRPr="00B5696F">
        <w:rPr>
          <w:szCs w:val="24"/>
        </w:rPr>
        <w:t xml:space="preserve"> Fiadora</w:t>
      </w:r>
      <w:r w:rsidR="003D0932" w:rsidRPr="00B5696F">
        <w:rPr>
          <w:szCs w:val="24"/>
        </w:rPr>
        <w:t>s</w:t>
      </w:r>
      <w:r w:rsidR="00E762BF" w:rsidRPr="00B5696F">
        <w:rPr>
          <w:szCs w:val="24"/>
        </w:rPr>
        <w:t xml:space="preserve"> de realizar </w:t>
      </w:r>
      <w:r>
        <w:rPr>
          <w:szCs w:val="24"/>
        </w:rPr>
        <w:t>a</w:t>
      </w:r>
      <w:r w:rsidR="00E762BF" w:rsidRPr="00B5696F">
        <w:rPr>
          <w:szCs w:val="24"/>
        </w:rPr>
        <w:t xml:space="preserve"> Amortização Parcial Antecipada Obrigatória das Debêntures, conforme previsto na Cláusula 4.11.1 (</w:t>
      </w:r>
      <w:r w:rsidR="00B05234" w:rsidRPr="00B5696F">
        <w:rPr>
          <w:szCs w:val="24"/>
        </w:rPr>
        <w:t>a</w:t>
      </w:r>
      <w:r w:rsidR="00E762BF" w:rsidRPr="00B5696F">
        <w:rPr>
          <w:szCs w:val="24"/>
        </w:rPr>
        <w:t>) da Escritura de Emissão</w:t>
      </w:r>
      <w:r w:rsidR="00291B38" w:rsidRPr="00B5696F">
        <w:rPr>
          <w:szCs w:val="24"/>
        </w:rPr>
        <w:t>, relativamente aos recursos oriundos da Distribuição Braskem 2018</w:t>
      </w:r>
      <w:r w:rsidR="00866C36">
        <w:rPr>
          <w:szCs w:val="24"/>
        </w:rPr>
        <w:t xml:space="preserve">, </w:t>
      </w:r>
      <w:r w:rsidR="00E27941">
        <w:rPr>
          <w:szCs w:val="24"/>
        </w:rPr>
        <w:t>até a Data Limite</w:t>
      </w:r>
      <w:r w:rsidR="00E57FF9" w:rsidRPr="00E57FF9">
        <w:rPr>
          <w:szCs w:val="24"/>
        </w:rPr>
        <w:t xml:space="preserve"> </w:t>
      </w:r>
      <w:r w:rsidR="00E57FF9">
        <w:rPr>
          <w:szCs w:val="24"/>
        </w:rPr>
        <w:t>ou até nova deliberação pelos Debenturistas, o que ocorrer primeiro</w:t>
      </w:r>
      <w:r w:rsidR="00E762BF" w:rsidRPr="00B5696F">
        <w:rPr>
          <w:szCs w:val="24"/>
        </w:rPr>
        <w:t xml:space="preserve">; e, por conseguinte, </w:t>
      </w:r>
      <w:r w:rsidR="00E762BF" w:rsidRPr="0027233F">
        <w:rPr>
          <w:b/>
          <w:szCs w:val="24"/>
        </w:rPr>
        <w:t>(b)</w:t>
      </w:r>
      <w:r w:rsidR="00E762BF" w:rsidRPr="00B5696F">
        <w:rPr>
          <w:szCs w:val="24"/>
        </w:rPr>
        <w:t xml:space="preserve"> </w:t>
      </w:r>
      <w:r w:rsidR="00B05234" w:rsidRPr="00B5696F">
        <w:rPr>
          <w:szCs w:val="24"/>
        </w:rPr>
        <w:t>autorização a</w:t>
      </w:r>
      <w:r w:rsidR="00E762BF" w:rsidRPr="00B5696F">
        <w:rPr>
          <w:szCs w:val="24"/>
        </w:rPr>
        <w:t>o Agente Fiduciário a não declarar o vencimento antecipado da</w:t>
      </w:r>
      <w:r w:rsidR="0074207E" w:rsidRPr="00B5696F">
        <w:rPr>
          <w:szCs w:val="24"/>
        </w:rPr>
        <w:t>s</w:t>
      </w:r>
      <w:r w:rsidR="00E762BF" w:rsidRPr="00B5696F">
        <w:rPr>
          <w:szCs w:val="24"/>
        </w:rPr>
        <w:t xml:space="preserve"> </w:t>
      </w:r>
      <w:r w:rsidR="0074207E" w:rsidRPr="00B5696F">
        <w:rPr>
          <w:szCs w:val="24"/>
        </w:rPr>
        <w:t xml:space="preserve">Debêntures </w:t>
      </w:r>
      <w:r w:rsidR="00E762BF" w:rsidRPr="00B5696F">
        <w:rPr>
          <w:szCs w:val="24"/>
        </w:rPr>
        <w:t>nos termos do subite</w:t>
      </w:r>
      <w:r w:rsidR="00B05234" w:rsidRPr="00B5696F">
        <w:rPr>
          <w:szCs w:val="24"/>
        </w:rPr>
        <w:t>m</w:t>
      </w:r>
      <w:r w:rsidR="00E762BF" w:rsidRPr="00B5696F">
        <w:rPr>
          <w:szCs w:val="24"/>
        </w:rPr>
        <w:t xml:space="preserve"> (</w:t>
      </w:r>
      <w:proofErr w:type="spellStart"/>
      <w:r w:rsidR="00E762BF" w:rsidRPr="00B5696F">
        <w:rPr>
          <w:szCs w:val="24"/>
        </w:rPr>
        <w:t>bb</w:t>
      </w:r>
      <w:proofErr w:type="spellEnd"/>
      <w:r w:rsidR="00E762BF" w:rsidRPr="00B5696F">
        <w:rPr>
          <w:szCs w:val="24"/>
        </w:rPr>
        <w:t>) da</w:t>
      </w:r>
      <w:r w:rsidR="008A6391" w:rsidRPr="00B5696F">
        <w:rPr>
          <w:szCs w:val="24"/>
        </w:rPr>
        <w:t>s</w:t>
      </w:r>
      <w:r w:rsidR="00E762BF" w:rsidRPr="00B5696F">
        <w:rPr>
          <w:szCs w:val="24"/>
        </w:rPr>
        <w:t xml:space="preserve"> Cláusula</w:t>
      </w:r>
      <w:r w:rsidR="008A6391" w:rsidRPr="00B5696F">
        <w:rPr>
          <w:szCs w:val="24"/>
        </w:rPr>
        <w:t>s</w:t>
      </w:r>
      <w:r w:rsidR="00E762BF" w:rsidRPr="00B5696F">
        <w:rPr>
          <w:szCs w:val="24"/>
        </w:rPr>
        <w:t xml:space="preserve"> 5.1</w:t>
      </w:r>
      <w:r w:rsidR="008A6391" w:rsidRPr="00B5696F">
        <w:rPr>
          <w:szCs w:val="24"/>
        </w:rPr>
        <w:t>.1 e 5.1.3</w:t>
      </w:r>
      <w:r w:rsidR="00E762BF" w:rsidRPr="00B5696F">
        <w:rPr>
          <w:szCs w:val="24"/>
        </w:rPr>
        <w:t xml:space="preserve"> da Escritura de Emissão por força da dispensa específica de tal obrigação</w:t>
      </w:r>
      <w:r w:rsidR="00866C36" w:rsidRPr="00866C36">
        <w:rPr>
          <w:szCs w:val="24"/>
        </w:rPr>
        <w:t xml:space="preserve"> </w:t>
      </w:r>
      <w:r w:rsidR="008339E2">
        <w:rPr>
          <w:szCs w:val="24"/>
        </w:rPr>
        <w:t>até a Data Limite</w:t>
      </w:r>
      <w:r w:rsidR="00E57FF9" w:rsidRPr="00E57FF9">
        <w:rPr>
          <w:szCs w:val="24"/>
        </w:rPr>
        <w:t xml:space="preserve"> </w:t>
      </w:r>
      <w:r w:rsidR="00E57FF9">
        <w:rPr>
          <w:szCs w:val="24"/>
        </w:rPr>
        <w:t>ou até nova deliberação pelos Debenturistas, o que ocorrer primeiro</w:t>
      </w:r>
      <w:r w:rsidR="00687736" w:rsidRPr="00B5696F">
        <w:rPr>
          <w:szCs w:val="24"/>
        </w:rPr>
        <w:t xml:space="preserve">. </w:t>
      </w:r>
    </w:p>
    <w:p w:rsidR="00687736" w:rsidRPr="00B5696F" w:rsidRDefault="00687736" w:rsidP="00E762BF">
      <w:pPr>
        <w:pStyle w:val="PargrafodaLista"/>
        <w:spacing w:line="300" w:lineRule="exact"/>
        <w:ind w:left="0"/>
        <w:contextualSpacing w:val="0"/>
        <w:jc w:val="both"/>
        <w:rPr>
          <w:szCs w:val="24"/>
        </w:rPr>
      </w:pPr>
    </w:p>
    <w:p w:rsidR="000B3535" w:rsidRDefault="00866C36" w:rsidP="00E762BF">
      <w:pPr>
        <w:pStyle w:val="PargrafodaLista"/>
        <w:spacing w:line="300" w:lineRule="exact"/>
        <w:ind w:left="0"/>
        <w:contextualSpacing w:val="0"/>
        <w:jc w:val="both"/>
        <w:rPr>
          <w:szCs w:val="24"/>
        </w:rPr>
      </w:pPr>
      <w:r>
        <w:rPr>
          <w:szCs w:val="24"/>
        </w:rPr>
        <w:lastRenderedPageBreak/>
        <w:t>Adicionalmente, fica acordado que, para fins da dispensa constante do item (i) acima, a totalidade dos recursos distribuídos no âmbito da Distribuição Braskem 2018 deverão permanecer retidos na</w:t>
      </w:r>
      <w:r w:rsidR="003D0932" w:rsidRPr="00B5696F">
        <w:rPr>
          <w:szCs w:val="24"/>
        </w:rPr>
        <w:t xml:space="preserve"> Conta Vinculada OSP da OSP Investimentos </w:t>
      </w:r>
      <w:r w:rsidR="00F51414">
        <w:rPr>
          <w:szCs w:val="24"/>
        </w:rPr>
        <w:t>(</w:t>
      </w:r>
      <w:r w:rsidR="003D0932" w:rsidRPr="00B5696F">
        <w:rPr>
          <w:szCs w:val="24"/>
        </w:rPr>
        <w:t>conforme definido nos Contratos de Garantia</w:t>
      </w:r>
      <w:r w:rsidR="00F51414">
        <w:rPr>
          <w:szCs w:val="24"/>
        </w:rPr>
        <w:t xml:space="preserve">), até </w:t>
      </w:r>
      <w:r w:rsidR="00E27941">
        <w:rPr>
          <w:szCs w:val="24"/>
        </w:rPr>
        <w:t>a Data Limite</w:t>
      </w:r>
      <w:r w:rsidR="00E57FF9" w:rsidRPr="00E57FF9">
        <w:rPr>
          <w:szCs w:val="24"/>
        </w:rPr>
        <w:t xml:space="preserve"> </w:t>
      </w:r>
      <w:r w:rsidR="00E57FF9">
        <w:rPr>
          <w:szCs w:val="24"/>
        </w:rPr>
        <w:t>ou até nova deliberação pelos Debenturistas, o que ocorrer primeiro</w:t>
      </w:r>
      <w:r w:rsidR="003D0932" w:rsidRPr="00B5696F">
        <w:rPr>
          <w:szCs w:val="24"/>
        </w:rPr>
        <w:t>.</w:t>
      </w:r>
      <w:r w:rsidR="002008AE">
        <w:rPr>
          <w:szCs w:val="24"/>
        </w:rPr>
        <w:t xml:space="preserve"> </w:t>
      </w:r>
      <w:r w:rsidR="008339E2">
        <w:rPr>
          <w:szCs w:val="22"/>
        </w:rPr>
        <w:t xml:space="preserve">Nesse sentido, os Debenturistas desde já autorizam o Agente Fiduciário a proceder com o envio de comunicação ao Banco Bradesco S.A., na qualidade de banco depositário da </w:t>
      </w:r>
      <w:r w:rsidR="008339E2" w:rsidRPr="00B5696F">
        <w:rPr>
          <w:szCs w:val="24"/>
        </w:rPr>
        <w:t xml:space="preserve">Conta Vinculada OSP da OSP Investimentos </w:t>
      </w:r>
      <w:r w:rsidR="008339E2">
        <w:rPr>
          <w:szCs w:val="22"/>
        </w:rPr>
        <w:t xml:space="preserve">acerca de referida </w:t>
      </w:r>
      <w:r w:rsidR="001A4748">
        <w:rPr>
          <w:szCs w:val="22"/>
        </w:rPr>
        <w:t xml:space="preserve">manutenção de </w:t>
      </w:r>
      <w:r w:rsidR="008339E2">
        <w:rPr>
          <w:szCs w:val="22"/>
        </w:rPr>
        <w:t>retenção nos moldes do Anexo A à presente ata.</w:t>
      </w:r>
    </w:p>
    <w:p w:rsidR="00F51414" w:rsidRDefault="00F51414" w:rsidP="00E762BF">
      <w:pPr>
        <w:pStyle w:val="PargrafodaLista"/>
        <w:spacing w:line="300" w:lineRule="exact"/>
        <w:ind w:left="0"/>
        <w:contextualSpacing w:val="0"/>
        <w:jc w:val="both"/>
        <w:rPr>
          <w:szCs w:val="24"/>
        </w:rPr>
      </w:pPr>
    </w:p>
    <w:p w:rsidR="003C5E74" w:rsidRPr="003C5E74" w:rsidRDefault="003C5E74" w:rsidP="003C5E74">
      <w:pPr>
        <w:pStyle w:val="PargrafodaLista"/>
        <w:spacing w:line="300" w:lineRule="exact"/>
        <w:ind w:left="0"/>
        <w:contextualSpacing w:val="0"/>
        <w:jc w:val="both"/>
        <w:rPr>
          <w:szCs w:val="24"/>
          <w:lang w:val=""/>
        </w:rPr>
      </w:pPr>
      <w:r w:rsidRPr="003C5E74">
        <w:rPr>
          <w:szCs w:val="24"/>
        </w:rPr>
        <w:t>No primeiro dia útil após a Data Limite</w:t>
      </w:r>
      <w:bookmarkStart w:id="9" w:name="_DV_C5"/>
      <w:r w:rsidRPr="003C5E74">
        <w:rPr>
          <w:szCs w:val="24"/>
        </w:rPr>
        <w:t xml:space="preserve"> ou após nova deliberação pelos Debenturistas motivada por qualquer ato ou fato superveniente que coloque em risco de forma concreta a validade, eficácia e higidez das garantias sobre as Ações Braskem e respectivos </w:t>
      </w:r>
      <w:r w:rsidRPr="003C5E74">
        <w:rPr>
          <w:szCs w:val="22"/>
        </w:rPr>
        <w:t>dividendos</w:t>
      </w:r>
      <w:r w:rsidRPr="003C5E74">
        <w:rPr>
          <w:szCs w:val="24"/>
        </w:rPr>
        <w:t>, a exclusivo critério dos Debenturistas, o que ocorrer primeiro</w:t>
      </w:r>
      <w:bookmarkStart w:id="10" w:name="_DV_M20"/>
      <w:bookmarkEnd w:id="9"/>
      <w:bookmarkEnd w:id="10"/>
      <w:r w:rsidRPr="003C5E74">
        <w:rPr>
          <w:szCs w:val="24"/>
        </w:rPr>
        <w:t>, a totalidade dos recursos oriundos da Distribuição Braskem 2018 deverá ser utilizada em conformidade com o disposto nos Contratos de Garantia.</w:t>
      </w:r>
    </w:p>
    <w:p w:rsidR="000335AF" w:rsidRPr="003C5E74" w:rsidRDefault="000335AF" w:rsidP="00E762BF">
      <w:pPr>
        <w:pStyle w:val="PargrafodaLista"/>
        <w:spacing w:line="300" w:lineRule="exact"/>
        <w:ind w:left="0"/>
        <w:contextualSpacing w:val="0"/>
        <w:jc w:val="both"/>
        <w:rPr>
          <w:szCs w:val="24"/>
          <w:lang w:val=""/>
        </w:rPr>
      </w:pPr>
    </w:p>
    <w:p w:rsidR="003C5E74" w:rsidRPr="00A25E2D" w:rsidRDefault="003C5E74" w:rsidP="003C5E74">
      <w:pPr>
        <w:pStyle w:val="PargrafodaLista"/>
        <w:spacing w:line="300" w:lineRule="exact"/>
        <w:ind w:left="0"/>
        <w:contextualSpacing w:val="0"/>
        <w:jc w:val="both"/>
        <w:rPr>
          <w:lang w:val=""/>
        </w:rPr>
      </w:pPr>
      <w:r w:rsidRPr="00A25E2D">
        <w:t xml:space="preserve">A suspensão aprovada na Deliberação (i) acima será automaticamente revogada e considerada ineficaz, para todos os fins de direito, na hipótese de a Emissora e/ou as Fiadoras apresentarem, de forma individual ou conjunta, qualquer </w:t>
      </w:r>
      <w:bookmarkStart w:id="11" w:name="_DV_M22"/>
      <w:bookmarkEnd w:id="11"/>
      <w:r w:rsidRPr="00A25E2D">
        <w:t>pretensão na esfera judicial ou por qualquer outro meio, que tenha como objetivo impor restrições a todo e qualquer direito dos Debenturistas e da BNDESPAR estabelecido nos Contratos de Garantia</w:t>
      </w:r>
      <w:bookmarkStart w:id="12" w:name="_DV_C7"/>
      <w:r w:rsidRPr="00A25E2D">
        <w:t>,</w:t>
      </w:r>
      <w:bookmarkEnd w:id="12"/>
      <w:r w:rsidRPr="00A25E2D">
        <w:t xml:space="preserve"> </w:t>
      </w:r>
      <w:r w:rsidRPr="00AD0DD3">
        <w:t xml:space="preserve">ressalvado </w:t>
      </w:r>
      <w:r w:rsidRPr="00A25E2D">
        <w:t>o pedido já efetuado, por ocasião do ajuizamento da recuperação judicial (</w:t>
      </w:r>
      <w:r w:rsidRPr="003C5E74">
        <w:rPr>
          <w:szCs w:val="24"/>
        </w:rPr>
        <w:t>Processo</w:t>
      </w:r>
      <w:r w:rsidRPr="00A25E2D">
        <w:t xml:space="preserve"> nº 1057756-77.2019.8.26.0100, em trâmite perante a 1ª Vara de Falências e Recuperações Judiciais da Comarca de São Paulo), no item 133 (</w:t>
      </w:r>
      <w:proofErr w:type="spellStart"/>
      <w:r w:rsidRPr="00A25E2D">
        <w:t>iii</w:t>
      </w:r>
      <w:proofErr w:type="spellEnd"/>
      <w:r w:rsidRPr="00A25E2D">
        <w:t xml:space="preserve">) da petição inicial, também </w:t>
      </w:r>
      <w:r>
        <w:t>objeto dos</w:t>
      </w:r>
      <w:r w:rsidRPr="00AD0DD3">
        <w:t xml:space="preserve"> agravos de instrumento números </w:t>
      </w:r>
      <w:r w:rsidRPr="00C20DE6">
        <w:t>2145603-12.2019.8.26.0000, 2147641-94.2019.8.26.0000, 2149918-83.2019.8.26.0000,</w:t>
      </w:r>
      <w:r w:rsidRPr="00AD0DD3">
        <w:t xml:space="preserve"> </w:t>
      </w:r>
      <w:r w:rsidRPr="00C20DE6">
        <w:t>2150071-19.2019.8.26.0000</w:t>
      </w:r>
      <w:r w:rsidRPr="00AD0DD3">
        <w:t xml:space="preserve"> e </w:t>
      </w:r>
      <w:r w:rsidRPr="00C20DE6">
        <w:t>2150017-53.2019.8.26.0000</w:t>
      </w:r>
      <w:r>
        <w:t>,</w:t>
      </w:r>
      <w:r w:rsidRPr="00AD0DD3">
        <w:t xml:space="preserve"> em trâmite perante a 1ª Câmara Reservada de Direito Empresarial do Tribunal de Justiça do Estado de São Paulo</w:t>
      </w:r>
      <w:r>
        <w:t xml:space="preserve"> (“</w:t>
      </w:r>
      <w:r w:rsidRPr="003C5E74">
        <w:rPr>
          <w:u w:val="single"/>
        </w:rPr>
        <w:t>Agravos</w:t>
      </w:r>
      <w:r>
        <w:t xml:space="preserve">”) </w:t>
      </w:r>
      <w:r w:rsidRPr="00A25E2D">
        <w:t>e outras manifestações e desdobramentos processuais relacionados aos pedidos e Agravos desde que não com o objetivo de liberar ou apropriar-se dos dividendos relacionados às Ações Braskem</w:t>
      </w:r>
      <w:r>
        <w:rPr>
          <w:szCs w:val="24"/>
        </w:rPr>
        <w:t>.</w:t>
      </w:r>
      <w:r w:rsidRPr="00A25E2D">
        <w:t xml:space="preserve"> Nesse caso, não obstante os termos e condições contemplados na presente ata, os recursos oriundos da Distribuição Braskem 2018, assim como quaisquer outros direitos econômicos que venham a ser distribuídos pela Braskem aos seus acionistas, serão utilizados integralmente no pagamento das obrigações decorrentes dos Contratos de Garantia, observadas as prioridades estabelecidas nos Contratos de Garantia;</w:t>
      </w:r>
      <w:r w:rsidR="001A4748">
        <w:t xml:space="preserve"> e</w:t>
      </w:r>
    </w:p>
    <w:p w:rsidR="000B3535" w:rsidRPr="00B5696F" w:rsidRDefault="000B3535" w:rsidP="000B3535">
      <w:pPr>
        <w:tabs>
          <w:tab w:val="num" w:pos="0"/>
        </w:tabs>
        <w:spacing w:line="300" w:lineRule="exact"/>
        <w:jc w:val="both"/>
        <w:rPr>
          <w:szCs w:val="24"/>
          <w:shd w:val="clear" w:color="auto" w:fill="FFFFFF"/>
        </w:rPr>
      </w:pPr>
    </w:p>
    <w:p w:rsidR="00E52258" w:rsidRDefault="00E52258" w:rsidP="00F51414">
      <w:pPr>
        <w:pStyle w:val="PargrafodaLista"/>
        <w:numPr>
          <w:ilvl w:val="0"/>
          <w:numId w:val="25"/>
        </w:numPr>
        <w:spacing w:line="300" w:lineRule="exact"/>
        <w:ind w:left="0" w:firstLine="0"/>
        <w:contextualSpacing w:val="0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suspensão da decretação do </w:t>
      </w:r>
      <w:r w:rsidRPr="00D01D6B">
        <w:rPr>
          <w:szCs w:val="24"/>
          <w:shd w:val="clear" w:color="auto" w:fill="FFFFFF"/>
        </w:rPr>
        <w:t xml:space="preserve">vencimento antecipado das obrigações assumidas pela Emissora no âmbito das Debêntures por conta do inadimplemento, nos termos da cláusula 5.1.1 (a) e 5.1.3 (a) da Escritura de Emissão, </w:t>
      </w:r>
      <w:r w:rsidR="00B220A9" w:rsidRPr="005201CE">
        <w:rPr>
          <w:szCs w:val="24"/>
          <w:shd w:val="clear" w:color="auto" w:fill="FFFFFF"/>
        </w:rPr>
        <w:t xml:space="preserve">da obrigação de </w:t>
      </w:r>
      <w:ins w:id="13" w:author="Rinaldo Rabello" w:date="2020-03-12T15:13:00Z">
        <w:r w:rsidR="00B439F3" w:rsidRPr="00B439F3">
          <w:rPr>
            <w:b/>
            <w:bCs/>
            <w:szCs w:val="24"/>
            <w:shd w:val="clear" w:color="auto" w:fill="FFFFFF"/>
            <w:rPrChange w:id="14" w:author="Rinaldo Rabello" w:date="2020-03-12T15:15:00Z">
              <w:rPr>
                <w:szCs w:val="24"/>
                <w:shd w:val="clear" w:color="auto" w:fill="FFFFFF"/>
              </w:rPr>
            </w:rPrChange>
          </w:rPr>
          <w:t>(a)</w:t>
        </w:r>
        <w:r w:rsidR="00B439F3">
          <w:rPr>
            <w:szCs w:val="24"/>
            <w:shd w:val="clear" w:color="auto" w:fill="FFFFFF"/>
          </w:rPr>
          <w:t xml:space="preserve"> </w:t>
        </w:r>
      </w:ins>
      <w:r w:rsidR="00B220A9" w:rsidRPr="005201CE">
        <w:rPr>
          <w:szCs w:val="24"/>
          <w:shd w:val="clear" w:color="auto" w:fill="FFFFFF"/>
        </w:rPr>
        <w:t xml:space="preserve">pagar os Juros das Debêntures da </w:t>
      </w:r>
      <w:r w:rsidR="00B220A9">
        <w:rPr>
          <w:szCs w:val="24"/>
          <w:shd w:val="clear" w:color="auto" w:fill="FFFFFF"/>
        </w:rPr>
        <w:t>1ª Série</w:t>
      </w:r>
      <w:r w:rsidR="00B220A9" w:rsidRPr="005201CE">
        <w:rPr>
          <w:szCs w:val="24"/>
          <w:shd w:val="clear" w:color="auto" w:fill="FFFFFF"/>
        </w:rPr>
        <w:t xml:space="preserve">, </w:t>
      </w:r>
      <w:r w:rsidR="00B220A9">
        <w:rPr>
          <w:szCs w:val="24"/>
          <w:shd w:val="clear" w:color="auto" w:fill="FFFFFF"/>
        </w:rPr>
        <w:t>da 2ª Série</w:t>
      </w:r>
      <w:ins w:id="15" w:author="Rinaldo Rabello" w:date="2020-03-12T15:14:00Z">
        <w:r w:rsidR="00B439F3">
          <w:rPr>
            <w:szCs w:val="24"/>
            <w:shd w:val="clear" w:color="auto" w:fill="FFFFFF"/>
          </w:rPr>
          <w:t xml:space="preserve"> devidos em 30 de novembro 2019; </w:t>
        </w:r>
        <w:r w:rsidR="00B439F3" w:rsidRPr="00B439F3">
          <w:rPr>
            <w:b/>
            <w:bCs/>
            <w:szCs w:val="24"/>
            <w:shd w:val="clear" w:color="auto" w:fill="FFFFFF"/>
            <w:rPrChange w:id="16" w:author="Rinaldo Rabello" w:date="2020-03-12T15:15:00Z">
              <w:rPr>
                <w:szCs w:val="24"/>
                <w:shd w:val="clear" w:color="auto" w:fill="FFFFFF"/>
              </w:rPr>
            </w:rPrChange>
          </w:rPr>
          <w:t>(b)</w:t>
        </w:r>
        <w:r w:rsidR="00B439F3">
          <w:rPr>
            <w:szCs w:val="24"/>
            <w:shd w:val="clear" w:color="auto" w:fill="FFFFFF"/>
          </w:rPr>
          <w:t xml:space="preserve"> </w:t>
        </w:r>
      </w:ins>
      <w:ins w:id="17" w:author="Rinaldo Rabello" w:date="2020-03-12T15:15:00Z">
        <w:r w:rsidR="00B439F3">
          <w:rPr>
            <w:szCs w:val="24"/>
            <w:shd w:val="clear" w:color="auto" w:fill="FFFFFF"/>
          </w:rPr>
          <w:t xml:space="preserve">pagar  os juros </w:t>
        </w:r>
      </w:ins>
      <w:r w:rsidR="00B220A9">
        <w:rPr>
          <w:szCs w:val="24"/>
          <w:shd w:val="clear" w:color="auto" w:fill="FFFFFF"/>
        </w:rPr>
        <w:t xml:space="preserve"> </w:t>
      </w:r>
      <w:del w:id="18" w:author="Rinaldo Rabello" w:date="2020-03-12T15:15:00Z">
        <w:r w:rsidR="00B220A9" w:rsidDel="00B439F3">
          <w:rPr>
            <w:szCs w:val="24"/>
            <w:shd w:val="clear" w:color="auto" w:fill="FFFFFF"/>
          </w:rPr>
          <w:delText xml:space="preserve">e </w:delText>
        </w:r>
      </w:del>
      <w:r w:rsidR="00B220A9">
        <w:rPr>
          <w:szCs w:val="24"/>
          <w:shd w:val="clear" w:color="auto" w:fill="FFFFFF"/>
        </w:rPr>
        <w:t>da 7ª</w:t>
      </w:r>
      <w:r w:rsidR="00B220A9" w:rsidRPr="005201CE">
        <w:rPr>
          <w:szCs w:val="24"/>
          <w:shd w:val="clear" w:color="auto" w:fill="FFFFFF"/>
        </w:rPr>
        <w:t xml:space="preserve"> Série</w:t>
      </w:r>
      <w:r w:rsidR="00B220A9">
        <w:rPr>
          <w:szCs w:val="24"/>
          <w:shd w:val="clear" w:color="auto" w:fill="FFFFFF"/>
        </w:rPr>
        <w:t>,</w:t>
      </w:r>
      <w:r w:rsidR="00B220A9" w:rsidRPr="005201CE">
        <w:rPr>
          <w:szCs w:val="24"/>
          <w:shd w:val="clear" w:color="auto" w:fill="FFFFFF"/>
        </w:rPr>
        <w:t xml:space="preserve"> devidos</w:t>
      </w:r>
      <w:ins w:id="19" w:author="Rinaldo Rabello" w:date="2020-03-12T15:16:00Z">
        <w:r w:rsidR="00B439F3">
          <w:rPr>
            <w:szCs w:val="24"/>
            <w:shd w:val="clear" w:color="auto" w:fill="FFFFFF"/>
          </w:rPr>
          <w:t xml:space="preserve"> em </w:t>
        </w:r>
      </w:ins>
      <w:del w:id="20" w:author="Rinaldo Rabello" w:date="2020-03-12T15:16:00Z">
        <w:r w:rsidR="00B220A9" w:rsidRPr="005201CE" w:rsidDel="00B439F3">
          <w:rPr>
            <w:szCs w:val="24"/>
            <w:shd w:val="clear" w:color="auto" w:fill="FFFFFF"/>
          </w:rPr>
          <w:delText xml:space="preserve">, respectivamente, nos dias </w:delText>
        </w:r>
        <w:r w:rsidR="00B220A9" w:rsidDel="00B439F3">
          <w:rPr>
            <w:szCs w:val="24"/>
            <w:shd w:val="clear" w:color="auto" w:fill="FFFFFF"/>
          </w:rPr>
          <w:delText xml:space="preserve">30 de novembro de 2019 no âmbito </w:delText>
        </w:r>
      </w:del>
      <w:del w:id="21" w:author="Rinaldo Rabello" w:date="2020-03-12T14:54:00Z">
        <w:r w:rsidR="00B220A9" w:rsidDel="009F4E2C">
          <w:rPr>
            <w:szCs w:val="24"/>
            <w:shd w:val="clear" w:color="auto" w:fill="FFFFFF"/>
          </w:rPr>
          <w:delText xml:space="preserve">de todas as séries </w:delText>
        </w:r>
      </w:del>
      <w:del w:id="22" w:author="Rinaldo Rabello" w:date="2020-03-12T15:16:00Z">
        <w:r w:rsidR="00B220A9" w:rsidDel="00B439F3">
          <w:rPr>
            <w:szCs w:val="24"/>
            <w:shd w:val="clear" w:color="auto" w:fill="FFFFFF"/>
          </w:rPr>
          <w:delText xml:space="preserve">e </w:delText>
        </w:r>
      </w:del>
      <w:r w:rsidR="00B220A9" w:rsidRPr="00B439F3">
        <w:rPr>
          <w:szCs w:val="24"/>
          <w:shd w:val="clear" w:color="auto" w:fill="FFFFFF"/>
        </w:rPr>
        <w:t xml:space="preserve">20 de janeiro de 2020 </w:t>
      </w:r>
      <w:ins w:id="23" w:author="Rinaldo Rabello" w:date="2020-03-12T15:16:00Z">
        <w:r w:rsidR="00B439F3">
          <w:rPr>
            <w:szCs w:val="24"/>
            <w:shd w:val="clear" w:color="auto" w:fill="FFFFFF"/>
          </w:rPr>
          <w:t xml:space="preserve">e </w:t>
        </w:r>
        <w:r w:rsidR="00B439F3" w:rsidRPr="00B439F3">
          <w:rPr>
            <w:b/>
            <w:bCs/>
            <w:szCs w:val="24"/>
            <w:shd w:val="clear" w:color="auto" w:fill="FFFFFF"/>
            <w:rPrChange w:id="24" w:author="Rinaldo Rabello" w:date="2020-03-12T15:18:00Z">
              <w:rPr>
                <w:szCs w:val="24"/>
                <w:shd w:val="clear" w:color="auto" w:fill="FFFFFF"/>
              </w:rPr>
            </w:rPrChange>
          </w:rPr>
          <w:t>(c</w:t>
        </w:r>
      </w:ins>
      <w:ins w:id="25" w:author="Rinaldo Rabello" w:date="2020-03-12T15:17:00Z">
        <w:r w:rsidR="00B439F3" w:rsidRPr="00B439F3">
          <w:rPr>
            <w:b/>
            <w:bCs/>
            <w:szCs w:val="24"/>
            <w:shd w:val="clear" w:color="auto" w:fill="FFFFFF"/>
            <w:rPrChange w:id="26" w:author="Rinaldo Rabello" w:date="2020-03-12T15:18:00Z">
              <w:rPr>
                <w:szCs w:val="24"/>
                <w:shd w:val="clear" w:color="auto" w:fill="FFFFFF"/>
              </w:rPr>
            </w:rPrChange>
          </w:rPr>
          <w:t>)</w:t>
        </w:r>
        <w:r w:rsidR="00B439F3">
          <w:rPr>
            <w:szCs w:val="24"/>
            <w:shd w:val="clear" w:color="auto" w:fill="FFFFFF"/>
          </w:rPr>
          <w:t xml:space="preserve"> pagar </w:t>
        </w:r>
      </w:ins>
      <w:ins w:id="27" w:author="Rinaldo Rabello" w:date="2020-03-12T15:19:00Z">
        <w:r w:rsidR="00B439F3">
          <w:rPr>
            <w:szCs w:val="24"/>
            <w:shd w:val="clear" w:color="auto" w:fill="FFFFFF"/>
          </w:rPr>
          <w:t xml:space="preserve">parcelas de </w:t>
        </w:r>
      </w:ins>
      <w:ins w:id="28" w:author="Rinaldo Rabello" w:date="2020-03-12T15:17:00Z">
        <w:r w:rsidR="00B439F3">
          <w:rPr>
            <w:szCs w:val="24"/>
            <w:shd w:val="clear" w:color="auto" w:fill="FFFFFF"/>
          </w:rPr>
          <w:t xml:space="preserve"> am</w:t>
        </w:r>
      </w:ins>
      <w:ins w:id="29" w:author="Rinaldo Rabello" w:date="2020-03-12T15:18:00Z">
        <w:r w:rsidR="00B439F3">
          <w:rPr>
            <w:szCs w:val="24"/>
            <w:shd w:val="clear" w:color="auto" w:fill="FFFFFF"/>
          </w:rPr>
          <w:t>ortização das Debêntures da 7ª Série</w:t>
        </w:r>
      </w:ins>
      <w:ins w:id="30" w:author="Rinaldo Rabello" w:date="2020-03-12T15:19:00Z">
        <w:r w:rsidR="00B439F3">
          <w:rPr>
            <w:szCs w:val="24"/>
            <w:shd w:val="clear" w:color="auto" w:fill="FFFFFF"/>
          </w:rPr>
          <w:t xml:space="preserve">, devidas em </w:t>
        </w:r>
      </w:ins>
      <w:ins w:id="31" w:author="Rinaldo Rabello" w:date="2020-03-12T15:20:00Z">
        <w:r w:rsidR="00B439F3">
          <w:rPr>
            <w:szCs w:val="24"/>
            <w:shd w:val="clear" w:color="auto" w:fill="FFFFFF"/>
          </w:rPr>
          <w:t xml:space="preserve">30 de novembro de 2019 e </w:t>
        </w:r>
      </w:ins>
      <w:ins w:id="32" w:author="Rinaldo Rabello" w:date="2020-03-12T15:21:00Z">
        <w:r w:rsidR="009E5ACE">
          <w:rPr>
            <w:szCs w:val="24"/>
            <w:shd w:val="clear" w:color="auto" w:fill="FFFFFF"/>
          </w:rPr>
          <w:t>20 de janeiro de 2020</w:t>
        </w:r>
      </w:ins>
      <w:del w:id="33" w:author="Rinaldo Rabello" w:date="2020-03-12T15:21:00Z">
        <w:r w:rsidR="00B220A9" w:rsidRPr="00B439F3" w:rsidDel="009E5ACE">
          <w:rPr>
            <w:szCs w:val="24"/>
            <w:shd w:val="clear" w:color="auto" w:fill="FFFFFF"/>
          </w:rPr>
          <w:delText>no âmbito da 7ª série</w:delText>
        </w:r>
      </w:del>
      <w:r w:rsidR="00B220A9">
        <w:rPr>
          <w:szCs w:val="24"/>
          <w:shd w:val="clear" w:color="auto" w:fill="FFFFFF"/>
        </w:rPr>
        <w:t>, até a Data Limite</w:t>
      </w:r>
      <w:del w:id="34" w:author="Rinaldo Rabello" w:date="2020-03-12T15:22:00Z">
        <w:r w:rsidDel="009E5ACE">
          <w:rPr>
            <w:szCs w:val="24"/>
            <w:shd w:val="clear" w:color="auto" w:fill="FFFFFF"/>
          </w:rPr>
          <w:delText>;</w:delText>
        </w:r>
      </w:del>
      <w:r>
        <w:rPr>
          <w:szCs w:val="24"/>
          <w:shd w:val="clear" w:color="auto" w:fill="FFFFFF"/>
        </w:rPr>
        <w:t xml:space="preserve"> e</w:t>
      </w:r>
    </w:p>
    <w:p w:rsidR="00E7735C" w:rsidRPr="006F5EFE" w:rsidRDefault="00E7735C" w:rsidP="00B220A9">
      <w:pPr>
        <w:pStyle w:val="PargrafodaLista"/>
        <w:rPr>
          <w:szCs w:val="24"/>
          <w:shd w:val="clear" w:color="auto" w:fill="FFFFFF"/>
        </w:rPr>
      </w:pPr>
      <w:bookmarkStart w:id="35" w:name="_GoBack"/>
      <w:bookmarkEnd w:id="35"/>
    </w:p>
    <w:p w:rsidR="000B3535" w:rsidRPr="00B5696F" w:rsidRDefault="000B3535" w:rsidP="00F51414">
      <w:pPr>
        <w:pStyle w:val="PargrafodaLista"/>
        <w:numPr>
          <w:ilvl w:val="0"/>
          <w:numId w:val="25"/>
        </w:numPr>
        <w:spacing w:line="300" w:lineRule="exact"/>
        <w:ind w:left="0" w:firstLine="0"/>
        <w:contextualSpacing w:val="0"/>
        <w:jc w:val="both"/>
        <w:rPr>
          <w:szCs w:val="24"/>
          <w:shd w:val="clear" w:color="auto" w:fill="FFFFFF"/>
        </w:rPr>
      </w:pPr>
      <w:r w:rsidRPr="00B5696F">
        <w:rPr>
          <w:szCs w:val="24"/>
          <w:shd w:val="clear" w:color="auto" w:fill="FFFFFF"/>
        </w:rPr>
        <w:t>autorização ao Agente Fiduciário para assinar todos e quaisquer documentos e ratificar todos os demais atos necessários para o cumprimento integral das deliberações objeto desta Assembleia</w:t>
      </w:r>
      <w:r w:rsidR="001F7CC2" w:rsidRPr="00B5696F">
        <w:rPr>
          <w:szCs w:val="24"/>
          <w:shd w:val="clear" w:color="auto" w:fill="FFFFFF"/>
        </w:rPr>
        <w:t xml:space="preserve">, </w:t>
      </w:r>
      <w:r w:rsidRPr="00B5696F">
        <w:rPr>
          <w:szCs w:val="24"/>
          <w:shd w:val="clear" w:color="auto" w:fill="FFFFFF"/>
        </w:rPr>
        <w:t xml:space="preserve">incluindo, sem limitar, </w:t>
      </w:r>
      <w:r w:rsidR="005F3EB4" w:rsidRPr="00B5696F">
        <w:rPr>
          <w:szCs w:val="24"/>
          <w:shd w:val="clear" w:color="auto" w:fill="FFFFFF"/>
        </w:rPr>
        <w:t xml:space="preserve">a Carta de Anuência, contida no Anexo </w:t>
      </w:r>
      <w:r w:rsidR="008339E2">
        <w:rPr>
          <w:szCs w:val="24"/>
          <w:shd w:val="clear" w:color="auto" w:fill="FFFFFF"/>
        </w:rPr>
        <w:t>B</w:t>
      </w:r>
      <w:r w:rsidR="005F3EB4" w:rsidRPr="00B5696F">
        <w:rPr>
          <w:szCs w:val="24"/>
          <w:shd w:val="clear" w:color="auto" w:fill="FFFFFF"/>
        </w:rPr>
        <w:t xml:space="preserve"> deste instrumento</w:t>
      </w:r>
      <w:r w:rsidRPr="00B5696F">
        <w:rPr>
          <w:szCs w:val="24"/>
          <w:shd w:val="clear" w:color="auto" w:fill="FFFFFF"/>
        </w:rPr>
        <w:t>.</w:t>
      </w:r>
    </w:p>
    <w:p w:rsidR="000B3535" w:rsidRPr="00B5696F" w:rsidRDefault="000B3535" w:rsidP="00E762BF">
      <w:pPr>
        <w:pStyle w:val="PargrafodaLista"/>
        <w:tabs>
          <w:tab w:val="num" w:pos="0"/>
        </w:tabs>
        <w:spacing w:line="300" w:lineRule="exact"/>
        <w:ind w:left="0"/>
        <w:contextualSpacing w:val="0"/>
        <w:jc w:val="both"/>
        <w:rPr>
          <w:szCs w:val="24"/>
        </w:rPr>
      </w:pPr>
    </w:p>
    <w:p w:rsidR="00E762BF" w:rsidRPr="00B5696F" w:rsidRDefault="00E762BF" w:rsidP="00E762BF">
      <w:pPr>
        <w:pStyle w:val="PargrafodaLista"/>
        <w:spacing w:line="300" w:lineRule="exact"/>
        <w:ind w:left="0"/>
        <w:contextualSpacing w:val="0"/>
        <w:jc w:val="both"/>
        <w:rPr>
          <w:szCs w:val="24"/>
        </w:rPr>
      </w:pPr>
      <w:bookmarkStart w:id="36" w:name="_Hlk27587837"/>
      <w:r w:rsidRPr="00B5696F">
        <w:rPr>
          <w:szCs w:val="24"/>
        </w:rPr>
        <w:t>Nada nesta ata ser</w:t>
      </w:r>
      <w:r w:rsidR="00E57FF9">
        <w:rPr>
          <w:szCs w:val="24"/>
        </w:rPr>
        <w:t>á</w:t>
      </w:r>
      <w:r w:rsidRPr="00B5696F">
        <w:rPr>
          <w:szCs w:val="24"/>
        </w:rPr>
        <w:t xml:space="preserve"> interpretado como novação</w:t>
      </w:r>
      <w:r w:rsidR="00E57FF9">
        <w:rPr>
          <w:szCs w:val="24"/>
        </w:rPr>
        <w:t>,</w:t>
      </w:r>
      <w:r w:rsidRPr="00B5696F">
        <w:rPr>
          <w:szCs w:val="24"/>
        </w:rPr>
        <w:t xml:space="preserve"> renúncia de direitos</w:t>
      </w:r>
      <w:r w:rsidR="00E57FF9">
        <w:rPr>
          <w:szCs w:val="24"/>
        </w:rPr>
        <w:t xml:space="preserve"> ou de garantias ou reconhecimento quanto à essencialidade das ações ou dos dividendos da Braskem</w:t>
      </w:r>
      <w:r w:rsidRPr="00B5696F">
        <w:rPr>
          <w:szCs w:val="24"/>
        </w:rPr>
        <w:t xml:space="preserve"> pelos Debenturistas. Ratificam-se expressamente, para todos os fins de direito, a Escritura de Emissão, os Contratos de Garantia e demais Documentos da Operação, os quais permanecem válidos e exequíveis de acordo com seus termos e condições. </w:t>
      </w:r>
    </w:p>
    <w:bookmarkEnd w:id="36"/>
    <w:p w:rsidR="00E762BF" w:rsidRPr="00B5696F" w:rsidRDefault="00E762BF" w:rsidP="00E762BF">
      <w:pPr>
        <w:pStyle w:val="PargrafodaLista"/>
        <w:spacing w:line="300" w:lineRule="exact"/>
        <w:ind w:left="0"/>
        <w:contextualSpacing w:val="0"/>
        <w:jc w:val="both"/>
        <w:rPr>
          <w:szCs w:val="24"/>
        </w:rPr>
      </w:pPr>
    </w:p>
    <w:p w:rsidR="00E762BF" w:rsidRPr="00B5696F" w:rsidRDefault="00E762BF" w:rsidP="00E762BF">
      <w:pPr>
        <w:spacing w:line="300" w:lineRule="exact"/>
        <w:jc w:val="both"/>
        <w:rPr>
          <w:szCs w:val="24"/>
        </w:rPr>
      </w:pPr>
      <w:r w:rsidRPr="00B5696F">
        <w:rPr>
          <w:szCs w:val="24"/>
        </w:rPr>
        <w:t xml:space="preserve">Os termos que não estejam expressamente definidos neste instrumento terão o significado a eles atribuídos na Escritura de Emissão. </w:t>
      </w:r>
    </w:p>
    <w:p w:rsidR="00E762BF" w:rsidRPr="00B5696F" w:rsidRDefault="00E762BF" w:rsidP="00E762BF">
      <w:pPr>
        <w:pStyle w:val="PargrafodaLista"/>
        <w:tabs>
          <w:tab w:val="num" w:pos="0"/>
        </w:tabs>
        <w:spacing w:line="300" w:lineRule="exact"/>
        <w:ind w:left="0"/>
        <w:contextualSpacing w:val="0"/>
        <w:jc w:val="both"/>
        <w:rPr>
          <w:szCs w:val="24"/>
        </w:rPr>
      </w:pPr>
    </w:p>
    <w:p w:rsidR="00E762BF" w:rsidRPr="00B5696F" w:rsidRDefault="00E762BF" w:rsidP="00E762BF">
      <w:pPr>
        <w:pStyle w:val="PargrafodaLista"/>
        <w:numPr>
          <w:ilvl w:val="0"/>
          <w:numId w:val="1"/>
        </w:numPr>
        <w:tabs>
          <w:tab w:val="clear" w:pos="360"/>
          <w:tab w:val="num" w:pos="0"/>
        </w:tabs>
        <w:spacing w:line="300" w:lineRule="exact"/>
        <w:ind w:left="0" w:firstLine="0"/>
        <w:contextualSpacing w:val="0"/>
        <w:jc w:val="both"/>
        <w:rPr>
          <w:szCs w:val="24"/>
        </w:rPr>
      </w:pPr>
      <w:r w:rsidRPr="00B5696F">
        <w:rPr>
          <w:b/>
          <w:szCs w:val="24"/>
          <w:u w:val="single"/>
        </w:rPr>
        <w:t>Encerramento</w:t>
      </w:r>
      <w:r w:rsidRPr="00B5696F">
        <w:rPr>
          <w:b/>
          <w:szCs w:val="24"/>
        </w:rPr>
        <w:t>:</w:t>
      </w:r>
      <w:r w:rsidRPr="00B5696F">
        <w:rPr>
          <w:szCs w:val="24"/>
        </w:rPr>
        <w:t xml:space="preserve"> </w:t>
      </w:r>
      <w:r w:rsidRPr="00B5696F">
        <w:rPr>
          <w:color w:val="000000"/>
          <w:szCs w:val="24"/>
        </w:rPr>
        <w:t xml:space="preserve">Nada mais havendo a tratar, o Sr. Presidente suspendeu os trabalhos pelo tempo necessário à lavratura da presente ata. Reaberta a sessão, lavrou-se a presente ata, devidamente aprovada e assinada pela totalidade dos Debenturistas presentes, os quais constituíram quórum necessário para a respectiva aprovação. Certificamos que a presente é cópia fiel da ata registrada em livro próprio. Autorizada a lavratura da presente ata na forma de sumário e sua publicação com omissão das assinaturas dos debenturistas, nos termos do artigo 72, parágrafo § 2º e 130, parágrafos 1º e 2º da Lei das Sociedades por Ações.  </w:t>
      </w:r>
    </w:p>
    <w:p w:rsidR="00E762BF" w:rsidRPr="00B5696F" w:rsidRDefault="00E762BF" w:rsidP="00E762BF">
      <w:pPr>
        <w:pStyle w:val="PargrafodaLista"/>
        <w:spacing w:line="300" w:lineRule="exact"/>
        <w:ind w:left="0"/>
        <w:contextualSpacing w:val="0"/>
        <w:jc w:val="both"/>
        <w:rPr>
          <w:szCs w:val="24"/>
        </w:rPr>
      </w:pPr>
    </w:p>
    <w:p w:rsidR="00E762BF" w:rsidRPr="00B5696F" w:rsidRDefault="00E762BF" w:rsidP="00E762BF">
      <w:pPr>
        <w:spacing w:line="300" w:lineRule="exact"/>
        <w:jc w:val="center"/>
        <w:rPr>
          <w:szCs w:val="24"/>
        </w:rPr>
      </w:pPr>
      <w:r w:rsidRPr="00B5696F">
        <w:rPr>
          <w:szCs w:val="24"/>
        </w:rPr>
        <w:t xml:space="preserve">São Paulo, </w:t>
      </w:r>
      <w:r w:rsidR="00345E04">
        <w:rPr>
          <w:szCs w:val="24"/>
        </w:rPr>
        <w:t>1</w:t>
      </w:r>
      <w:r w:rsidR="001035B0">
        <w:rPr>
          <w:szCs w:val="24"/>
        </w:rPr>
        <w:t>3</w:t>
      </w:r>
      <w:r w:rsidR="00A60629">
        <w:rPr>
          <w:szCs w:val="24"/>
        </w:rPr>
        <w:t xml:space="preserve"> </w:t>
      </w:r>
      <w:r w:rsidR="003C5E74">
        <w:rPr>
          <w:szCs w:val="24"/>
        </w:rPr>
        <w:t xml:space="preserve">de </w:t>
      </w:r>
      <w:r w:rsidR="001035B0">
        <w:rPr>
          <w:szCs w:val="24"/>
        </w:rPr>
        <w:t xml:space="preserve">março </w:t>
      </w:r>
      <w:r w:rsidR="003C5E74">
        <w:rPr>
          <w:szCs w:val="24"/>
        </w:rPr>
        <w:t xml:space="preserve">de </w:t>
      </w:r>
      <w:r w:rsidR="00A60629">
        <w:rPr>
          <w:szCs w:val="24"/>
        </w:rPr>
        <w:t>2020</w:t>
      </w:r>
      <w:r w:rsidRPr="00B5696F">
        <w:rPr>
          <w:szCs w:val="24"/>
        </w:rPr>
        <w:t>.</w:t>
      </w:r>
    </w:p>
    <w:p w:rsidR="00E762BF" w:rsidRPr="00B5696F" w:rsidRDefault="00E762BF" w:rsidP="00E762BF">
      <w:pPr>
        <w:spacing w:line="300" w:lineRule="exact"/>
        <w:jc w:val="center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9"/>
        <w:gridCol w:w="4419"/>
      </w:tblGrid>
      <w:tr w:rsidR="00E762BF" w:rsidRPr="00B5696F" w:rsidTr="00FF565F">
        <w:tc>
          <w:tcPr>
            <w:tcW w:w="4419" w:type="dxa"/>
            <w:shd w:val="clear" w:color="auto" w:fill="auto"/>
          </w:tcPr>
          <w:p w:rsidR="00E762BF" w:rsidRPr="00B5696F" w:rsidRDefault="00E762BF" w:rsidP="00E66EAC">
            <w:pPr>
              <w:spacing w:line="300" w:lineRule="exact"/>
              <w:jc w:val="center"/>
              <w:rPr>
                <w:szCs w:val="24"/>
              </w:rPr>
            </w:pPr>
            <w:r w:rsidRPr="00B5696F">
              <w:rPr>
                <w:szCs w:val="24"/>
              </w:rPr>
              <w:t>________________________________</w:t>
            </w:r>
          </w:p>
        </w:tc>
        <w:tc>
          <w:tcPr>
            <w:tcW w:w="4419" w:type="dxa"/>
            <w:shd w:val="clear" w:color="auto" w:fill="auto"/>
          </w:tcPr>
          <w:p w:rsidR="00E762BF" w:rsidRPr="00B5696F" w:rsidRDefault="00E762BF" w:rsidP="00E66EAC">
            <w:pPr>
              <w:spacing w:line="300" w:lineRule="exact"/>
              <w:jc w:val="center"/>
              <w:rPr>
                <w:szCs w:val="24"/>
              </w:rPr>
            </w:pPr>
            <w:r w:rsidRPr="00B5696F">
              <w:rPr>
                <w:szCs w:val="24"/>
              </w:rPr>
              <w:t>________________________________</w:t>
            </w:r>
          </w:p>
        </w:tc>
      </w:tr>
      <w:tr w:rsidR="00FF565F" w:rsidRPr="00B5696F" w:rsidTr="00FF565F">
        <w:tc>
          <w:tcPr>
            <w:tcW w:w="4419" w:type="dxa"/>
            <w:shd w:val="clear" w:color="auto" w:fill="auto"/>
          </w:tcPr>
          <w:p w:rsidR="00FF565F" w:rsidRPr="00B5696F" w:rsidRDefault="00FF565F" w:rsidP="00FF565F">
            <w:pPr>
              <w:spacing w:line="300" w:lineRule="exact"/>
              <w:jc w:val="center"/>
              <w:rPr>
                <w:szCs w:val="24"/>
              </w:rPr>
            </w:pPr>
            <w:r w:rsidRPr="00B5696F">
              <w:rPr>
                <w:szCs w:val="24"/>
              </w:rPr>
              <w:t>Presidente</w:t>
            </w:r>
          </w:p>
        </w:tc>
        <w:tc>
          <w:tcPr>
            <w:tcW w:w="4419" w:type="dxa"/>
            <w:shd w:val="clear" w:color="auto" w:fill="auto"/>
          </w:tcPr>
          <w:p w:rsidR="00FF565F" w:rsidRPr="00B5696F" w:rsidRDefault="00FF565F" w:rsidP="00FF565F">
            <w:pPr>
              <w:spacing w:line="300" w:lineRule="exact"/>
              <w:jc w:val="center"/>
              <w:rPr>
                <w:szCs w:val="24"/>
              </w:rPr>
            </w:pPr>
            <w:r w:rsidRPr="00B5696F">
              <w:rPr>
                <w:szCs w:val="24"/>
              </w:rPr>
              <w:t>Secretário(a)</w:t>
            </w:r>
          </w:p>
        </w:tc>
      </w:tr>
      <w:tr w:rsidR="00FF565F" w:rsidRPr="00B5696F" w:rsidTr="00FF565F">
        <w:tc>
          <w:tcPr>
            <w:tcW w:w="4419" w:type="dxa"/>
            <w:shd w:val="clear" w:color="auto" w:fill="auto"/>
          </w:tcPr>
          <w:p w:rsidR="00FF565F" w:rsidRPr="00B5696F" w:rsidRDefault="005842C1" w:rsidP="00FF565F"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Patricia Ramos Piovesan</w:t>
            </w:r>
          </w:p>
        </w:tc>
        <w:tc>
          <w:tcPr>
            <w:tcW w:w="4419" w:type="dxa"/>
            <w:shd w:val="clear" w:color="auto" w:fill="auto"/>
          </w:tcPr>
          <w:p w:rsidR="00FF565F" w:rsidRPr="00B5696F" w:rsidRDefault="00C91CAD" w:rsidP="00FF565F"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Márcio de Oliveira</w:t>
            </w:r>
          </w:p>
        </w:tc>
      </w:tr>
      <w:tr w:rsidR="00E762BF" w:rsidRPr="00B5696F" w:rsidTr="00FF565F">
        <w:tc>
          <w:tcPr>
            <w:tcW w:w="4419" w:type="dxa"/>
            <w:shd w:val="clear" w:color="auto" w:fill="auto"/>
          </w:tcPr>
          <w:p w:rsidR="00E762BF" w:rsidRPr="00B5696F" w:rsidRDefault="00E762BF" w:rsidP="00E66EAC">
            <w:pPr>
              <w:spacing w:line="300" w:lineRule="exact"/>
              <w:rPr>
                <w:szCs w:val="24"/>
                <w:lang w:val="x-none"/>
              </w:rPr>
            </w:pPr>
          </w:p>
          <w:p w:rsidR="00E762BF" w:rsidRPr="00B5696F" w:rsidRDefault="00E762BF" w:rsidP="00E66EAC">
            <w:pPr>
              <w:spacing w:line="300" w:lineRule="exact"/>
              <w:rPr>
                <w:szCs w:val="24"/>
                <w:lang w:val="x-none"/>
              </w:rPr>
            </w:pPr>
          </w:p>
        </w:tc>
        <w:tc>
          <w:tcPr>
            <w:tcW w:w="4419" w:type="dxa"/>
            <w:shd w:val="clear" w:color="auto" w:fill="auto"/>
          </w:tcPr>
          <w:p w:rsidR="00E762BF" w:rsidRPr="00B5696F" w:rsidRDefault="00E762BF" w:rsidP="00E66EAC">
            <w:pPr>
              <w:spacing w:line="300" w:lineRule="exact"/>
              <w:rPr>
                <w:szCs w:val="24"/>
                <w:lang w:val="x-none"/>
              </w:rPr>
            </w:pPr>
          </w:p>
        </w:tc>
      </w:tr>
    </w:tbl>
    <w:p w:rsidR="00E762BF" w:rsidRPr="00B5696F" w:rsidRDefault="00E762BF" w:rsidP="00E762BF">
      <w:pPr>
        <w:pStyle w:val="Default"/>
        <w:spacing w:line="300" w:lineRule="exact"/>
        <w:ind w:right="-93"/>
        <w:jc w:val="both"/>
        <w:rPr>
          <w:b/>
        </w:rPr>
      </w:pPr>
      <w:r w:rsidRPr="00B5696F">
        <w:rPr>
          <w:b/>
        </w:rPr>
        <w:br w:type="page"/>
      </w:r>
      <w:r w:rsidRPr="00B5696F">
        <w:rPr>
          <w:b/>
        </w:rPr>
        <w:lastRenderedPageBreak/>
        <w:t xml:space="preserve">Página de Assinatura da Ata de Assembleia Geral de Debenturistas da </w:t>
      </w:r>
      <w:r w:rsidR="002C223B" w:rsidRPr="00B5696F">
        <w:rPr>
          <w:b/>
        </w:rPr>
        <w:t>2</w:t>
      </w:r>
      <w:r w:rsidRPr="00B5696F">
        <w:rPr>
          <w:b/>
        </w:rPr>
        <w:t>ª (</w:t>
      </w:r>
      <w:r w:rsidR="002C223B" w:rsidRPr="00B5696F">
        <w:rPr>
          <w:b/>
        </w:rPr>
        <w:t>segunda</w:t>
      </w:r>
      <w:r w:rsidRPr="00B5696F">
        <w:rPr>
          <w:b/>
        </w:rPr>
        <w:t xml:space="preserve">) emissão pública de </w:t>
      </w:r>
      <w:r w:rsidRPr="00B5696F">
        <w:rPr>
          <w:b/>
          <w:iCs/>
        </w:rPr>
        <w:t xml:space="preserve">Debêntures Simples, Não Conversíveis Em Ações, Em </w:t>
      </w:r>
      <w:r w:rsidR="002C223B" w:rsidRPr="00B5696F">
        <w:rPr>
          <w:b/>
          <w:iCs/>
        </w:rPr>
        <w:t>Onze</w:t>
      </w:r>
      <w:r w:rsidRPr="00B5696F">
        <w:rPr>
          <w:b/>
          <w:iCs/>
        </w:rPr>
        <w:t xml:space="preserve"> Séries Para Distribuição Pública Com Esforços Restritos, Da Espécie Com Garantia Real </w:t>
      </w:r>
      <w:r w:rsidR="005F3EB4" w:rsidRPr="00B5696F">
        <w:rPr>
          <w:b/>
          <w:iCs/>
        </w:rPr>
        <w:t>e</w:t>
      </w:r>
      <w:r w:rsidRPr="00B5696F">
        <w:rPr>
          <w:b/>
          <w:iCs/>
        </w:rPr>
        <w:t xml:space="preserve"> Garantia Fidejussória Adicional</w:t>
      </w:r>
      <w:r w:rsidRPr="00B5696F">
        <w:rPr>
          <w:b/>
        </w:rPr>
        <w:t xml:space="preserve"> da OSP Investimentos S.A.</w:t>
      </w:r>
    </w:p>
    <w:p w:rsidR="00E762BF" w:rsidRPr="00B5696F" w:rsidRDefault="00E762BF" w:rsidP="00E762BF">
      <w:pPr>
        <w:spacing w:line="300" w:lineRule="exact"/>
        <w:jc w:val="center"/>
        <w:rPr>
          <w:b/>
          <w:bCs/>
          <w:szCs w:val="24"/>
        </w:rPr>
      </w:pPr>
    </w:p>
    <w:p w:rsidR="005F3EB4" w:rsidRPr="00B5696F" w:rsidRDefault="005F3EB4" w:rsidP="00E762BF">
      <w:pPr>
        <w:spacing w:line="300" w:lineRule="exact"/>
        <w:jc w:val="center"/>
        <w:rPr>
          <w:b/>
          <w:bCs/>
          <w:szCs w:val="24"/>
        </w:rPr>
      </w:pPr>
    </w:p>
    <w:p w:rsidR="005F3EB4" w:rsidRPr="00B5696F" w:rsidRDefault="005F3EB4" w:rsidP="00E762BF">
      <w:pPr>
        <w:spacing w:line="300" w:lineRule="exact"/>
        <w:jc w:val="center"/>
        <w:rPr>
          <w:b/>
          <w:bCs/>
          <w:szCs w:val="24"/>
        </w:rPr>
      </w:pPr>
    </w:p>
    <w:p w:rsidR="00E762BF" w:rsidRPr="00B5696F" w:rsidRDefault="00E762BF" w:rsidP="00E762BF">
      <w:pPr>
        <w:spacing w:line="300" w:lineRule="exact"/>
        <w:jc w:val="center"/>
        <w:rPr>
          <w:b/>
          <w:szCs w:val="24"/>
        </w:rPr>
      </w:pPr>
      <w:r w:rsidRPr="00B5696F">
        <w:rPr>
          <w:b/>
          <w:bCs/>
          <w:szCs w:val="24"/>
        </w:rPr>
        <w:t>SIMPLIFIC PAVARINI DISTRIBUIDORA DE TÍTULOS E VALORES MOBILIÁRIOS LTDA.,</w:t>
      </w:r>
      <w:r w:rsidRPr="00B5696F">
        <w:rPr>
          <w:bCs/>
          <w:szCs w:val="24"/>
        </w:rPr>
        <w:t xml:space="preserve"> na qualidade de Agente Fiduciário das Debêntures</w:t>
      </w:r>
    </w:p>
    <w:p w:rsidR="00E762BF" w:rsidRPr="00B5696F" w:rsidRDefault="00E762BF" w:rsidP="00E762BF">
      <w:pPr>
        <w:spacing w:line="300" w:lineRule="exact"/>
        <w:rPr>
          <w:szCs w:val="24"/>
        </w:rPr>
      </w:pPr>
    </w:p>
    <w:p w:rsidR="00E762BF" w:rsidRPr="00B5696F" w:rsidRDefault="00E762BF" w:rsidP="00E762BF">
      <w:pPr>
        <w:spacing w:line="300" w:lineRule="exact"/>
        <w:rPr>
          <w:szCs w:val="24"/>
        </w:rPr>
      </w:pPr>
    </w:p>
    <w:p w:rsidR="00E762BF" w:rsidRPr="00B5696F" w:rsidRDefault="00E762BF" w:rsidP="00E762BF">
      <w:pPr>
        <w:spacing w:line="300" w:lineRule="exact"/>
        <w:rPr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E762BF" w:rsidRPr="00B5696F" w:rsidTr="00E66EAC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:rsidR="00E762BF" w:rsidRPr="00B5696F" w:rsidRDefault="00E762BF" w:rsidP="00E66EAC">
            <w:pPr>
              <w:spacing w:line="300" w:lineRule="exact"/>
              <w:rPr>
                <w:szCs w:val="24"/>
              </w:rPr>
            </w:pPr>
            <w:r w:rsidRPr="00B5696F">
              <w:rPr>
                <w:szCs w:val="24"/>
              </w:rPr>
              <w:t>Nome:</w:t>
            </w:r>
            <w:r w:rsidRPr="00B5696F">
              <w:rPr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:rsidR="00E762BF" w:rsidRPr="00B5696F" w:rsidRDefault="00E762BF" w:rsidP="00E66EAC">
            <w:pPr>
              <w:spacing w:line="300" w:lineRule="exact"/>
              <w:rPr>
                <w:szCs w:val="24"/>
                <w:lang w:val="x-none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:rsidR="00E762BF" w:rsidRPr="00B5696F" w:rsidRDefault="00E762BF" w:rsidP="00E66EAC">
            <w:pPr>
              <w:spacing w:line="300" w:lineRule="exact"/>
              <w:rPr>
                <w:szCs w:val="24"/>
              </w:rPr>
            </w:pPr>
            <w:r w:rsidRPr="00B5696F">
              <w:rPr>
                <w:szCs w:val="24"/>
              </w:rPr>
              <w:t>Nome:</w:t>
            </w:r>
            <w:r w:rsidRPr="00B5696F">
              <w:rPr>
                <w:szCs w:val="24"/>
              </w:rPr>
              <w:br/>
              <w:t>Cargo:</w:t>
            </w:r>
          </w:p>
        </w:tc>
      </w:tr>
    </w:tbl>
    <w:p w:rsidR="005F3EB4" w:rsidRPr="00B5696F" w:rsidRDefault="005F3EB4" w:rsidP="00E762BF">
      <w:pPr>
        <w:spacing w:line="300" w:lineRule="exact"/>
        <w:jc w:val="center"/>
        <w:rPr>
          <w:b/>
          <w:szCs w:val="24"/>
        </w:rPr>
      </w:pPr>
    </w:p>
    <w:p w:rsidR="005F3EB4" w:rsidRPr="00B5696F" w:rsidRDefault="005F3EB4">
      <w:pPr>
        <w:rPr>
          <w:b/>
          <w:szCs w:val="24"/>
        </w:rPr>
      </w:pPr>
      <w:r w:rsidRPr="00B5696F">
        <w:rPr>
          <w:b/>
          <w:szCs w:val="24"/>
        </w:rPr>
        <w:br w:type="page"/>
      </w:r>
    </w:p>
    <w:p w:rsidR="00E762BF" w:rsidRPr="00B5696F" w:rsidRDefault="002C223B" w:rsidP="005F3EB4">
      <w:pPr>
        <w:spacing w:line="300" w:lineRule="exact"/>
        <w:jc w:val="both"/>
        <w:rPr>
          <w:b/>
          <w:szCs w:val="24"/>
        </w:rPr>
      </w:pPr>
      <w:r w:rsidRPr="00B5696F">
        <w:rPr>
          <w:b/>
          <w:szCs w:val="24"/>
        </w:rPr>
        <w:lastRenderedPageBreak/>
        <w:t xml:space="preserve">Página de Assinatura da Ata de Assembleia Geral de Debenturistas da 2ª (segunda) emissão pública de </w:t>
      </w:r>
      <w:r w:rsidRPr="00B5696F">
        <w:rPr>
          <w:b/>
          <w:iCs/>
          <w:szCs w:val="24"/>
        </w:rPr>
        <w:t>Debêntures Simples, Não Conversíveis Em Ações, Em Onze Séries Para Distribuição Pública Com Esforços Restritos, Da Espécie Com Garantia Real e Garantia Fidejussória Adicional</w:t>
      </w:r>
      <w:r w:rsidRPr="00B5696F">
        <w:rPr>
          <w:b/>
          <w:szCs w:val="24"/>
        </w:rPr>
        <w:t xml:space="preserve"> da OSP Investimentos S.A. </w:t>
      </w:r>
    </w:p>
    <w:p w:rsidR="005F3EB4" w:rsidRPr="00B5696F" w:rsidRDefault="005F3EB4" w:rsidP="00E762BF">
      <w:pPr>
        <w:spacing w:line="300" w:lineRule="exact"/>
        <w:jc w:val="center"/>
        <w:rPr>
          <w:b/>
          <w:szCs w:val="24"/>
        </w:rPr>
      </w:pPr>
    </w:p>
    <w:p w:rsidR="005F3EB4" w:rsidRPr="00B5696F" w:rsidRDefault="005F3EB4" w:rsidP="00E762BF">
      <w:pPr>
        <w:spacing w:line="300" w:lineRule="exact"/>
        <w:jc w:val="center"/>
        <w:rPr>
          <w:b/>
          <w:szCs w:val="24"/>
        </w:rPr>
      </w:pPr>
    </w:p>
    <w:p w:rsidR="005F3EB4" w:rsidRPr="00B5696F" w:rsidRDefault="005F3EB4" w:rsidP="00E762BF">
      <w:pPr>
        <w:spacing w:line="300" w:lineRule="exact"/>
        <w:jc w:val="center"/>
        <w:rPr>
          <w:b/>
          <w:szCs w:val="24"/>
        </w:rPr>
      </w:pPr>
    </w:p>
    <w:p w:rsidR="005F2823" w:rsidRPr="00B5696F" w:rsidRDefault="003A4F46" w:rsidP="005F2823">
      <w:pPr>
        <w:spacing w:line="300" w:lineRule="exact"/>
        <w:jc w:val="center"/>
        <w:rPr>
          <w:b/>
          <w:bCs/>
          <w:szCs w:val="24"/>
        </w:rPr>
      </w:pPr>
      <w:r w:rsidRPr="00B5696F">
        <w:rPr>
          <w:b/>
          <w:bCs/>
          <w:szCs w:val="24"/>
        </w:rPr>
        <w:t>OSP INVESTIMENTOS S.A</w:t>
      </w:r>
      <w:r w:rsidR="005F2823" w:rsidRPr="00B5696F">
        <w:rPr>
          <w:b/>
          <w:bCs/>
          <w:szCs w:val="24"/>
        </w:rPr>
        <w:t xml:space="preserve"> </w:t>
      </w:r>
      <w:r w:rsidR="00F51414">
        <w:rPr>
          <w:b/>
          <w:bCs/>
          <w:szCs w:val="24"/>
        </w:rPr>
        <w:t>– EM RECUPERAÇÃO JUDICIAL</w:t>
      </w:r>
    </w:p>
    <w:p w:rsidR="005F2823" w:rsidRPr="00B5696F" w:rsidRDefault="005F2823" w:rsidP="005F2823">
      <w:pPr>
        <w:spacing w:line="300" w:lineRule="exact"/>
        <w:jc w:val="center"/>
        <w:rPr>
          <w:b/>
          <w:szCs w:val="24"/>
        </w:rPr>
      </w:pPr>
      <w:r w:rsidRPr="00B5696F">
        <w:rPr>
          <w:b/>
          <w:bCs/>
          <w:szCs w:val="24"/>
        </w:rPr>
        <w:t xml:space="preserve">(na qualidade de Emissora e sucessora da </w:t>
      </w:r>
      <w:r w:rsidR="001A5328" w:rsidRPr="00B5696F">
        <w:rPr>
          <w:b/>
          <w:bCs/>
          <w:szCs w:val="24"/>
        </w:rPr>
        <w:t>parcela cindida da</w:t>
      </w:r>
    </w:p>
    <w:p w:rsidR="005F2823" w:rsidRPr="00B5696F" w:rsidRDefault="005F2823" w:rsidP="005F2823">
      <w:pPr>
        <w:spacing w:line="300" w:lineRule="exact"/>
        <w:jc w:val="center"/>
        <w:rPr>
          <w:b/>
          <w:szCs w:val="24"/>
        </w:rPr>
      </w:pPr>
      <w:r w:rsidRPr="00B5696F">
        <w:rPr>
          <w:b/>
          <w:szCs w:val="24"/>
        </w:rPr>
        <w:t>ODEBRECHT SERVIÇOS E PARTICIPAÇÕES S.A.</w:t>
      </w:r>
      <w:r w:rsidR="00F51414">
        <w:rPr>
          <w:b/>
          <w:szCs w:val="24"/>
        </w:rPr>
        <w:t xml:space="preserve"> </w:t>
      </w:r>
      <w:r w:rsidR="00F51414">
        <w:rPr>
          <w:b/>
          <w:bCs/>
          <w:szCs w:val="24"/>
        </w:rPr>
        <w:t>– EM RECUPERAÇÃO JUDICIAL</w:t>
      </w:r>
      <w:r w:rsidRPr="00B5696F">
        <w:rPr>
          <w:b/>
          <w:szCs w:val="24"/>
        </w:rPr>
        <w:t>)</w:t>
      </w:r>
    </w:p>
    <w:p w:rsidR="003A4F46" w:rsidRPr="00B5696F" w:rsidRDefault="003A4F46" w:rsidP="003A4F46">
      <w:pPr>
        <w:spacing w:line="300" w:lineRule="exact"/>
        <w:jc w:val="center"/>
        <w:rPr>
          <w:b/>
          <w:bCs/>
          <w:szCs w:val="24"/>
        </w:rPr>
      </w:pPr>
    </w:p>
    <w:p w:rsidR="003A4F46" w:rsidRPr="00B5696F" w:rsidRDefault="003A4F46" w:rsidP="003A4F46">
      <w:pPr>
        <w:spacing w:line="300" w:lineRule="exact"/>
        <w:jc w:val="center"/>
        <w:rPr>
          <w:bCs/>
          <w:szCs w:val="24"/>
        </w:rPr>
      </w:pPr>
    </w:p>
    <w:p w:rsidR="003A4F46" w:rsidRPr="00B5696F" w:rsidRDefault="003A4F46" w:rsidP="003A4F46">
      <w:pPr>
        <w:spacing w:line="300" w:lineRule="exact"/>
        <w:jc w:val="center"/>
        <w:rPr>
          <w:b/>
          <w:szCs w:val="24"/>
        </w:rPr>
      </w:pPr>
    </w:p>
    <w:p w:rsidR="003A4F46" w:rsidRPr="00B5696F" w:rsidRDefault="003A4F46" w:rsidP="003A4F46">
      <w:pPr>
        <w:spacing w:line="300" w:lineRule="exact"/>
        <w:jc w:val="center"/>
        <w:rPr>
          <w:b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3A4F46" w:rsidRPr="00B5696F" w:rsidTr="00E66EAC">
        <w:trPr>
          <w:cantSplit/>
          <w:trHeight w:val="55"/>
        </w:trPr>
        <w:tc>
          <w:tcPr>
            <w:tcW w:w="4253" w:type="dxa"/>
            <w:tcBorders>
              <w:top w:val="single" w:sz="6" w:space="0" w:color="auto"/>
            </w:tcBorders>
          </w:tcPr>
          <w:p w:rsidR="003A4F46" w:rsidRPr="00B5696F" w:rsidRDefault="003A4F46" w:rsidP="00E66EAC">
            <w:pPr>
              <w:spacing w:line="300" w:lineRule="exact"/>
              <w:rPr>
                <w:szCs w:val="24"/>
              </w:rPr>
            </w:pPr>
            <w:r w:rsidRPr="00B5696F">
              <w:rPr>
                <w:szCs w:val="24"/>
              </w:rPr>
              <w:t>Nome:</w:t>
            </w:r>
            <w:r w:rsidRPr="00B5696F">
              <w:rPr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:rsidR="003A4F46" w:rsidRPr="00B5696F" w:rsidRDefault="003A4F46" w:rsidP="00E66EAC">
            <w:pPr>
              <w:spacing w:line="300" w:lineRule="exact"/>
              <w:rPr>
                <w:szCs w:val="24"/>
                <w:lang w:val="x-none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:rsidR="003A4F46" w:rsidRPr="00B5696F" w:rsidRDefault="003A4F46" w:rsidP="00E66EAC">
            <w:pPr>
              <w:spacing w:line="300" w:lineRule="exact"/>
              <w:rPr>
                <w:szCs w:val="24"/>
              </w:rPr>
            </w:pPr>
            <w:r w:rsidRPr="00B5696F">
              <w:rPr>
                <w:szCs w:val="24"/>
              </w:rPr>
              <w:t>Nome:</w:t>
            </w:r>
            <w:r w:rsidRPr="00B5696F">
              <w:rPr>
                <w:szCs w:val="24"/>
              </w:rPr>
              <w:br/>
              <w:t>Cargo:</w:t>
            </w:r>
          </w:p>
        </w:tc>
      </w:tr>
    </w:tbl>
    <w:p w:rsidR="003A4F46" w:rsidRPr="00B5696F" w:rsidRDefault="003A4F46" w:rsidP="003A4F46">
      <w:pPr>
        <w:spacing w:line="300" w:lineRule="exact"/>
        <w:jc w:val="center"/>
        <w:rPr>
          <w:b/>
          <w:szCs w:val="24"/>
        </w:rPr>
      </w:pPr>
    </w:p>
    <w:p w:rsidR="003A4F46" w:rsidRPr="00B5696F" w:rsidRDefault="003A4F46" w:rsidP="003A4F46">
      <w:pPr>
        <w:spacing w:line="300" w:lineRule="exact"/>
        <w:jc w:val="center"/>
        <w:rPr>
          <w:b/>
          <w:szCs w:val="24"/>
        </w:rPr>
      </w:pPr>
    </w:p>
    <w:p w:rsidR="003A4F46" w:rsidRPr="00B5696F" w:rsidRDefault="003A4F46" w:rsidP="003A4F46">
      <w:pPr>
        <w:spacing w:line="300" w:lineRule="exact"/>
        <w:jc w:val="center"/>
        <w:rPr>
          <w:b/>
          <w:szCs w:val="24"/>
        </w:rPr>
      </w:pPr>
    </w:p>
    <w:p w:rsidR="003A4F46" w:rsidRPr="00B5696F" w:rsidRDefault="003A4F46" w:rsidP="003A4F46">
      <w:pPr>
        <w:spacing w:line="300" w:lineRule="exact"/>
        <w:jc w:val="center"/>
        <w:rPr>
          <w:b/>
          <w:szCs w:val="24"/>
        </w:rPr>
      </w:pPr>
    </w:p>
    <w:p w:rsidR="003A4F46" w:rsidRPr="00B5696F" w:rsidRDefault="003A4F46" w:rsidP="003A4F46">
      <w:pPr>
        <w:spacing w:line="300" w:lineRule="exact"/>
        <w:jc w:val="center"/>
        <w:rPr>
          <w:b/>
          <w:szCs w:val="24"/>
        </w:rPr>
      </w:pPr>
      <w:r w:rsidRPr="00B5696F">
        <w:rPr>
          <w:b/>
          <w:szCs w:val="24"/>
        </w:rPr>
        <w:t>ODEBRECHT S.A.</w:t>
      </w:r>
      <w:r w:rsidR="00F51414">
        <w:rPr>
          <w:b/>
          <w:szCs w:val="24"/>
        </w:rPr>
        <w:t xml:space="preserve"> </w:t>
      </w:r>
      <w:r w:rsidR="00F51414">
        <w:rPr>
          <w:b/>
          <w:bCs/>
          <w:szCs w:val="24"/>
        </w:rPr>
        <w:t>– EM RECUPERAÇÃO JUDICIAL</w:t>
      </w:r>
    </w:p>
    <w:p w:rsidR="003A4F46" w:rsidRPr="00B5696F" w:rsidRDefault="003A4F46" w:rsidP="003A4F46">
      <w:pPr>
        <w:spacing w:line="300" w:lineRule="exact"/>
        <w:rPr>
          <w:szCs w:val="24"/>
        </w:rPr>
      </w:pPr>
    </w:p>
    <w:p w:rsidR="003A4F46" w:rsidRPr="00B5696F" w:rsidRDefault="003A4F46" w:rsidP="003A4F46">
      <w:pPr>
        <w:spacing w:line="300" w:lineRule="exact"/>
        <w:rPr>
          <w:szCs w:val="24"/>
        </w:rPr>
      </w:pPr>
    </w:p>
    <w:p w:rsidR="003A4F46" w:rsidRPr="00B5696F" w:rsidRDefault="003A4F46" w:rsidP="003A4F46">
      <w:pPr>
        <w:spacing w:line="300" w:lineRule="exact"/>
        <w:rPr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3A4F46" w:rsidRPr="00B5696F" w:rsidTr="00E66EAC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:rsidR="003A4F46" w:rsidRPr="00B5696F" w:rsidRDefault="003A4F46" w:rsidP="00E66EAC">
            <w:pPr>
              <w:spacing w:line="300" w:lineRule="exact"/>
              <w:rPr>
                <w:szCs w:val="24"/>
              </w:rPr>
            </w:pPr>
            <w:r w:rsidRPr="00B5696F">
              <w:rPr>
                <w:szCs w:val="24"/>
              </w:rPr>
              <w:t>Nome:</w:t>
            </w:r>
            <w:r w:rsidRPr="00B5696F">
              <w:rPr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:rsidR="003A4F46" w:rsidRPr="00B5696F" w:rsidRDefault="003A4F46" w:rsidP="00E66EAC">
            <w:pPr>
              <w:spacing w:line="300" w:lineRule="exact"/>
              <w:rPr>
                <w:szCs w:val="24"/>
                <w:lang w:val="x-none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:rsidR="003A4F46" w:rsidRPr="00B5696F" w:rsidRDefault="003A4F46" w:rsidP="00E66EAC">
            <w:pPr>
              <w:spacing w:line="300" w:lineRule="exact"/>
              <w:rPr>
                <w:szCs w:val="24"/>
              </w:rPr>
            </w:pPr>
            <w:r w:rsidRPr="00B5696F">
              <w:rPr>
                <w:szCs w:val="24"/>
              </w:rPr>
              <w:t>Nome:</w:t>
            </w:r>
            <w:r w:rsidRPr="00B5696F">
              <w:rPr>
                <w:szCs w:val="24"/>
              </w:rPr>
              <w:br/>
              <w:t>Cargo:</w:t>
            </w:r>
          </w:p>
        </w:tc>
      </w:tr>
    </w:tbl>
    <w:p w:rsidR="000F6A78" w:rsidRPr="00B5696F" w:rsidRDefault="000F6A78" w:rsidP="00E762BF">
      <w:pPr>
        <w:spacing w:line="300" w:lineRule="exact"/>
        <w:jc w:val="both"/>
        <w:rPr>
          <w:b/>
          <w:szCs w:val="24"/>
        </w:rPr>
      </w:pPr>
    </w:p>
    <w:p w:rsidR="00845752" w:rsidRPr="00B5696F" w:rsidRDefault="00845752" w:rsidP="00E762BF">
      <w:pPr>
        <w:spacing w:line="300" w:lineRule="exact"/>
        <w:jc w:val="both"/>
        <w:rPr>
          <w:b/>
          <w:szCs w:val="24"/>
        </w:rPr>
      </w:pPr>
    </w:p>
    <w:p w:rsidR="00845752" w:rsidRPr="00B5696F" w:rsidRDefault="00845752" w:rsidP="00E762BF">
      <w:pPr>
        <w:spacing w:line="300" w:lineRule="exact"/>
        <w:jc w:val="both"/>
        <w:rPr>
          <w:b/>
          <w:szCs w:val="24"/>
        </w:rPr>
      </w:pPr>
    </w:p>
    <w:p w:rsidR="00845752" w:rsidRPr="00B5696F" w:rsidRDefault="00845752" w:rsidP="00845752">
      <w:pPr>
        <w:spacing w:line="300" w:lineRule="exact"/>
        <w:jc w:val="center"/>
        <w:rPr>
          <w:b/>
          <w:szCs w:val="24"/>
        </w:rPr>
      </w:pPr>
      <w:r w:rsidRPr="00B5696F">
        <w:rPr>
          <w:b/>
          <w:szCs w:val="24"/>
        </w:rPr>
        <w:t>ODEBRECHT SERVIÇOS E PARTICIPAÇÕES S.A.</w:t>
      </w:r>
      <w:r w:rsidR="00F51414">
        <w:rPr>
          <w:b/>
          <w:szCs w:val="24"/>
        </w:rPr>
        <w:t xml:space="preserve"> </w:t>
      </w:r>
      <w:r w:rsidR="00F51414">
        <w:rPr>
          <w:b/>
          <w:bCs/>
          <w:szCs w:val="24"/>
        </w:rPr>
        <w:t>– EM RECUPERAÇÃO JUDICIAL</w:t>
      </w:r>
    </w:p>
    <w:p w:rsidR="00845752" w:rsidRPr="00B5696F" w:rsidRDefault="00845752" w:rsidP="00845752">
      <w:pPr>
        <w:spacing w:line="300" w:lineRule="exact"/>
        <w:rPr>
          <w:szCs w:val="24"/>
        </w:rPr>
      </w:pPr>
    </w:p>
    <w:p w:rsidR="00845752" w:rsidRPr="00B5696F" w:rsidRDefault="00845752" w:rsidP="00845752">
      <w:pPr>
        <w:spacing w:line="300" w:lineRule="exact"/>
        <w:rPr>
          <w:szCs w:val="24"/>
        </w:rPr>
      </w:pPr>
    </w:p>
    <w:p w:rsidR="00845752" w:rsidRPr="00B5696F" w:rsidRDefault="00845752" w:rsidP="00845752">
      <w:pPr>
        <w:spacing w:line="300" w:lineRule="exact"/>
        <w:rPr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45752" w:rsidRPr="00B5696F" w:rsidTr="004036BE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:rsidR="00845752" w:rsidRPr="00B5696F" w:rsidRDefault="00845752" w:rsidP="004036BE">
            <w:pPr>
              <w:spacing w:line="300" w:lineRule="exact"/>
              <w:rPr>
                <w:szCs w:val="24"/>
              </w:rPr>
            </w:pPr>
            <w:r w:rsidRPr="00B5696F">
              <w:rPr>
                <w:szCs w:val="24"/>
              </w:rPr>
              <w:t>Nome:</w:t>
            </w:r>
            <w:r w:rsidRPr="00B5696F">
              <w:rPr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:rsidR="00845752" w:rsidRPr="00B5696F" w:rsidRDefault="00845752" w:rsidP="004036BE">
            <w:pPr>
              <w:spacing w:line="300" w:lineRule="exact"/>
              <w:rPr>
                <w:szCs w:val="24"/>
                <w:lang w:val="x-none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:rsidR="00845752" w:rsidRPr="00B5696F" w:rsidRDefault="00845752" w:rsidP="004036BE">
            <w:pPr>
              <w:spacing w:line="300" w:lineRule="exact"/>
              <w:rPr>
                <w:szCs w:val="24"/>
              </w:rPr>
            </w:pPr>
            <w:r w:rsidRPr="00B5696F">
              <w:rPr>
                <w:szCs w:val="24"/>
              </w:rPr>
              <w:t>Nome:</w:t>
            </w:r>
            <w:r w:rsidRPr="00B5696F">
              <w:rPr>
                <w:szCs w:val="24"/>
              </w:rPr>
              <w:br/>
              <w:t>Cargo:</w:t>
            </w:r>
          </w:p>
        </w:tc>
      </w:tr>
    </w:tbl>
    <w:p w:rsidR="00845752" w:rsidRPr="00B5696F" w:rsidRDefault="00845752" w:rsidP="00E762BF">
      <w:pPr>
        <w:spacing w:line="300" w:lineRule="exact"/>
        <w:jc w:val="both"/>
        <w:rPr>
          <w:b/>
          <w:szCs w:val="24"/>
        </w:rPr>
      </w:pPr>
    </w:p>
    <w:p w:rsidR="000F6A78" w:rsidRPr="00B5696F" w:rsidRDefault="000F6A78">
      <w:pPr>
        <w:rPr>
          <w:b/>
          <w:szCs w:val="24"/>
        </w:rPr>
      </w:pPr>
      <w:r w:rsidRPr="00B5696F">
        <w:rPr>
          <w:b/>
          <w:szCs w:val="24"/>
        </w:rPr>
        <w:br w:type="page"/>
      </w:r>
    </w:p>
    <w:p w:rsidR="000F6A78" w:rsidRPr="00B5696F" w:rsidRDefault="002C223B" w:rsidP="000F6A78">
      <w:pPr>
        <w:spacing w:line="300" w:lineRule="exact"/>
        <w:jc w:val="both"/>
        <w:rPr>
          <w:b/>
          <w:szCs w:val="24"/>
        </w:rPr>
      </w:pPr>
      <w:r w:rsidRPr="00B5696F">
        <w:rPr>
          <w:b/>
          <w:szCs w:val="24"/>
        </w:rPr>
        <w:lastRenderedPageBreak/>
        <w:t xml:space="preserve">Página de Assinatura da Ata de Assembleia Geral de Debenturistas da 2ª (segunda) emissão pública de </w:t>
      </w:r>
      <w:r w:rsidRPr="00B5696F">
        <w:rPr>
          <w:b/>
          <w:iCs/>
          <w:szCs w:val="24"/>
        </w:rPr>
        <w:t>Debêntures Simples, Não Conversíveis Em Ações, Em Onze Séries Para Distribuição Pública Com Esforços Restritos, Da Espécie Com Garantia Real e Garantia Fidejussória Adicional</w:t>
      </w:r>
      <w:r w:rsidRPr="00B5696F">
        <w:rPr>
          <w:b/>
          <w:szCs w:val="24"/>
        </w:rPr>
        <w:t xml:space="preserve"> da OSP Investimentos S.A. </w:t>
      </w:r>
    </w:p>
    <w:p w:rsidR="000F6A78" w:rsidRPr="00B5696F" w:rsidRDefault="000F6A78" w:rsidP="000F6A78">
      <w:pPr>
        <w:spacing w:line="300" w:lineRule="exact"/>
        <w:jc w:val="both"/>
        <w:rPr>
          <w:szCs w:val="24"/>
        </w:rPr>
      </w:pPr>
    </w:p>
    <w:p w:rsidR="000F6A78" w:rsidRPr="00B5696F" w:rsidRDefault="000F6A78" w:rsidP="000F6A78">
      <w:pPr>
        <w:spacing w:line="300" w:lineRule="exact"/>
        <w:jc w:val="both"/>
        <w:rPr>
          <w:szCs w:val="24"/>
        </w:rPr>
      </w:pPr>
    </w:p>
    <w:p w:rsidR="000F6A78" w:rsidRPr="00B5696F" w:rsidRDefault="000F6A78" w:rsidP="000F6A78">
      <w:pPr>
        <w:spacing w:line="300" w:lineRule="exact"/>
        <w:jc w:val="center"/>
        <w:rPr>
          <w:szCs w:val="24"/>
        </w:rPr>
      </w:pPr>
      <w:r w:rsidRPr="00B5696F">
        <w:rPr>
          <w:szCs w:val="24"/>
        </w:rPr>
        <w:t>___________________________________________________________</w:t>
      </w:r>
    </w:p>
    <w:p w:rsidR="000F6A78" w:rsidRPr="00B5696F" w:rsidRDefault="000F6A78" w:rsidP="000F6A78">
      <w:pPr>
        <w:spacing w:line="300" w:lineRule="exact"/>
        <w:jc w:val="center"/>
        <w:rPr>
          <w:szCs w:val="24"/>
        </w:rPr>
      </w:pPr>
      <w:r w:rsidRPr="00B5696F">
        <w:rPr>
          <w:b/>
          <w:szCs w:val="24"/>
        </w:rPr>
        <w:t>BANCO DO BRASIL S.A.</w:t>
      </w:r>
    </w:p>
    <w:p w:rsidR="00AA157C" w:rsidRPr="00AA157C" w:rsidRDefault="00AA157C" w:rsidP="00AA157C">
      <w:pPr>
        <w:spacing w:line="300" w:lineRule="exact"/>
        <w:jc w:val="center"/>
        <w:rPr>
          <w:szCs w:val="22"/>
        </w:rPr>
      </w:pPr>
      <w:r w:rsidRPr="00AA157C">
        <w:rPr>
          <w:szCs w:val="22"/>
        </w:rPr>
        <w:t xml:space="preserve">Titular de 183.620.185 Debêntures da 3ª Série </w:t>
      </w:r>
    </w:p>
    <w:p w:rsidR="00AA157C" w:rsidRPr="00AA157C" w:rsidRDefault="00AA157C" w:rsidP="00AA157C">
      <w:pPr>
        <w:spacing w:line="300" w:lineRule="exact"/>
        <w:jc w:val="center"/>
        <w:rPr>
          <w:szCs w:val="22"/>
        </w:rPr>
      </w:pPr>
      <w:r w:rsidRPr="00AA157C">
        <w:rPr>
          <w:szCs w:val="22"/>
        </w:rPr>
        <w:t xml:space="preserve">Representando 100% das Debêntures da 3ª Série em Circulação </w:t>
      </w:r>
    </w:p>
    <w:p w:rsidR="000F6A78" w:rsidRPr="00B5696F" w:rsidRDefault="000F6A78" w:rsidP="000F6A78">
      <w:pPr>
        <w:rPr>
          <w:szCs w:val="24"/>
          <w:lang w:val="x-none"/>
        </w:rPr>
      </w:pPr>
      <w:r w:rsidRPr="00B5696F">
        <w:rPr>
          <w:szCs w:val="24"/>
          <w:lang w:val="x-none"/>
        </w:rPr>
        <w:br w:type="page"/>
      </w:r>
    </w:p>
    <w:p w:rsidR="000F6A78" w:rsidRPr="00B5696F" w:rsidRDefault="002C223B" w:rsidP="000F6A78">
      <w:pPr>
        <w:spacing w:line="300" w:lineRule="exact"/>
        <w:jc w:val="both"/>
        <w:rPr>
          <w:b/>
          <w:szCs w:val="24"/>
        </w:rPr>
      </w:pPr>
      <w:r w:rsidRPr="00B5696F">
        <w:rPr>
          <w:b/>
          <w:szCs w:val="24"/>
        </w:rPr>
        <w:lastRenderedPageBreak/>
        <w:t xml:space="preserve">Página de Assinatura da Ata de Assembleia Geral de Debenturistas da 2ª (segunda) emissão pública de </w:t>
      </w:r>
      <w:r w:rsidRPr="00B5696F">
        <w:rPr>
          <w:b/>
          <w:iCs/>
          <w:szCs w:val="24"/>
        </w:rPr>
        <w:t>Debêntures Simples, Não Conversíveis Em Ações, Em Onze Séries Para Distribuição Pública Com Esforços Restritos, Da Espécie Com Garantia Real e Garantia Fidejussória Adicional</w:t>
      </w:r>
      <w:r w:rsidRPr="00B5696F">
        <w:rPr>
          <w:b/>
          <w:szCs w:val="24"/>
        </w:rPr>
        <w:t xml:space="preserve"> da OSP Investimentos S.A. </w:t>
      </w:r>
    </w:p>
    <w:p w:rsidR="000F6A78" w:rsidRPr="00B5696F" w:rsidRDefault="000F6A78" w:rsidP="000F6A78">
      <w:pPr>
        <w:spacing w:line="300" w:lineRule="exact"/>
        <w:jc w:val="center"/>
        <w:rPr>
          <w:szCs w:val="24"/>
        </w:rPr>
      </w:pPr>
    </w:p>
    <w:p w:rsidR="000F6A78" w:rsidRPr="00B5696F" w:rsidRDefault="000F6A78" w:rsidP="000F6A78">
      <w:pPr>
        <w:spacing w:line="300" w:lineRule="exact"/>
        <w:jc w:val="center"/>
        <w:rPr>
          <w:szCs w:val="24"/>
          <w:lang w:val="x-none"/>
        </w:rPr>
      </w:pPr>
    </w:p>
    <w:p w:rsidR="000F6A78" w:rsidRPr="00B5696F" w:rsidRDefault="000F6A78" w:rsidP="000F6A78">
      <w:pPr>
        <w:spacing w:line="300" w:lineRule="exact"/>
        <w:jc w:val="center"/>
        <w:rPr>
          <w:szCs w:val="24"/>
          <w:lang w:val="x-none"/>
        </w:rPr>
      </w:pPr>
    </w:p>
    <w:p w:rsidR="000F6A78" w:rsidRPr="00B5696F" w:rsidRDefault="000F6A78" w:rsidP="000F6A78">
      <w:pPr>
        <w:spacing w:line="300" w:lineRule="exact"/>
        <w:jc w:val="center"/>
        <w:rPr>
          <w:szCs w:val="24"/>
        </w:rPr>
      </w:pPr>
      <w:r w:rsidRPr="00B5696F">
        <w:rPr>
          <w:szCs w:val="24"/>
        </w:rPr>
        <w:t>___________________________________________________________</w:t>
      </w:r>
    </w:p>
    <w:p w:rsidR="000F6A78" w:rsidRPr="00B5696F" w:rsidRDefault="000F6A78" w:rsidP="000F6A78">
      <w:pPr>
        <w:spacing w:line="300" w:lineRule="exact"/>
        <w:jc w:val="center"/>
        <w:rPr>
          <w:szCs w:val="24"/>
        </w:rPr>
      </w:pPr>
      <w:r w:rsidRPr="00B5696F">
        <w:rPr>
          <w:b/>
          <w:szCs w:val="24"/>
        </w:rPr>
        <w:t>ITAÚ UNIBANCO S.A.</w:t>
      </w:r>
    </w:p>
    <w:p w:rsidR="00AA157C" w:rsidRPr="00E36002" w:rsidRDefault="00AA157C" w:rsidP="00AA157C">
      <w:pPr>
        <w:spacing w:line="300" w:lineRule="exact"/>
        <w:jc w:val="center"/>
        <w:rPr>
          <w:szCs w:val="24"/>
        </w:rPr>
      </w:pPr>
      <w:r w:rsidRPr="00E36002">
        <w:rPr>
          <w:szCs w:val="24"/>
        </w:rPr>
        <w:t xml:space="preserve">Titular de 857.500.000 Debêntures da 1ª Série, 442.500.000 Debêntures da 2ª Série, </w:t>
      </w:r>
    </w:p>
    <w:p w:rsidR="00AA157C" w:rsidRPr="00E36002" w:rsidRDefault="00AA157C" w:rsidP="00AA157C">
      <w:pPr>
        <w:spacing w:line="300" w:lineRule="exact"/>
        <w:jc w:val="center"/>
        <w:rPr>
          <w:szCs w:val="24"/>
        </w:rPr>
      </w:pPr>
      <w:r w:rsidRPr="00E36002">
        <w:rPr>
          <w:szCs w:val="24"/>
        </w:rPr>
        <w:t xml:space="preserve">311.165.651 Debêntures da 4ª Série, 300.861.741 Debêntures da 5ª Série, </w:t>
      </w:r>
    </w:p>
    <w:p w:rsidR="00AA157C" w:rsidRPr="00E36002" w:rsidRDefault="00AA157C" w:rsidP="00AA157C">
      <w:pPr>
        <w:spacing w:line="300" w:lineRule="exact"/>
        <w:jc w:val="center"/>
        <w:rPr>
          <w:szCs w:val="24"/>
        </w:rPr>
      </w:pPr>
      <w:r w:rsidRPr="00E36002">
        <w:rPr>
          <w:szCs w:val="24"/>
        </w:rPr>
        <w:t xml:space="preserve">245.472.607 Debêntures da 8ª Série e 170.871.554 Debêntures da 10ª Série </w:t>
      </w:r>
    </w:p>
    <w:p w:rsidR="00AA157C" w:rsidRPr="00E36002" w:rsidRDefault="00AA157C" w:rsidP="00AA157C">
      <w:pPr>
        <w:spacing w:line="300" w:lineRule="exact"/>
        <w:jc w:val="center"/>
        <w:rPr>
          <w:szCs w:val="24"/>
        </w:rPr>
      </w:pPr>
      <w:r w:rsidRPr="00E36002">
        <w:rPr>
          <w:szCs w:val="24"/>
        </w:rPr>
        <w:t>Representando 50% das Debêntures da 1ª Série em Circulação, 50% das debêntures da 2ª Série em Circulação, 100% das Debêntures da 4ª Série em Circulação, 100% das Debêntures da 5ª Série em Circulação, 100% das Debêntures da 8ª Série em Circulação e 100% das Debêntures da 10ª Série em Circulação</w:t>
      </w:r>
    </w:p>
    <w:p w:rsidR="000F6A78" w:rsidRPr="00B5696F" w:rsidRDefault="000F6A78" w:rsidP="000F6A78">
      <w:pPr>
        <w:rPr>
          <w:szCs w:val="24"/>
          <w:lang w:val="x-none"/>
        </w:rPr>
      </w:pPr>
      <w:r w:rsidRPr="00B5696F">
        <w:rPr>
          <w:szCs w:val="24"/>
          <w:lang w:val="x-none"/>
        </w:rPr>
        <w:br w:type="page"/>
      </w:r>
    </w:p>
    <w:p w:rsidR="000F6A78" w:rsidRPr="00B5696F" w:rsidRDefault="002C223B" w:rsidP="000F6A78">
      <w:pPr>
        <w:spacing w:line="300" w:lineRule="exact"/>
        <w:jc w:val="both"/>
        <w:rPr>
          <w:b/>
          <w:szCs w:val="24"/>
        </w:rPr>
      </w:pPr>
      <w:r w:rsidRPr="00B5696F">
        <w:rPr>
          <w:b/>
          <w:szCs w:val="24"/>
        </w:rPr>
        <w:lastRenderedPageBreak/>
        <w:t xml:space="preserve">Página de Assinatura da Ata de Assembleia Geral de Debenturistas da 2ª (segunda) emissão pública de </w:t>
      </w:r>
      <w:r w:rsidRPr="00B5696F">
        <w:rPr>
          <w:b/>
          <w:iCs/>
          <w:szCs w:val="24"/>
        </w:rPr>
        <w:t>Debêntures Simples, Não Conversíveis Em Ações, Em Onze Séries Para Distribuição Pública Com Esforços Restritos, Da Espécie Com Garantia Real e Garantia Fidejussória Adicional</w:t>
      </w:r>
      <w:r w:rsidRPr="00B5696F">
        <w:rPr>
          <w:b/>
          <w:szCs w:val="24"/>
        </w:rPr>
        <w:t xml:space="preserve"> da OSP Investimentos S.A. </w:t>
      </w:r>
    </w:p>
    <w:p w:rsidR="000F6A78" w:rsidRPr="00B5696F" w:rsidRDefault="000F6A78" w:rsidP="000F6A78">
      <w:pPr>
        <w:spacing w:line="300" w:lineRule="exact"/>
        <w:jc w:val="center"/>
        <w:rPr>
          <w:szCs w:val="24"/>
        </w:rPr>
      </w:pPr>
    </w:p>
    <w:p w:rsidR="000F6A78" w:rsidRPr="00B5696F" w:rsidRDefault="000F6A78" w:rsidP="000F6A78">
      <w:pPr>
        <w:spacing w:line="300" w:lineRule="exact"/>
        <w:jc w:val="center"/>
        <w:rPr>
          <w:szCs w:val="24"/>
        </w:rPr>
      </w:pPr>
    </w:p>
    <w:p w:rsidR="000F6A78" w:rsidRPr="00B5696F" w:rsidRDefault="000F6A78" w:rsidP="000F6A78">
      <w:pPr>
        <w:spacing w:line="300" w:lineRule="exact"/>
        <w:jc w:val="center"/>
        <w:rPr>
          <w:szCs w:val="24"/>
          <w:lang w:val="x-none"/>
        </w:rPr>
      </w:pPr>
    </w:p>
    <w:p w:rsidR="000F6A78" w:rsidRPr="00B5696F" w:rsidRDefault="000F6A78" w:rsidP="000F6A78">
      <w:pPr>
        <w:spacing w:line="300" w:lineRule="exact"/>
        <w:jc w:val="center"/>
        <w:rPr>
          <w:szCs w:val="24"/>
        </w:rPr>
      </w:pPr>
      <w:r w:rsidRPr="00B5696F">
        <w:rPr>
          <w:szCs w:val="24"/>
        </w:rPr>
        <w:t>___________________________________________________________</w:t>
      </w:r>
    </w:p>
    <w:p w:rsidR="000F6A78" w:rsidRPr="00B5696F" w:rsidRDefault="000F6A78" w:rsidP="000F6A78">
      <w:pPr>
        <w:spacing w:line="300" w:lineRule="exact"/>
        <w:jc w:val="center"/>
        <w:rPr>
          <w:szCs w:val="24"/>
        </w:rPr>
      </w:pPr>
      <w:r w:rsidRPr="00B5696F">
        <w:rPr>
          <w:b/>
          <w:szCs w:val="24"/>
        </w:rPr>
        <w:t>BANCO BRADESCO S.A.</w:t>
      </w:r>
    </w:p>
    <w:p w:rsidR="00AA157C" w:rsidRPr="00E36002" w:rsidRDefault="00AA157C" w:rsidP="00AA157C">
      <w:pPr>
        <w:spacing w:line="300" w:lineRule="exact"/>
        <w:jc w:val="center"/>
        <w:rPr>
          <w:szCs w:val="24"/>
        </w:rPr>
      </w:pPr>
      <w:r w:rsidRPr="00E36002">
        <w:rPr>
          <w:szCs w:val="24"/>
        </w:rPr>
        <w:t>Titular de 857.500.000 Debêntures da 1ª Série, 442.500.000 Debêntures da 2ª Série,</w:t>
      </w:r>
    </w:p>
    <w:p w:rsidR="00AA157C" w:rsidRPr="00E36002" w:rsidRDefault="00AA157C" w:rsidP="00AA157C">
      <w:pPr>
        <w:spacing w:line="300" w:lineRule="exact"/>
        <w:jc w:val="center"/>
        <w:rPr>
          <w:szCs w:val="24"/>
        </w:rPr>
      </w:pPr>
      <w:r w:rsidRPr="00E36002">
        <w:rPr>
          <w:szCs w:val="24"/>
        </w:rPr>
        <w:t xml:space="preserve">207.250.000 Debêntures da 6ª Série, 78.000.000 Debêntures da 7ª Série </w:t>
      </w:r>
    </w:p>
    <w:p w:rsidR="00AA157C" w:rsidRPr="00E36002" w:rsidRDefault="00AA157C" w:rsidP="00AA157C">
      <w:pPr>
        <w:spacing w:line="300" w:lineRule="exact"/>
        <w:jc w:val="center"/>
        <w:rPr>
          <w:szCs w:val="24"/>
        </w:rPr>
      </w:pPr>
      <w:r w:rsidRPr="00E36002">
        <w:rPr>
          <w:szCs w:val="24"/>
        </w:rPr>
        <w:t>e 91.250.000 Debêntures da 11ª Série</w:t>
      </w:r>
    </w:p>
    <w:p w:rsidR="00AA157C" w:rsidRPr="00E36002" w:rsidRDefault="00AA157C" w:rsidP="00AA157C">
      <w:pPr>
        <w:spacing w:line="300" w:lineRule="exact"/>
        <w:jc w:val="center"/>
        <w:rPr>
          <w:szCs w:val="24"/>
        </w:rPr>
      </w:pPr>
      <w:r w:rsidRPr="00E36002">
        <w:rPr>
          <w:szCs w:val="24"/>
        </w:rPr>
        <w:t xml:space="preserve">Representando 50% das Debêntures da 1ª Série em Circulação, 50% das Debêntures da 2ª Série em Circulação, 100% das Debêntures da 6ª Série em Circulação, 100% das Debêntures da 7ª Série em Circulação e 100 % das Debêntures da 11ª Série em Circulação. </w:t>
      </w:r>
    </w:p>
    <w:p w:rsidR="000F6A78" w:rsidRPr="00B5696F" w:rsidRDefault="000F6A78" w:rsidP="000F6A78">
      <w:pPr>
        <w:rPr>
          <w:szCs w:val="24"/>
        </w:rPr>
      </w:pPr>
      <w:r w:rsidRPr="00B5696F">
        <w:rPr>
          <w:szCs w:val="24"/>
        </w:rPr>
        <w:br w:type="page"/>
      </w:r>
    </w:p>
    <w:p w:rsidR="008339E2" w:rsidRPr="00B5696F" w:rsidRDefault="008339E2" w:rsidP="008339E2">
      <w:pPr>
        <w:spacing w:line="300" w:lineRule="exact"/>
        <w:jc w:val="center"/>
        <w:rPr>
          <w:b/>
          <w:szCs w:val="24"/>
        </w:rPr>
      </w:pPr>
      <w:r w:rsidRPr="00B5696F">
        <w:rPr>
          <w:b/>
          <w:szCs w:val="24"/>
        </w:rPr>
        <w:lastRenderedPageBreak/>
        <w:t xml:space="preserve">Anexo A da Ata de Assembleia Geral de Debenturistas da 2ª Emissão de Debêntures da OSP Investimentos S.A., realizada em </w:t>
      </w:r>
      <w:r w:rsidR="00345E04">
        <w:rPr>
          <w:b/>
          <w:szCs w:val="24"/>
        </w:rPr>
        <w:t>1</w:t>
      </w:r>
      <w:r w:rsidR="001035B0">
        <w:rPr>
          <w:b/>
          <w:szCs w:val="24"/>
        </w:rPr>
        <w:t>3</w:t>
      </w:r>
      <w:r w:rsidR="00A60629">
        <w:rPr>
          <w:b/>
          <w:szCs w:val="24"/>
        </w:rPr>
        <w:t xml:space="preserve"> </w:t>
      </w:r>
      <w:r w:rsidR="003C5E74">
        <w:rPr>
          <w:b/>
          <w:szCs w:val="24"/>
        </w:rPr>
        <w:t xml:space="preserve">de </w:t>
      </w:r>
      <w:r w:rsidR="001035B0">
        <w:rPr>
          <w:b/>
          <w:szCs w:val="24"/>
        </w:rPr>
        <w:t xml:space="preserve">março </w:t>
      </w:r>
      <w:r w:rsidR="003C5E74">
        <w:rPr>
          <w:b/>
          <w:szCs w:val="24"/>
        </w:rPr>
        <w:t xml:space="preserve">de </w:t>
      </w:r>
      <w:r w:rsidR="00A60629">
        <w:rPr>
          <w:b/>
          <w:szCs w:val="24"/>
        </w:rPr>
        <w:t>2020</w:t>
      </w:r>
    </w:p>
    <w:p w:rsidR="008339E2" w:rsidRDefault="008339E2">
      <w:pPr>
        <w:rPr>
          <w:b/>
          <w:szCs w:val="24"/>
        </w:rPr>
      </w:pPr>
    </w:p>
    <w:p w:rsidR="008339E2" w:rsidRDefault="008339E2" w:rsidP="008339E2">
      <w:pPr>
        <w:jc w:val="center"/>
        <w:rPr>
          <w:b/>
          <w:szCs w:val="24"/>
        </w:rPr>
      </w:pPr>
      <w:r>
        <w:rPr>
          <w:b/>
          <w:szCs w:val="24"/>
        </w:rPr>
        <w:t xml:space="preserve">NOTIFICAÇÃO </w:t>
      </w:r>
    </w:p>
    <w:p w:rsidR="008339E2" w:rsidRDefault="008339E2" w:rsidP="008339E2">
      <w:pPr>
        <w:jc w:val="center"/>
        <w:rPr>
          <w:b/>
          <w:szCs w:val="24"/>
        </w:rPr>
      </w:pPr>
    </w:p>
    <w:p w:rsidR="008339E2" w:rsidRDefault="008339E2" w:rsidP="008339E2">
      <w:pPr>
        <w:rPr>
          <w:b/>
          <w:szCs w:val="24"/>
        </w:rPr>
      </w:pPr>
    </w:p>
    <w:p w:rsidR="008339E2" w:rsidRDefault="008339E2" w:rsidP="008339E2">
      <w:pPr>
        <w:rPr>
          <w:b/>
          <w:szCs w:val="24"/>
        </w:rPr>
      </w:pPr>
      <w:r>
        <w:rPr>
          <w:b/>
          <w:szCs w:val="24"/>
        </w:rPr>
        <w:t>Ao</w:t>
      </w:r>
    </w:p>
    <w:p w:rsidR="008339E2" w:rsidRDefault="008339E2" w:rsidP="008339E2">
      <w:pPr>
        <w:rPr>
          <w:b/>
          <w:szCs w:val="24"/>
        </w:rPr>
      </w:pPr>
      <w:r>
        <w:rPr>
          <w:b/>
          <w:szCs w:val="24"/>
        </w:rPr>
        <w:t>Banco Bradesco S.A.</w:t>
      </w:r>
    </w:p>
    <w:p w:rsidR="008339E2" w:rsidRPr="00A12C04" w:rsidRDefault="008339E2" w:rsidP="008339E2">
      <w:pPr>
        <w:rPr>
          <w:szCs w:val="24"/>
        </w:rPr>
      </w:pPr>
      <w:r w:rsidRPr="00A12C04">
        <w:rPr>
          <w:szCs w:val="24"/>
        </w:rPr>
        <w:t>[endereço]</w:t>
      </w:r>
    </w:p>
    <w:p w:rsidR="008339E2" w:rsidRPr="00A12C04" w:rsidRDefault="008339E2" w:rsidP="008339E2">
      <w:pPr>
        <w:rPr>
          <w:szCs w:val="24"/>
        </w:rPr>
      </w:pPr>
    </w:p>
    <w:p w:rsidR="008339E2" w:rsidRPr="00A12C04" w:rsidRDefault="008339E2" w:rsidP="008339E2">
      <w:pPr>
        <w:rPr>
          <w:szCs w:val="24"/>
        </w:rPr>
      </w:pPr>
      <w:r w:rsidRPr="00A12C04">
        <w:rPr>
          <w:szCs w:val="24"/>
        </w:rPr>
        <w:t>At.: [__]</w:t>
      </w:r>
    </w:p>
    <w:p w:rsidR="008339E2" w:rsidRDefault="008339E2" w:rsidP="008339E2">
      <w:pPr>
        <w:rPr>
          <w:b/>
          <w:szCs w:val="24"/>
        </w:rPr>
      </w:pPr>
    </w:p>
    <w:p w:rsidR="008339E2" w:rsidRDefault="008339E2" w:rsidP="008339E2">
      <w:pPr>
        <w:jc w:val="both"/>
        <w:rPr>
          <w:szCs w:val="24"/>
        </w:rPr>
      </w:pPr>
      <w:r>
        <w:rPr>
          <w:b/>
          <w:szCs w:val="24"/>
        </w:rPr>
        <w:tab/>
      </w:r>
      <w:r w:rsidRPr="00FE6ED6">
        <w:rPr>
          <w:szCs w:val="24"/>
        </w:rPr>
        <w:t>Fazemos referência ao Contrato de Prestação de Serviços de Depositário, celebrado entre o Banco Bradesco S.A., Odebrecht Serviços e Participações S.A., OSP Investimentos S.A., Nordeste Química S.A. – NORQUISA, Odebrecht S.A. e Simplific Pavarini Distribuidora de Títulos e Valores Mobiliários Ltda.</w:t>
      </w:r>
      <w:r>
        <w:rPr>
          <w:szCs w:val="24"/>
        </w:rPr>
        <w:t xml:space="preserve"> </w:t>
      </w:r>
      <w:r w:rsidRPr="00FE6ED6">
        <w:rPr>
          <w:szCs w:val="24"/>
        </w:rPr>
        <w:t>(“</w:t>
      </w:r>
      <w:r w:rsidRPr="00FE6ED6">
        <w:rPr>
          <w:szCs w:val="24"/>
          <w:u w:val="single"/>
        </w:rPr>
        <w:t>Agente Fiduciário</w:t>
      </w:r>
      <w:r w:rsidRPr="00FE6ED6">
        <w:rPr>
          <w:szCs w:val="24"/>
        </w:rPr>
        <w:t>”) em 19 de julho de 2016, conforme aditado de tempos em tempos (“</w:t>
      </w:r>
      <w:r w:rsidRPr="00FE6ED6">
        <w:rPr>
          <w:szCs w:val="24"/>
          <w:u w:val="single"/>
        </w:rPr>
        <w:t>Contrato</w:t>
      </w:r>
      <w:r w:rsidRPr="00FE6ED6">
        <w:rPr>
          <w:szCs w:val="24"/>
        </w:rPr>
        <w:t>”)</w:t>
      </w:r>
      <w:r>
        <w:rPr>
          <w:szCs w:val="24"/>
        </w:rPr>
        <w:t>.</w:t>
      </w:r>
    </w:p>
    <w:p w:rsidR="008339E2" w:rsidRDefault="008339E2" w:rsidP="008339E2">
      <w:pPr>
        <w:jc w:val="both"/>
        <w:rPr>
          <w:szCs w:val="24"/>
        </w:rPr>
      </w:pPr>
    </w:p>
    <w:p w:rsidR="008339E2" w:rsidRDefault="008339E2" w:rsidP="008339E2">
      <w:pPr>
        <w:ind w:firstLine="708"/>
        <w:jc w:val="both"/>
        <w:rPr>
          <w:szCs w:val="24"/>
        </w:rPr>
      </w:pPr>
      <w:r>
        <w:rPr>
          <w:szCs w:val="24"/>
        </w:rPr>
        <w:t>Nos termos do Contrato, o Agente Fiduciário vem, pela presente, instruir V.Sas., na qualidade de administrador das Contas Vinculadas (conforme definido no Contrato) a bloquear e reter</w:t>
      </w:r>
      <w:r w:rsidR="00A60629">
        <w:rPr>
          <w:szCs w:val="24"/>
        </w:rPr>
        <w:t>, bem como manter retidos</w:t>
      </w:r>
      <w:r>
        <w:rPr>
          <w:szCs w:val="24"/>
        </w:rPr>
        <w:t xml:space="preserve"> todos e quaisquer recursos </w:t>
      </w:r>
      <w:r w:rsidR="006F5EFE">
        <w:rPr>
          <w:szCs w:val="24"/>
        </w:rPr>
        <w:t xml:space="preserve">existentes e </w:t>
      </w:r>
      <w:r>
        <w:rPr>
          <w:szCs w:val="24"/>
        </w:rPr>
        <w:t xml:space="preserve">que porventura venham a ser creditados nas Contas Vinculadas até o dia </w:t>
      </w:r>
      <w:r w:rsidR="00FD593E">
        <w:rPr>
          <w:szCs w:val="24"/>
        </w:rPr>
        <w:t>22</w:t>
      </w:r>
      <w:r w:rsidR="001035B0">
        <w:rPr>
          <w:szCs w:val="24"/>
        </w:rPr>
        <w:t xml:space="preserve"> </w:t>
      </w:r>
      <w:r w:rsidR="0027233F">
        <w:rPr>
          <w:szCs w:val="24"/>
        </w:rPr>
        <w:t xml:space="preserve">de </w:t>
      </w:r>
      <w:r w:rsidR="00A60629">
        <w:rPr>
          <w:szCs w:val="24"/>
        </w:rPr>
        <w:t xml:space="preserve">março </w:t>
      </w:r>
      <w:r>
        <w:rPr>
          <w:szCs w:val="24"/>
        </w:rPr>
        <w:t xml:space="preserve">de 2020, exceto se instruído pelo Agente Fiduciário de forma diversa até tal data. </w:t>
      </w:r>
    </w:p>
    <w:p w:rsidR="008339E2" w:rsidRDefault="008339E2" w:rsidP="008339E2">
      <w:pPr>
        <w:ind w:firstLine="708"/>
        <w:jc w:val="both"/>
        <w:rPr>
          <w:szCs w:val="24"/>
        </w:rPr>
      </w:pPr>
    </w:p>
    <w:p w:rsidR="008339E2" w:rsidRDefault="008339E2" w:rsidP="00B220A9">
      <w:pPr>
        <w:ind w:firstLine="708"/>
        <w:jc w:val="center"/>
        <w:rPr>
          <w:iCs/>
          <w:szCs w:val="24"/>
        </w:rPr>
      </w:pPr>
      <w:r>
        <w:rPr>
          <w:iCs/>
          <w:szCs w:val="24"/>
        </w:rPr>
        <w:t>Atenciosamente,</w:t>
      </w:r>
    </w:p>
    <w:p w:rsidR="008339E2" w:rsidRDefault="008339E2" w:rsidP="008339E2">
      <w:pPr>
        <w:ind w:firstLine="708"/>
        <w:jc w:val="both"/>
        <w:rPr>
          <w:iCs/>
          <w:szCs w:val="24"/>
        </w:rPr>
      </w:pPr>
    </w:p>
    <w:p w:rsidR="008339E2" w:rsidRDefault="008339E2" w:rsidP="008339E2">
      <w:pPr>
        <w:ind w:firstLine="708"/>
        <w:jc w:val="both"/>
        <w:rPr>
          <w:iCs/>
          <w:szCs w:val="24"/>
        </w:rPr>
      </w:pPr>
    </w:p>
    <w:p w:rsidR="008339E2" w:rsidRDefault="008339E2" w:rsidP="008339E2">
      <w:pPr>
        <w:ind w:firstLine="708"/>
        <w:jc w:val="center"/>
        <w:rPr>
          <w:szCs w:val="24"/>
        </w:rPr>
      </w:pPr>
      <w:r>
        <w:rPr>
          <w:szCs w:val="24"/>
        </w:rPr>
        <w:t>_____________________________________</w:t>
      </w:r>
    </w:p>
    <w:p w:rsidR="008339E2" w:rsidRPr="00FE6ED6" w:rsidRDefault="008339E2" w:rsidP="008339E2">
      <w:pPr>
        <w:ind w:firstLine="708"/>
        <w:jc w:val="center"/>
        <w:rPr>
          <w:b/>
          <w:szCs w:val="24"/>
        </w:rPr>
      </w:pPr>
      <w:r w:rsidRPr="00FE6ED6">
        <w:rPr>
          <w:b/>
          <w:szCs w:val="24"/>
        </w:rPr>
        <w:t>Simplific Pavarini Distribuidora de Títulos e Valores Mobiliários Ltda.</w:t>
      </w:r>
    </w:p>
    <w:p w:rsidR="008339E2" w:rsidRDefault="008339E2" w:rsidP="008339E2">
      <w:pPr>
        <w:rPr>
          <w:b/>
          <w:szCs w:val="24"/>
        </w:rPr>
      </w:pPr>
    </w:p>
    <w:p w:rsidR="008339E2" w:rsidRDefault="008339E2" w:rsidP="008339E2">
      <w:pPr>
        <w:rPr>
          <w:b/>
          <w:szCs w:val="24"/>
        </w:rPr>
      </w:pPr>
    </w:p>
    <w:p w:rsidR="008339E2" w:rsidRDefault="008339E2" w:rsidP="008339E2">
      <w:pPr>
        <w:rPr>
          <w:b/>
          <w:szCs w:val="24"/>
        </w:rPr>
      </w:pPr>
    </w:p>
    <w:p w:rsidR="008339E2" w:rsidRDefault="008339E2">
      <w:pPr>
        <w:rPr>
          <w:b/>
          <w:szCs w:val="24"/>
        </w:rPr>
      </w:pPr>
    </w:p>
    <w:p w:rsidR="008339E2" w:rsidRDefault="008339E2">
      <w:pPr>
        <w:rPr>
          <w:b/>
          <w:szCs w:val="24"/>
        </w:rPr>
      </w:pPr>
      <w:r>
        <w:rPr>
          <w:b/>
          <w:szCs w:val="24"/>
        </w:rPr>
        <w:br w:type="page"/>
      </w:r>
    </w:p>
    <w:p w:rsidR="00E762BF" w:rsidRPr="00B5696F" w:rsidRDefault="00E762BF" w:rsidP="00E762BF">
      <w:pPr>
        <w:spacing w:line="300" w:lineRule="exact"/>
        <w:jc w:val="center"/>
        <w:rPr>
          <w:b/>
          <w:szCs w:val="24"/>
        </w:rPr>
      </w:pPr>
      <w:r w:rsidRPr="00B5696F">
        <w:rPr>
          <w:b/>
          <w:szCs w:val="24"/>
        </w:rPr>
        <w:lastRenderedPageBreak/>
        <w:t xml:space="preserve">Anexo </w:t>
      </w:r>
      <w:r w:rsidR="008339E2">
        <w:rPr>
          <w:b/>
          <w:szCs w:val="24"/>
        </w:rPr>
        <w:t>B</w:t>
      </w:r>
      <w:r w:rsidRPr="00B5696F">
        <w:rPr>
          <w:b/>
          <w:szCs w:val="24"/>
        </w:rPr>
        <w:t xml:space="preserve"> da Ata de Assembleia Geral de Debenturistas da </w:t>
      </w:r>
      <w:r w:rsidR="002C223B" w:rsidRPr="00B5696F">
        <w:rPr>
          <w:b/>
          <w:szCs w:val="24"/>
        </w:rPr>
        <w:t>2</w:t>
      </w:r>
      <w:r w:rsidRPr="00B5696F">
        <w:rPr>
          <w:b/>
          <w:szCs w:val="24"/>
        </w:rPr>
        <w:t xml:space="preserve">ª Emissão de Debêntures da OSP Investimentos S.A., realizada em </w:t>
      </w:r>
      <w:r w:rsidR="00345E04">
        <w:rPr>
          <w:b/>
          <w:szCs w:val="24"/>
        </w:rPr>
        <w:t>1</w:t>
      </w:r>
      <w:r w:rsidR="001035B0">
        <w:rPr>
          <w:b/>
          <w:szCs w:val="24"/>
        </w:rPr>
        <w:t>3</w:t>
      </w:r>
      <w:r w:rsidR="001A4748">
        <w:rPr>
          <w:b/>
          <w:szCs w:val="24"/>
        </w:rPr>
        <w:t xml:space="preserve"> </w:t>
      </w:r>
      <w:r w:rsidR="003C5E74">
        <w:rPr>
          <w:b/>
          <w:szCs w:val="24"/>
        </w:rPr>
        <w:t xml:space="preserve">de </w:t>
      </w:r>
      <w:r w:rsidR="001035B0">
        <w:rPr>
          <w:b/>
          <w:szCs w:val="24"/>
        </w:rPr>
        <w:t xml:space="preserve">março </w:t>
      </w:r>
      <w:r w:rsidR="003C5E74">
        <w:rPr>
          <w:b/>
          <w:szCs w:val="24"/>
        </w:rPr>
        <w:t xml:space="preserve">de </w:t>
      </w:r>
      <w:r w:rsidR="001A4748">
        <w:rPr>
          <w:b/>
          <w:szCs w:val="24"/>
        </w:rPr>
        <w:t>2020</w:t>
      </w:r>
    </w:p>
    <w:p w:rsidR="00E762BF" w:rsidRPr="00B5696F" w:rsidRDefault="00E762BF" w:rsidP="00E762BF">
      <w:pPr>
        <w:spacing w:line="300" w:lineRule="exact"/>
        <w:jc w:val="center"/>
        <w:rPr>
          <w:szCs w:val="24"/>
        </w:rPr>
      </w:pPr>
    </w:p>
    <w:p w:rsidR="00E762BF" w:rsidRPr="00B5696F" w:rsidRDefault="00E762BF" w:rsidP="00E762BF">
      <w:pPr>
        <w:spacing w:line="300" w:lineRule="exact"/>
        <w:jc w:val="center"/>
        <w:rPr>
          <w:szCs w:val="24"/>
        </w:rPr>
      </w:pPr>
      <w:r w:rsidRPr="00B5696F">
        <w:rPr>
          <w:szCs w:val="24"/>
        </w:rPr>
        <w:t>CARTA DE ANUÊNCIA</w:t>
      </w:r>
    </w:p>
    <w:p w:rsidR="00E762BF" w:rsidRPr="00B5696F" w:rsidRDefault="00E762BF" w:rsidP="00E762BF">
      <w:pPr>
        <w:spacing w:line="300" w:lineRule="exact"/>
        <w:jc w:val="right"/>
        <w:rPr>
          <w:szCs w:val="24"/>
        </w:rPr>
      </w:pPr>
    </w:p>
    <w:p w:rsidR="00E762BF" w:rsidRPr="00B5696F" w:rsidRDefault="00E762BF" w:rsidP="00E762BF">
      <w:pPr>
        <w:spacing w:line="300" w:lineRule="exact"/>
        <w:jc w:val="right"/>
        <w:rPr>
          <w:szCs w:val="24"/>
        </w:rPr>
      </w:pPr>
      <w:r w:rsidRPr="00B5696F">
        <w:rPr>
          <w:szCs w:val="24"/>
        </w:rPr>
        <w:t xml:space="preserve">São Paulo (SP), </w:t>
      </w:r>
      <w:r w:rsidR="00345E04">
        <w:rPr>
          <w:szCs w:val="24"/>
        </w:rPr>
        <w:t>1</w:t>
      </w:r>
      <w:r w:rsidR="001035B0">
        <w:rPr>
          <w:szCs w:val="24"/>
        </w:rPr>
        <w:t>3</w:t>
      </w:r>
      <w:r w:rsidR="001A4748">
        <w:rPr>
          <w:szCs w:val="24"/>
        </w:rPr>
        <w:t xml:space="preserve"> </w:t>
      </w:r>
      <w:r w:rsidR="003C5E74">
        <w:rPr>
          <w:szCs w:val="24"/>
        </w:rPr>
        <w:t xml:space="preserve">de </w:t>
      </w:r>
      <w:r w:rsidR="001035B0">
        <w:rPr>
          <w:szCs w:val="24"/>
        </w:rPr>
        <w:t xml:space="preserve">março </w:t>
      </w:r>
      <w:r w:rsidR="003C5E74">
        <w:rPr>
          <w:szCs w:val="24"/>
        </w:rPr>
        <w:t xml:space="preserve">de </w:t>
      </w:r>
      <w:r w:rsidR="001A4748">
        <w:rPr>
          <w:szCs w:val="24"/>
        </w:rPr>
        <w:t>2020</w:t>
      </w:r>
    </w:p>
    <w:p w:rsidR="00E762BF" w:rsidRPr="00B5696F" w:rsidRDefault="00E762BF" w:rsidP="00E762BF">
      <w:pPr>
        <w:spacing w:line="300" w:lineRule="exact"/>
        <w:jc w:val="both"/>
        <w:rPr>
          <w:szCs w:val="24"/>
        </w:rPr>
      </w:pPr>
      <w:r w:rsidRPr="00B5696F">
        <w:rPr>
          <w:szCs w:val="24"/>
        </w:rPr>
        <w:t>À</w:t>
      </w:r>
    </w:p>
    <w:p w:rsidR="00E762BF" w:rsidRPr="00B5696F" w:rsidRDefault="00E762BF" w:rsidP="00E762BF">
      <w:pPr>
        <w:spacing w:line="300" w:lineRule="exact"/>
        <w:jc w:val="both"/>
        <w:rPr>
          <w:szCs w:val="24"/>
        </w:rPr>
      </w:pPr>
    </w:p>
    <w:p w:rsidR="00E762BF" w:rsidRPr="00B5696F" w:rsidRDefault="00E762BF" w:rsidP="00E762BF">
      <w:pPr>
        <w:spacing w:line="300" w:lineRule="exact"/>
        <w:jc w:val="both"/>
        <w:rPr>
          <w:szCs w:val="24"/>
        </w:rPr>
      </w:pPr>
      <w:r w:rsidRPr="00B5696F">
        <w:rPr>
          <w:szCs w:val="24"/>
        </w:rPr>
        <w:t>OSP INVESTIMENTOS S.A.</w:t>
      </w:r>
      <w:r w:rsidR="0086572D">
        <w:rPr>
          <w:szCs w:val="24"/>
        </w:rPr>
        <w:t xml:space="preserve"> – EM RECUPERAÇÃO JUDICIAL</w:t>
      </w:r>
    </w:p>
    <w:p w:rsidR="00E762BF" w:rsidRPr="00B5696F" w:rsidRDefault="00E762BF" w:rsidP="00E762BF">
      <w:pPr>
        <w:pStyle w:val="SombreamentoColorido-nfase31"/>
        <w:keepNext w:val="0"/>
        <w:widowControl w:val="0"/>
        <w:suppressAutoHyphens w:val="0"/>
        <w:spacing w:before="0" w:after="0" w:line="240" w:lineRule="auto"/>
        <w:ind w:left="0"/>
        <w:rPr>
          <w:rFonts w:eastAsia="Arial Unicode MS"/>
          <w:sz w:val="24"/>
          <w:szCs w:val="24"/>
        </w:rPr>
      </w:pPr>
      <w:r w:rsidRPr="00B5696F">
        <w:rPr>
          <w:rFonts w:eastAsia="Arial Unicode MS"/>
          <w:sz w:val="24"/>
          <w:szCs w:val="24"/>
        </w:rPr>
        <w:t>Rua Lemos Monteiro, nº 120, 9º andar, parte I, Butantã</w:t>
      </w:r>
    </w:p>
    <w:p w:rsidR="00E762BF" w:rsidRPr="00B5696F" w:rsidRDefault="00E762BF" w:rsidP="00E762BF">
      <w:pPr>
        <w:pStyle w:val="SombreamentoColorido-nfase31"/>
        <w:keepNext w:val="0"/>
        <w:widowControl w:val="0"/>
        <w:suppressAutoHyphens w:val="0"/>
        <w:spacing w:before="0" w:after="0" w:line="240" w:lineRule="auto"/>
        <w:ind w:left="0"/>
        <w:rPr>
          <w:rFonts w:eastAsia="Arial Unicode MS"/>
          <w:sz w:val="24"/>
          <w:szCs w:val="24"/>
        </w:rPr>
      </w:pPr>
      <w:r w:rsidRPr="00B5696F">
        <w:rPr>
          <w:rFonts w:eastAsia="Arial Unicode MS"/>
          <w:sz w:val="24"/>
          <w:szCs w:val="24"/>
        </w:rPr>
        <w:t>São Paulo – SP</w:t>
      </w:r>
    </w:p>
    <w:p w:rsidR="00E762BF" w:rsidRPr="00B5696F" w:rsidRDefault="00E762BF" w:rsidP="00E762BF">
      <w:pPr>
        <w:pStyle w:val="SombreamentoColorido-nfase31"/>
        <w:keepNext w:val="0"/>
        <w:widowControl w:val="0"/>
        <w:suppressAutoHyphens w:val="0"/>
        <w:spacing w:before="0" w:after="0" w:line="240" w:lineRule="auto"/>
        <w:ind w:left="0"/>
        <w:rPr>
          <w:rFonts w:eastAsia="Arial Unicode MS"/>
          <w:sz w:val="24"/>
          <w:szCs w:val="24"/>
        </w:rPr>
      </w:pPr>
      <w:r w:rsidRPr="00B5696F">
        <w:rPr>
          <w:rFonts w:eastAsia="Arial Unicode MS"/>
          <w:sz w:val="24"/>
          <w:szCs w:val="24"/>
        </w:rPr>
        <w:t>CEP: 05501-050</w:t>
      </w:r>
    </w:p>
    <w:p w:rsidR="00E762BF" w:rsidRPr="00B5696F" w:rsidRDefault="00E762BF" w:rsidP="00E762BF">
      <w:pPr>
        <w:spacing w:line="300" w:lineRule="exact"/>
        <w:jc w:val="both"/>
        <w:rPr>
          <w:szCs w:val="24"/>
        </w:rPr>
      </w:pPr>
    </w:p>
    <w:p w:rsidR="00E762BF" w:rsidRPr="00B5696F" w:rsidRDefault="00E762BF" w:rsidP="00E762BF">
      <w:pPr>
        <w:spacing w:line="300" w:lineRule="exact"/>
        <w:jc w:val="both"/>
        <w:rPr>
          <w:szCs w:val="24"/>
        </w:rPr>
      </w:pPr>
      <w:r w:rsidRPr="00B5696F">
        <w:rPr>
          <w:szCs w:val="24"/>
        </w:rPr>
        <w:t xml:space="preserve">E na qualidade de </w:t>
      </w:r>
      <w:r w:rsidRPr="00B5696F">
        <w:rPr>
          <w:szCs w:val="24"/>
          <w:u w:val="single"/>
        </w:rPr>
        <w:t>Fiadora</w:t>
      </w:r>
      <w:r w:rsidR="00845752" w:rsidRPr="00B5696F">
        <w:rPr>
          <w:szCs w:val="24"/>
          <w:u w:val="single"/>
        </w:rPr>
        <w:t>s</w:t>
      </w:r>
      <w:r w:rsidRPr="00B5696F">
        <w:rPr>
          <w:szCs w:val="24"/>
        </w:rPr>
        <w:t xml:space="preserve">: </w:t>
      </w:r>
    </w:p>
    <w:p w:rsidR="00E762BF" w:rsidRPr="00B5696F" w:rsidRDefault="00E762BF" w:rsidP="00E762BF">
      <w:pPr>
        <w:spacing w:line="300" w:lineRule="exact"/>
        <w:jc w:val="both"/>
        <w:rPr>
          <w:szCs w:val="24"/>
        </w:rPr>
      </w:pPr>
    </w:p>
    <w:p w:rsidR="00E762BF" w:rsidRPr="00B5696F" w:rsidRDefault="00E762BF" w:rsidP="00E762BF">
      <w:pPr>
        <w:spacing w:line="300" w:lineRule="exact"/>
        <w:jc w:val="both"/>
        <w:rPr>
          <w:szCs w:val="24"/>
        </w:rPr>
      </w:pPr>
      <w:r w:rsidRPr="00B5696F">
        <w:rPr>
          <w:szCs w:val="24"/>
        </w:rPr>
        <w:t>ODEBRECHT S.A.</w:t>
      </w:r>
      <w:r w:rsidR="0086572D">
        <w:rPr>
          <w:szCs w:val="24"/>
        </w:rPr>
        <w:t xml:space="preserve"> – EM RECUPERAÇÃO JUDICIAL</w:t>
      </w:r>
    </w:p>
    <w:p w:rsidR="00E762BF" w:rsidRPr="00B5696F" w:rsidRDefault="00E762BF" w:rsidP="00E762BF">
      <w:pPr>
        <w:pStyle w:val="PargrafodaLista"/>
        <w:widowControl w:val="0"/>
        <w:tabs>
          <w:tab w:val="left" w:pos="1755"/>
        </w:tabs>
        <w:ind w:left="0"/>
        <w:rPr>
          <w:szCs w:val="24"/>
        </w:rPr>
      </w:pPr>
      <w:r w:rsidRPr="00B5696F">
        <w:rPr>
          <w:szCs w:val="24"/>
        </w:rPr>
        <w:t>Avenida Luis Viana, nº 2.841 - Edifício Odebrecht</w:t>
      </w:r>
    </w:p>
    <w:p w:rsidR="00E762BF" w:rsidRPr="00B5696F" w:rsidRDefault="00E762BF" w:rsidP="00E762BF">
      <w:pPr>
        <w:pStyle w:val="PargrafodaLista"/>
        <w:widowControl w:val="0"/>
        <w:tabs>
          <w:tab w:val="left" w:pos="1755"/>
        </w:tabs>
        <w:ind w:left="0"/>
        <w:rPr>
          <w:szCs w:val="24"/>
        </w:rPr>
      </w:pPr>
      <w:r w:rsidRPr="00B5696F">
        <w:rPr>
          <w:szCs w:val="24"/>
        </w:rPr>
        <w:t>Salvador – BA</w:t>
      </w:r>
    </w:p>
    <w:p w:rsidR="00E762BF" w:rsidRPr="00B5696F" w:rsidRDefault="00E762BF" w:rsidP="00E762BF">
      <w:pPr>
        <w:pStyle w:val="PargrafodaLista"/>
        <w:widowControl w:val="0"/>
        <w:tabs>
          <w:tab w:val="left" w:pos="1755"/>
        </w:tabs>
        <w:ind w:left="0"/>
        <w:rPr>
          <w:szCs w:val="24"/>
        </w:rPr>
      </w:pPr>
      <w:r w:rsidRPr="00B5696F">
        <w:rPr>
          <w:szCs w:val="24"/>
        </w:rPr>
        <w:t>CEP: 41.730-900</w:t>
      </w:r>
    </w:p>
    <w:p w:rsidR="00845752" w:rsidRPr="00B5696F" w:rsidRDefault="00845752" w:rsidP="00E762BF">
      <w:pPr>
        <w:pStyle w:val="PargrafodaLista"/>
        <w:widowControl w:val="0"/>
        <w:tabs>
          <w:tab w:val="left" w:pos="1755"/>
        </w:tabs>
        <w:ind w:left="0"/>
        <w:rPr>
          <w:szCs w:val="24"/>
        </w:rPr>
      </w:pPr>
    </w:p>
    <w:p w:rsidR="00845752" w:rsidRPr="00B5696F" w:rsidRDefault="00845752" w:rsidP="00E762BF">
      <w:pPr>
        <w:pStyle w:val="PargrafodaLista"/>
        <w:widowControl w:val="0"/>
        <w:tabs>
          <w:tab w:val="left" w:pos="1755"/>
        </w:tabs>
        <w:ind w:left="0"/>
        <w:rPr>
          <w:szCs w:val="24"/>
        </w:rPr>
      </w:pPr>
      <w:r w:rsidRPr="00B5696F">
        <w:rPr>
          <w:szCs w:val="24"/>
        </w:rPr>
        <w:t>ODEBRECHT SERVIÇOS E PARTICIPAÇÕES S.A.</w:t>
      </w:r>
      <w:r w:rsidR="0086572D">
        <w:rPr>
          <w:szCs w:val="24"/>
        </w:rPr>
        <w:t xml:space="preserve"> – EM RECUPERAÇÃO JUDICIAL</w:t>
      </w:r>
    </w:p>
    <w:p w:rsidR="00845752" w:rsidRPr="00B5696F" w:rsidRDefault="00845752" w:rsidP="00E762BF">
      <w:pPr>
        <w:pStyle w:val="PargrafodaLista"/>
        <w:widowControl w:val="0"/>
        <w:tabs>
          <w:tab w:val="left" w:pos="1755"/>
        </w:tabs>
        <w:ind w:left="0"/>
        <w:rPr>
          <w:szCs w:val="24"/>
        </w:rPr>
      </w:pPr>
      <w:r w:rsidRPr="00B5696F">
        <w:rPr>
          <w:szCs w:val="24"/>
        </w:rPr>
        <w:t>Rua Lemos Monteiro, nº 120, 9º andar, parte E, Butantã</w:t>
      </w:r>
    </w:p>
    <w:p w:rsidR="00845752" w:rsidRPr="00B5696F" w:rsidRDefault="00845752" w:rsidP="00E762BF">
      <w:pPr>
        <w:pStyle w:val="PargrafodaLista"/>
        <w:widowControl w:val="0"/>
        <w:tabs>
          <w:tab w:val="left" w:pos="1755"/>
        </w:tabs>
        <w:ind w:left="0"/>
        <w:rPr>
          <w:szCs w:val="24"/>
        </w:rPr>
      </w:pPr>
      <w:r w:rsidRPr="00B5696F">
        <w:rPr>
          <w:szCs w:val="24"/>
        </w:rPr>
        <w:t>São Paulo – SP</w:t>
      </w:r>
    </w:p>
    <w:p w:rsidR="00845752" w:rsidRPr="00B5696F" w:rsidRDefault="00845752" w:rsidP="00E762BF">
      <w:pPr>
        <w:pStyle w:val="PargrafodaLista"/>
        <w:widowControl w:val="0"/>
        <w:tabs>
          <w:tab w:val="left" w:pos="1755"/>
        </w:tabs>
        <w:ind w:left="0"/>
        <w:rPr>
          <w:szCs w:val="24"/>
        </w:rPr>
      </w:pPr>
      <w:r w:rsidRPr="00B5696F">
        <w:rPr>
          <w:szCs w:val="24"/>
        </w:rPr>
        <w:t>CEP: 05501-050</w:t>
      </w:r>
    </w:p>
    <w:p w:rsidR="00E762BF" w:rsidRPr="00B5696F" w:rsidRDefault="00E762BF" w:rsidP="00E762BF">
      <w:pPr>
        <w:spacing w:line="300" w:lineRule="exact"/>
        <w:jc w:val="both"/>
        <w:rPr>
          <w:szCs w:val="24"/>
        </w:rPr>
      </w:pPr>
    </w:p>
    <w:p w:rsidR="00E762BF" w:rsidRPr="00B5696F" w:rsidRDefault="00E762BF" w:rsidP="00E762BF">
      <w:pPr>
        <w:spacing w:line="300" w:lineRule="exact"/>
        <w:ind w:left="567" w:hanging="567"/>
        <w:jc w:val="both"/>
        <w:rPr>
          <w:szCs w:val="24"/>
          <w:u w:val="single"/>
        </w:rPr>
      </w:pPr>
      <w:r w:rsidRPr="00B5696F">
        <w:rPr>
          <w:b/>
          <w:szCs w:val="24"/>
        </w:rPr>
        <w:t>Ref.:</w:t>
      </w:r>
      <w:r w:rsidRPr="00B5696F">
        <w:rPr>
          <w:b/>
          <w:szCs w:val="24"/>
        </w:rPr>
        <w:tab/>
      </w:r>
      <w:r w:rsidR="000049BC" w:rsidRPr="00B5696F">
        <w:rPr>
          <w:szCs w:val="24"/>
          <w:u w:val="single"/>
        </w:rPr>
        <w:t>2</w:t>
      </w:r>
      <w:r w:rsidRPr="00B5696F">
        <w:rPr>
          <w:szCs w:val="24"/>
          <w:u w:val="single"/>
        </w:rPr>
        <w:t>ª (</w:t>
      </w:r>
      <w:r w:rsidR="000049BC" w:rsidRPr="00B5696F">
        <w:rPr>
          <w:szCs w:val="24"/>
          <w:u w:val="single"/>
        </w:rPr>
        <w:t>Segunda</w:t>
      </w:r>
      <w:r w:rsidRPr="00B5696F">
        <w:rPr>
          <w:szCs w:val="24"/>
          <w:u w:val="single"/>
        </w:rPr>
        <w:t xml:space="preserve">) Emissão Pública de Debêntures Simples, Não Conversíveis em Ações, em </w:t>
      </w:r>
      <w:r w:rsidR="000049BC" w:rsidRPr="00B5696F">
        <w:rPr>
          <w:szCs w:val="24"/>
          <w:u w:val="single"/>
        </w:rPr>
        <w:t>Onze</w:t>
      </w:r>
      <w:r w:rsidRPr="00B5696F">
        <w:rPr>
          <w:szCs w:val="24"/>
          <w:u w:val="single"/>
        </w:rPr>
        <w:t xml:space="preserve"> Séries para Distribuição Pública com Esforços Restritos, da Espécie com Garantia Real e Garantia Fidejussória Adicional da OSP Investimentos S.A. (“Debêntures”)</w:t>
      </w:r>
    </w:p>
    <w:p w:rsidR="00E762BF" w:rsidRPr="00B5696F" w:rsidRDefault="00E762BF" w:rsidP="00E762BF">
      <w:pPr>
        <w:spacing w:line="300" w:lineRule="exact"/>
        <w:jc w:val="both"/>
        <w:rPr>
          <w:szCs w:val="24"/>
          <w:u w:val="single"/>
        </w:rPr>
      </w:pPr>
    </w:p>
    <w:p w:rsidR="00E762BF" w:rsidRPr="00B5696F" w:rsidRDefault="00E762BF" w:rsidP="00E762BF">
      <w:pPr>
        <w:spacing w:line="300" w:lineRule="exact"/>
        <w:jc w:val="both"/>
        <w:rPr>
          <w:szCs w:val="24"/>
        </w:rPr>
      </w:pPr>
      <w:r w:rsidRPr="00B5696F">
        <w:rPr>
          <w:szCs w:val="24"/>
        </w:rPr>
        <w:t>Prezados Senhores,</w:t>
      </w:r>
    </w:p>
    <w:p w:rsidR="00E762BF" w:rsidRPr="00B5696F" w:rsidRDefault="00E762BF" w:rsidP="00E762BF">
      <w:pPr>
        <w:spacing w:line="300" w:lineRule="exact"/>
        <w:jc w:val="both"/>
        <w:rPr>
          <w:szCs w:val="24"/>
          <w:u w:val="single"/>
        </w:rPr>
      </w:pPr>
    </w:p>
    <w:p w:rsidR="00E762BF" w:rsidRPr="00B5696F" w:rsidRDefault="00E762BF" w:rsidP="00757DE4">
      <w:pPr>
        <w:spacing w:line="300" w:lineRule="exact"/>
        <w:ind w:firstLine="708"/>
        <w:jc w:val="both"/>
        <w:rPr>
          <w:szCs w:val="24"/>
        </w:rPr>
      </w:pPr>
      <w:r w:rsidRPr="00B5696F">
        <w:rPr>
          <w:szCs w:val="24"/>
        </w:rPr>
        <w:t>Fazemos referência à: (i) solicitação de anuência (“</w:t>
      </w:r>
      <w:r w:rsidRPr="00B5696F">
        <w:rPr>
          <w:szCs w:val="24"/>
          <w:u w:val="single"/>
        </w:rPr>
        <w:t>Solicitação Pretendida</w:t>
      </w:r>
      <w:r w:rsidRPr="00B5696F">
        <w:rPr>
          <w:szCs w:val="24"/>
        </w:rPr>
        <w:t>”) encaminhada pela OSP Investimentos S</w:t>
      </w:r>
      <w:r w:rsidR="0086572D">
        <w:rPr>
          <w:szCs w:val="24"/>
        </w:rPr>
        <w:t>.</w:t>
      </w:r>
      <w:r w:rsidRPr="00B5696F">
        <w:rPr>
          <w:szCs w:val="24"/>
        </w:rPr>
        <w:t>A</w:t>
      </w:r>
      <w:r w:rsidR="0086572D">
        <w:rPr>
          <w:szCs w:val="24"/>
        </w:rPr>
        <w:t>. – em Recuperação Judicial</w:t>
      </w:r>
      <w:r w:rsidRPr="00B5696F">
        <w:rPr>
          <w:szCs w:val="24"/>
        </w:rPr>
        <w:t xml:space="preserve"> (“</w:t>
      </w:r>
      <w:r w:rsidRPr="00B5696F">
        <w:rPr>
          <w:szCs w:val="24"/>
          <w:u w:val="single"/>
        </w:rPr>
        <w:t>Emissora</w:t>
      </w:r>
      <w:r w:rsidRPr="00B5696F">
        <w:rPr>
          <w:szCs w:val="24"/>
        </w:rPr>
        <w:t>” ou “</w:t>
      </w:r>
      <w:r w:rsidRPr="00B5696F">
        <w:rPr>
          <w:szCs w:val="24"/>
          <w:u w:val="single"/>
        </w:rPr>
        <w:t>Companhia</w:t>
      </w:r>
      <w:r w:rsidRPr="00B5696F">
        <w:rPr>
          <w:szCs w:val="24"/>
        </w:rPr>
        <w:t>”) aos titulares das Debêntures; (</w:t>
      </w:r>
      <w:proofErr w:type="spellStart"/>
      <w:r w:rsidRPr="00B5696F">
        <w:rPr>
          <w:szCs w:val="24"/>
        </w:rPr>
        <w:t>ii</w:t>
      </w:r>
      <w:proofErr w:type="spellEnd"/>
      <w:r w:rsidRPr="00B5696F">
        <w:rPr>
          <w:szCs w:val="24"/>
        </w:rPr>
        <w:t>) escritura de emissão das Debêntures (“</w:t>
      </w:r>
      <w:r w:rsidRPr="00B5696F">
        <w:rPr>
          <w:szCs w:val="24"/>
          <w:u w:val="single"/>
        </w:rPr>
        <w:t>Escritura de Emissão</w:t>
      </w:r>
      <w:r w:rsidRPr="00B5696F">
        <w:rPr>
          <w:szCs w:val="24"/>
        </w:rPr>
        <w:t>”); e (</w:t>
      </w:r>
      <w:proofErr w:type="spellStart"/>
      <w:r w:rsidRPr="00B5696F">
        <w:rPr>
          <w:szCs w:val="24"/>
        </w:rPr>
        <w:t>iii</w:t>
      </w:r>
      <w:proofErr w:type="spellEnd"/>
      <w:r w:rsidRPr="00B5696F">
        <w:rPr>
          <w:szCs w:val="24"/>
        </w:rPr>
        <w:t xml:space="preserve">) ata de assembleia geral de debenturistas titulares de 100% das Debêntures realizada </w:t>
      </w:r>
      <w:r w:rsidR="003D0932" w:rsidRPr="00B5696F">
        <w:rPr>
          <w:szCs w:val="24"/>
        </w:rPr>
        <w:t>na presente data</w:t>
      </w:r>
      <w:r w:rsidRPr="00B5696F">
        <w:rPr>
          <w:szCs w:val="24"/>
        </w:rPr>
        <w:t xml:space="preserve"> (“</w:t>
      </w:r>
      <w:r w:rsidRPr="00B5696F">
        <w:rPr>
          <w:szCs w:val="24"/>
          <w:u w:val="single"/>
        </w:rPr>
        <w:t>AGD</w:t>
      </w:r>
      <w:r w:rsidRPr="00B5696F">
        <w:rPr>
          <w:szCs w:val="24"/>
        </w:rPr>
        <w:t>”).</w:t>
      </w:r>
    </w:p>
    <w:p w:rsidR="00E762BF" w:rsidRPr="00B5696F" w:rsidRDefault="00E762BF" w:rsidP="00E762BF">
      <w:pPr>
        <w:spacing w:line="300" w:lineRule="exact"/>
        <w:jc w:val="both"/>
        <w:rPr>
          <w:szCs w:val="24"/>
          <w:u w:val="single"/>
        </w:rPr>
      </w:pPr>
    </w:p>
    <w:p w:rsidR="00E762BF" w:rsidRPr="00B5696F" w:rsidRDefault="00E762BF" w:rsidP="00757DE4">
      <w:pPr>
        <w:spacing w:line="300" w:lineRule="exact"/>
        <w:ind w:firstLine="708"/>
        <w:jc w:val="both"/>
        <w:rPr>
          <w:szCs w:val="24"/>
        </w:rPr>
      </w:pPr>
      <w:r w:rsidRPr="00B5696F">
        <w:rPr>
          <w:szCs w:val="24"/>
        </w:rPr>
        <w:t>A presente tem como objeto endereçar aos Debenturistas as Solicitações Pretendidas abaixo indicadas, conforme devidamente aprovadas na AGD, pelos debenturistas titulares de 100% das Debêntures em circulação de emissão da Companhia no âmbito da Escritura de Emissão</w:t>
      </w:r>
      <w:r w:rsidR="00590B35" w:rsidRPr="00B5696F">
        <w:rPr>
          <w:szCs w:val="24"/>
        </w:rPr>
        <w:t>, nos seguintes termos</w:t>
      </w:r>
      <w:r w:rsidRPr="00B5696F">
        <w:rPr>
          <w:szCs w:val="24"/>
        </w:rPr>
        <w:t xml:space="preserve">: </w:t>
      </w:r>
    </w:p>
    <w:p w:rsidR="0086572D" w:rsidRPr="00B5696F" w:rsidRDefault="0086572D" w:rsidP="0086572D">
      <w:pPr>
        <w:pStyle w:val="PargrafodaLista"/>
        <w:spacing w:line="300" w:lineRule="exact"/>
        <w:ind w:left="0"/>
        <w:contextualSpacing w:val="0"/>
        <w:jc w:val="both"/>
        <w:rPr>
          <w:color w:val="000000"/>
          <w:szCs w:val="24"/>
        </w:rPr>
      </w:pPr>
    </w:p>
    <w:p w:rsidR="0086572D" w:rsidRPr="00B5696F" w:rsidRDefault="0027233F" w:rsidP="0086572D">
      <w:pPr>
        <w:pStyle w:val="PargrafodaLista"/>
        <w:numPr>
          <w:ilvl w:val="0"/>
          <w:numId w:val="27"/>
        </w:numPr>
        <w:spacing w:line="300" w:lineRule="exact"/>
        <w:ind w:left="0" w:firstLine="0"/>
        <w:contextualSpacing w:val="0"/>
        <w:jc w:val="both"/>
        <w:rPr>
          <w:szCs w:val="24"/>
        </w:rPr>
      </w:pPr>
      <w:r>
        <w:rPr>
          <w:b/>
          <w:szCs w:val="24"/>
        </w:rPr>
        <w:lastRenderedPageBreak/>
        <w:t xml:space="preserve">(a) </w:t>
      </w:r>
      <w:r w:rsidR="0086572D">
        <w:rPr>
          <w:szCs w:val="24"/>
        </w:rPr>
        <w:t>suspensão</w:t>
      </w:r>
      <w:r w:rsidR="0086572D" w:rsidRPr="00B5696F">
        <w:rPr>
          <w:szCs w:val="24"/>
        </w:rPr>
        <w:t xml:space="preserve"> da obrigação da Emissora e das Fiadoras de realizar </w:t>
      </w:r>
      <w:r>
        <w:rPr>
          <w:szCs w:val="24"/>
        </w:rPr>
        <w:t>a</w:t>
      </w:r>
      <w:r w:rsidR="0086572D" w:rsidRPr="00B5696F">
        <w:rPr>
          <w:szCs w:val="24"/>
        </w:rPr>
        <w:t xml:space="preserve"> Amortização Parcial Antecipada Obrigatória das Debêntures, conforme previsto na Cláusula 4.11.1 (a) da Escritura de Emissão, </w:t>
      </w:r>
      <w:r w:rsidR="00E27941">
        <w:rPr>
          <w:szCs w:val="24"/>
        </w:rPr>
        <w:t xml:space="preserve">até </w:t>
      </w:r>
      <w:r w:rsidR="00FD593E">
        <w:rPr>
          <w:szCs w:val="24"/>
        </w:rPr>
        <w:t>22</w:t>
      </w:r>
      <w:r>
        <w:rPr>
          <w:szCs w:val="24"/>
        </w:rPr>
        <w:t xml:space="preserve"> de </w:t>
      </w:r>
      <w:r w:rsidR="001A4748">
        <w:rPr>
          <w:szCs w:val="24"/>
        </w:rPr>
        <w:t xml:space="preserve">março </w:t>
      </w:r>
      <w:r w:rsidR="00E27941">
        <w:rPr>
          <w:szCs w:val="24"/>
        </w:rPr>
        <w:t>de 2020, com relação aos recursos recebidos pela Emissora referentes exclusivamente à distribuição de dividendos da Braskem S.A. relativos ao ano fiscal encerrado em 3</w:t>
      </w:r>
      <w:r w:rsidR="00C508BD">
        <w:rPr>
          <w:szCs w:val="24"/>
        </w:rPr>
        <w:t>1</w:t>
      </w:r>
      <w:r w:rsidR="00E27941">
        <w:rPr>
          <w:szCs w:val="24"/>
        </w:rPr>
        <w:t xml:space="preserve"> de dezembro de 2018 (“</w:t>
      </w:r>
      <w:r w:rsidR="00E27941">
        <w:rPr>
          <w:szCs w:val="24"/>
          <w:u w:val="single"/>
        </w:rPr>
        <w:t>Distribuição Braskem</w:t>
      </w:r>
      <w:r w:rsidR="00E27941">
        <w:rPr>
          <w:szCs w:val="24"/>
        </w:rPr>
        <w:t>” e “</w:t>
      </w:r>
      <w:r w:rsidR="00E27941">
        <w:rPr>
          <w:szCs w:val="24"/>
          <w:u w:val="single"/>
        </w:rPr>
        <w:t>Data Limite</w:t>
      </w:r>
      <w:r w:rsidR="00E27941">
        <w:rPr>
          <w:szCs w:val="24"/>
        </w:rPr>
        <w:t>”, respectivamente)</w:t>
      </w:r>
      <w:r w:rsidR="0086572D" w:rsidRPr="00B5696F">
        <w:rPr>
          <w:szCs w:val="24"/>
        </w:rPr>
        <w:t xml:space="preserve">; e, por conseguinte, </w:t>
      </w:r>
      <w:r w:rsidR="0086572D" w:rsidRPr="0027233F">
        <w:rPr>
          <w:b/>
          <w:szCs w:val="24"/>
        </w:rPr>
        <w:t>(b)</w:t>
      </w:r>
      <w:r w:rsidR="0086572D" w:rsidRPr="00B5696F">
        <w:rPr>
          <w:szCs w:val="24"/>
        </w:rPr>
        <w:t xml:space="preserve"> autorização ao Agente Fiduciário a não declarar o vencimento antecipado das Debêntures nos termos do subitem (</w:t>
      </w:r>
      <w:proofErr w:type="spellStart"/>
      <w:r w:rsidR="0086572D" w:rsidRPr="00B5696F">
        <w:rPr>
          <w:szCs w:val="24"/>
        </w:rPr>
        <w:t>bb</w:t>
      </w:r>
      <w:proofErr w:type="spellEnd"/>
      <w:r w:rsidR="0086572D" w:rsidRPr="00B5696F">
        <w:rPr>
          <w:szCs w:val="24"/>
        </w:rPr>
        <w:t>) das Cláusulas 5.1.1 e 5.1.3 da Escritura de Emissão por força da dispensa específica de tal obrigação</w:t>
      </w:r>
      <w:r w:rsidR="0086572D" w:rsidRPr="00866C36">
        <w:rPr>
          <w:szCs w:val="24"/>
        </w:rPr>
        <w:t xml:space="preserve"> </w:t>
      </w:r>
      <w:r w:rsidR="008339E2">
        <w:rPr>
          <w:szCs w:val="24"/>
        </w:rPr>
        <w:t>até a Data Limite</w:t>
      </w:r>
      <w:r w:rsidR="00E57FF9" w:rsidRPr="00E57FF9">
        <w:rPr>
          <w:szCs w:val="24"/>
        </w:rPr>
        <w:t xml:space="preserve"> </w:t>
      </w:r>
      <w:r w:rsidR="00E57FF9">
        <w:rPr>
          <w:szCs w:val="24"/>
        </w:rPr>
        <w:t>ou até nova deliberação pelos Debenturistas, o que ocorrer primeiro</w:t>
      </w:r>
      <w:r w:rsidR="0086572D" w:rsidRPr="00B5696F">
        <w:rPr>
          <w:szCs w:val="24"/>
        </w:rPr>
        <w:t xml:space="preserve">. </w:t>
      </w:r>
    </w:p>
    <w:p w:rsidR="0086572D" w:rsidRPr="00B5696F" w:rsidRDefault="0086572D" w:rsidP="0086572D">
      <w:pPr>
        <w:pStyle w:val="PargrafodaLista"/>
        <w:spacing w:line="300" w:lineRule="exact"/>
        <w:ind w:left="0"/>
        <w:contextualSpacing w:val="0"/>
        <w:jc w:val="both"/>
        <w:rPr>
          <w:szCs w:val="24"/>
        </w:rPr>
      </w:pPr>
    </w:p>
    <w:p w:rsidR="0086572D" w:rsidRDefault="0086572D" w:rsidP="0086572D">
      <w:pPr>
        <w:pStyle w:val="PargrafodaLista"/>
        <w:spacing w:line="300" w:lineRule="exact"/>
        <w:ind w:left="0"/>
        <w:contextualSpacing w:val="0"/>
        <w:jc w:val="both"/>
        <w:rPr>
          <w:szCs w:val="24"/>
        </w:rPr>
      </w:pPr>
      <w:r>
        <w:rPr>
          <w:szCs w:val="24"/>
        </w:rPr>
        <w:t>Adicionalmente, fica acordado que, para fins da dispensa constante do item (i) acima, a totalidade dos recursos distribuídos no âmbito da Distribuição Braskem 2018 deverão permanecer retidos na</w:t>
      </w:r>
      <w:r w:rsidRPr="00B5696F">
        <w:rPr>
          <w:szCs w:val="24"/>
        </w:rPr>
        <w:t xml:space="preserve"> Conta Vinculada OSP da OSP Investimentos </w:t>
      </w:r>
      <w:r>
        <w:rPr>
          <w:szCs w:val="24"/>
        </w:rPr>
        <w:t>(</w:t>
      </w:r>
      <w:r w:rsidRPr="00B5696F">
        <w:rPr>
          <w:szCs w:val="24"/>
        </w:rPr>
        <w:t>conforme definido nos Contratos de Garantia</w:t>
      </w:r>
      <w:r>
        <w:rPr>
          <w:szCs w:val="24"/>
        </w:rPr>
        <w:t xml:space="preserve">), até </w:t>
      </w:r>
      <w:r w:rsidR="00E27941">
        <w:rPr>
          <w:szCs w:val="24"/>
        </w:rPr>
        <w:t>a Data Limite</w:t>
      </w:r>
      <w:r w:rsidR="00E57FF9" w:rsidRPr="00E57FF9">
        <w:rPr>
          <w:szCs w:val="24"/>
        </w:rPr>
        <w:t xml:space="preserve"> </w:t>
      </w:r>
      <w:r w:rsidR="00E57FF9">
        <w:rPr>
          <w:szCs w:val="24"/>
        </w:rPr>
        <w:t>ou até nova deliberação pelos Debenturistas, o que ocorrer primeiro</w:t>
      </w:r>
      <w:r w:rsidRPr="00B5696F">
        <w:rPr>
          <w:szCs w:val="24"/>
        </w:rPr>
        <w:t>.</w:t>
      </w:r>
    </w:p>
    <w:p w:rsidR="0086572D" w:rsidRDefault="0086572D" w:rsidP="0086572D">
      <w:pPr>
        <w:pStyle w:val="PargrafodaLista"/>
        <w:spacing w:line="300" w:lineRule="exact"/>
        <w:ind w:left="0"/>
        <w:contextualSpacing w:val="0"/>
        <w:jc w:val="both"/>
        <w:rPr>
          <w:szCs w:val="24"/>
        </w:rPr>
      </w:pPr>
    </w:p>
    <w:p w:rsidR="003C5E74" w:rsidRPr="00A25E2D" w:rsidRDefault="003C5E74" w:rsidP="003C5E74">
      <w:pPr>
        <w:pStyle w:val="PargrafodaLista"/>
        <w:spacing w:line="300" w:lineRule="exact"/>
        <w:ind w:left="0"/>
        <w:contextualSpacing w:val="0"/>
        <w:jc w:val="both"/>
        <w:rPr>
          <w:lang w:val=""/>
        </w:rPr>
      </w:pPr>
      <w:r w:rsidRPr="00A25E2D">
        <w:t>No primeiro dia útil após a Data Limite</w:t>
      </w:r>
      <w:r w:rsidRPr="00AD0DD3">
        <w:t xml:space="preserve"> ou após nova deliberação pelos Debenturistas</w:t>
      </w:r>
      <w:r>
        <w:t xml:space="preserve"> motivada por qualquer ato ou fato superveniente que coloque em risco de forma concreta a validade, eficácia e higidez das garantias sobre as Ações Braskem e respectivos dividendos, a exclusivo critério dos Debenturistas</w:t>
      </w:r>
      <w:r w:rsidRPr="00AD0DD3">
        <w:t>, o que ocorrer primeiro</w:t>
      </w:r>
      <w:r w:rsidRPr="00A25E2D">
        <w:t>, a totalidade dos recursos oriundos da Distribuição Braskem 2018 deverá ser utilizada em conformidade com o disposto nos Contratos de Garantia.</w:t>
      </w:r>
    </w:p>
    <w:p w:rsidR="000335AF" w:rsidRPr="003C5E74" w:rsidRDefault="000335AF" w:rsidP="0086572D">
      <w:pPr>
        <w:pStyle w:val="PargrafodaLista"/>
        <w:spacing w:line="300" w:lineRule="exact"/>
        <w:ind w:left="0"/>
        <w:contextualSpacing w:val="0"/>
        <w:jc w:val="both"/>
        <w:rPr>
          <w:szCs w:val="24"/>
          <w:lang w:val=""/>
        </w:rPr>
      </w:pPr>
    </w:p>
    <w:p w:rsidR="003C5E74" w:rsidRPr="00A25E2D" w:rsidRDefault="003C5E74" w:rsidP="003C5E74">
      <w:pPr>
        <w:pStyle w:val="PargrafodaLista"/>
        <w:spacing w:line="300" w:lineRule="exact"/>
        <w:ind w:left="0"/>
        <w:contextualSpacing w:val="0"/>
        <w:jc w:val="both"/>
        <w:rPr>
          <w:lang w:val=""/>
        </w:rPr>
      </w:pPr>
      <w:r w:rsidRPr="00A25E2D">
        <w:t xml:space="preserve">A suspensão aprovada na Deliberação (i) acima será automaticamente revogada e considerada ineficaz, para todos os fins de direito, na hipótese de a Emissora e/ou as Fiadoras apresentarem, de forma individual ou conjunta, qualquer pretensão na esfera judicial ou por qualquer outro meio, que tenha como objetivo impor restrições a todo e qualquer direito dos Debenturistas e da BNDESPAR estabelecido nos Contratos de Garantia, </w:t>
      </w:r>
      <w:r w:rsidRPr="00AD0DD3">
        <w:t xml:space="preserve">ressalvado </w:t>
      </w:r>
      <w:r w:rsidRPr="00A25E2D">
        <w:t>o pedido já efetuado, por ocasião do ajuizamento da recuperação judicial (Processo nº 1057756-77.2019.8.26.0100, em trâmite perante a 1ª Vara de Falências e Recuperações Judiciais da Comarca de São Paulo), no item 133 (</w:t>
      </w:r>
      <w:proofErr w:type="spellStart"/>
      <w:r w:rsidRPr="00A25E2D">
        <w:t>iii</w:t>
      </w:r>
      <w:proofErr w:type="spellEnd"/>
      <w:r w:rsidRPr="00A25E2D">
        <w:t xml:space="preserve">) da petição inicial, também </w:t>
      </w:r>
      <w:r>
        <w:t>objeto dos</w:t>
      </w:r>
      <w:r w:rsidRPr="00AD0DD3">
        <w:t xml:space="preserve"> agravos de instrumento números </w:t>
      </w:r>
      <w:r w:rsidRPr="00C20DE6">
        <w:t>2145603-12.2019.8.26.0000, 2147641-94.2019.8.26.0000, 2149918-83.2019.8.26.0000,</w:t>
      </w:r>
      <w:r w:rsidRPr="00AD0DD3">
        <w:t xml:space="preserve"> </w:t>
      </w:r>
      <w:r w:rsidRPr="00C20DE6">
        <w:t>2150071-19.2019.8.26.0000</w:t>
      </w:r>
      <w:r w:rsidRPr="00AD0DD3">
        <w:t xml:space="preserve"> e </w:t>
      </w:r>
      <w:r w:rsidRPr="00C20DE6">
        <w:t>2150017-53.2019.8.26.0000</w:t>
      </w:r>
      <w:r>
        <w:t>,</w:t>
      </w:r>
      <w:r w:rsidRPr="00AD0DD3">
        <w:t xml:space="preserve"> em trâmite perante a 1ª Câmara Reservada de Direito Empresarial do Tribunal de Justiça do Estado de São Paulo</w:t>
      </w:r>
      <w:r>
        <w:t xml:space="preserve"> (“Agravos”) </w:t>
      </w:r>
      <w:r w:rsidRPr="00A25E2D">
        <w:t>e outras manifestações e desdobramentos processuais relacionados aos pedidos e Agravos desde que não com o objetivo de liberar ou apropriar-se dos dividendos relacionados às Ações Braskem</w:t>
      </w:r>
      <w:r>
        <w:rPr>
          <w:szCs w:val="24"/>
        </w:rPr>
        <w:t>.</w:t>
      </w:r>
      <w:r w:rsidRPr="00A25E2D">
        <w:t xml:space="preserve"> Nesse caso, não obstante os termos e condições contemplados na presente </w:t>
      </w:r>
      <w:r>
        <w:t>car</w:t>
      </w:r>
      <w:r w:rsidRPr="00A25E2D">
        <w:t>ta, os recursos oriundos da Distribuição Braskem 2018, assim como quaisquer outros direitos econômicos que venham a ser distribuídos pela Braskem aos seus acionistas, serão utilizados integralmente no pagamento das obrigações decorrentes dos Contratos de Garantia, observadas as prioridades estabelecidas nos Contratos de Garantia;</w:t>
      </w:r>
      <w:r w:rsidR="001A4748">
        <w:t xml:space="preserve"> e</w:t>
      </w:r>
    </w:p>
    <w:p w:rsidR="0086572D" w:rsidRPr="0027233F" w:rsidRDefault="0086572D" w:rsidP="0086572D">
      <w:pPr>
        <w:pStyle w:val="PargrafodaLista"/>
        <w:spacing w:line="300" w:lineRule="exact"/>
        <w:ind w:left="0"/>
        <w:contextualSpacing w:val="0"/>
        <w:jc w:val="both"/>
        <w:rPr>
          <w:color w:val="000000"/>
          <w:szCs w:val="24"/>
          <w:lang w:val=""/>
        </w:rPr>
      </w:pPr>
    </w:p>
    <w:p w:rsidR="0086572D" w:rsidRPr="00B5696F" w:rsidRDefault="0086572D" w:rsidP="0086572D">
      <w:pPr>
        <w:pStyle w:val="PargrafodaLista"/>
        <w:numPr>
          <w:ilvl w:val="0"/>
          <w:numId w:val="27"/>
        </w:numPr>
        <w:spacing w:line="300" w:lineRule="exact"/>
        <w:ind w:left="0" w:firstLine="0"/>
        <w:contextualSpacing w:val="0"/>
        <w:jc w:val="both"/>
        <w:rPr>
          <w:szCs w:val="24"/>
          <w:shd w:val="clear" w:color="auto" w:fill="FFFFFF"/>
        </w:rPr>
      </w:pPr>
      <w:r w:rsidRPr="00B5696F">
        <w:rPr>
          <w:szCs w:val="24"/>
          <w:shd w:val="clear" w:color="auto" w:fill="FFFFFF"/>
        </w:rPr>
        <w:lastRenderedPageBreak/>
        <w:t xml:space="preserve">autorização ao Agente Fiduciário para assinar todos e quaisquer documentos e ratificar todos os demais atos necessários para o cumprimento integral das deliberações objeto da </w:t>
      </w:r>
      <w:r>
        <w:rPr>
          <w:szCs w:val="24"/>
          <w:shd w:val="clear" w:color="auto" w:fill="FFFFFF"/>
        </w:rPr>
        <w:t>AGD</w:t>
      </w:r>
      <w:r w:rsidRPr="00B5696F">
        <w:rPr>
          <w:szCs w:val="24"/>
          <w:shd w:val="clear" w:color="auto" w:fill="FFFFFF"/>
        </w:rPr>
        <w:t>.</w:t>
      </w:r>
    </w:p>
    <w:p w:rsidR="00E762BF" w:rsidRPr="00B5696F" w:rsidRDefault="00E762BF" w:rsidP="00E762BF">
      <w:pPr>
        <w:pStyle w:val="PargrafodaLista"/>
        <w:spacing w:line="300" w:lineRule="exact"/>
        <w:ind w:left="0"/>
        <w:contextualSpacing w:val="0"/>
        <w:jc w:val="both"/>
        <w:rPr>
          <w:szCs w:val="24"/>
        </w:rPr>
      </w:pPr>
    </w:p>
    <w:p w:rsidR="00E57FF9" w:rsidRPr="00B5696F" w:rsidRDefault="00000027" w:rsidP="00E57FF9">
      <w:pPr>
        <w:pStyle w:val="PargrafodaLista"/>
        <w:tabs>
          <w:tab w:val="num" w:pos="0"/>
        </w:tabs>
        <w:spacing w:line="300" w:lineRule="exact"/>
        <w:ind w:left="0"/>
        <w:contextualSpacing w:val="0"/>
        <w:jc w:val="both"/>
        <w:rPr>
          <w:szCs w:val="24"/>
        </w:rPr>
      </w:pPr>
      <w:r w:rsidRPr="00B5696F">
        <w:rPr>
          <w:szCs w:val="24"/>
        </w:rPr>
        <w:tab/>
      </w:r>
      <w:r w:rsidR="00E57FF9" w:rsidRPr="00B5696F">
        <w:rPr>
          <w:szCs w:val="24"/>
        </w:rPr>
        <w:t xml:space="preserve">Nada nesta carta </w:t>
      </w:r>
      <w:r w:rsidR="00E57FF9">
        <w:rPr>
          <w:szCs w:val="24"/>
        </w:rPr>
        <w:t>s</w:t>
      </w:r>
      <w:r w:rsidR="00E57FF9" w:rsidRPr="00B5696F">
        <w:rPr>
          <w:szCs w:val="24"/>
        </w:rPr>
        <w:t>erá interpretado como novação</w:t>
      </w:r>
      <w:r w:rsidR="00E57FF9">
        <w:rPr>
          <w:szCs w:val="24"/>
        </w:rPr>
        <w:t>,</w:t>
      </w:r>
      <w:r w:rsidR="00E57FF9" w:rsidRPr="00B5696F">
        <w:rPr>
          <w:szCs w:val="24"/>
        </w:rPr>
        <w:t xml:space="preserve"> renúncia de direitos </w:t>
      </w:r>
      <w:r w:rsidR="00E57FF9">
        <w:rPr>
          <w:szCs w:val="24"/>
        </w:rPr>
        <w:t xml:space="preserve">ou de garantias ou reconhecimento quanto à essencialidade das ações ou dos dividendos da Braskem </w:t>
      </w:r>
      <w:r w:rsidR="00E57FF9" w:rsidRPr="00B5696F">
        <w:rPr>
          <w:szCs w:val="24"/>
        </w:rPr>
        <w:t>pelos Debenturistas. Ratificam-se expressamente, para todos os fins de direito, a Escritura de Emissão, os Contratos de Garantia e demais Documentos da Operação, os quais permanecem válidos e exequíveis de acordo com seus termos e condições.</w:t>
      </w:r>
    </w:p>
    <w:p w:rsidR="003013DD" w:rsidRPr="00B5696F" w:rsidRDefault="003013DD" w:rsidP="00A256E2">
      <w:pPr>
        <w:pStyle w:val="PargrafodaLista"/>
        <w:tabs>
          <w:tab w:val="num" w:pos="0"/>
        </w:tabs>
        <w:spacing w:line="300" w:lineRule="exact"/>
        <w:ind w:left="0"/>
        <w:contextualSpacing w:val="0"/>
        <w:jc w:val="both"/>
        <w:rPr>
          <w:szCs w:val="24"/>
        </w:rPr>
      </w:pPr>
    </w:p>
    <w:p w:rsidR="00E762BF" w:rsidRPr="00B5696F" w:rsidRDefault="00E762BF" w:rsidP="00757DE4">
      <w:pPr>
        <w:spacing w:line="300" w:lineRule="exact"/>
        <w:ind w:firstLine="708"/>
        <w:jc w:val="both"/>
        <w:rPr>
          <w:szCs w:val="24"/>
        </w:rPr>
      </w:pPr>
      <w:r w:rsidRPr="00B5696F">
        <w:rPr>
          <w:szCs w:val="24"/>
        </w:rPr>
        <w:t>A Simplific Pavarini Distribuidora de Títulos e Valores Mobiliários Ltda. (“</w:t>
      </w:r>
      <w:r w:rsidRPr="00B5696F">
        <w:rPr>
          <w:szCs w:val="24"/>
          <w:u w:val="single"/>
        </w:rPr>
        <w:t>Agente Fiduciário</w:t>
      </w:r>
      <w:r w:rsidRPr="00B5696F">
        <w:rPr>
          <w:szCs w:val="24"/>
        </w:rPr>
        <w:t>”), neste ato, outorga a sua anuência em relação às Solicitações Pretendidas, estritamente nos termos descritos acima e dos termos deliberados na AGD, desde que satisfeitas as condições.</w:t>
      </w:r>
    </w:p>
    <w:p w:rsidR="002E0677" w:rsidRPr="00B5696F" w:rsidRDefault="002E0677" w:rsidP="00E762BF">
      <w:pPr>
        <w:spacing w:line="300" w:lineRule="exact"/>
        <w:jc w:val="both"/>
        <w:rPr>
          <w:szCs w:val="24"/>
        </w:rPr>
      </w:pPr>
    </w:p>
    <w:p w:rsidR="00406F5F" w:rsidRPr="00B5696F" w:rsidRDefault="00406F5F" w:rsidP="00406F5F">
      <w:pPr>
        <w:spacing w:line="300" w:lineRule="exact"/>
        <w:ind w:firstLine="708"/>
        <w:jc w:val="both"/>
        <w:rPr>
          <w:szCs w:val="24"/>
          <w:lang w:eastAsia="en-US"/>
        </w:rPr>
      </w:pPr>
      <w:r w:rsidRPr="00B5696F">
        <w:rPr>
          <w:szCs w:val="24"/>
        </w:rPr>
        <w:t xml:space="preserve">O </w:t>
      </w:r>
      <w:r w:rsidRPr="00B5696F">
        <w:rPr>
          <w:bCs/>
          <w:szCs w:val="24"/>
        </w:rPr>
        <w:t xml:space="preserve">BNDES PARTICIPAÇÕES S.A., </w:t>
      </w:r>
      <w:r w:rsidRPr="00B5696F">
        <w:rPr>
          <w:szCs w:val="24"/>
        </w:rPr>
        <w:t xml:space="preserve">subsidiária integral do Banco Nacional de Desenvolvimento Econômico e Social - BNDES, com sede em Brasília, Distrito Federal, e serviços na cidade do Rio de Janeiro, Estado do Rio de Janeiro, na Av. </w:t>
      </w:r>
      <w:r w:rsidRPr="00B5696F">
        <w:rPr>
          <w:szCs w:val="24"/>
          <w:lang w:eastAsia="en-US"/>
        </w:rPr>
        <w:t>República do Chile, nº 100, Centro, inscrita no CNPJ/MF sob o nº 00.383.281/0001-09, exclusivamente na qualidade de credor beneficiário dos Contratos de Garantia</w:t>
      </w:r>
      <w:r w:rsidRPr="00B5696F">
        <w:rPr>
          <w:szCs w:val="24"/>
        </w:rPr>
        <w:t>, neste ato, outorga a sua anuência em relação às Solicitações Pretendidas que lhe são pertinentes, estritamente nos termos descritos nesta Carta e nos termos deliberados na AGD.</w:t>
      </w:r>
    </w:p>
    <w:p w:rsidR="00406F5F" w:rsidRPr="00B5696F" w:rsidRDefault="00406F5F" w:rsidP="00406F5F">
      <w:pPr>
        <w:spacing w:line="300" w:lineRule="exact"/>
        <w:jc w:val="both"/>
        <w:rPr>
          <w:szCs w:val="24"/>
        </w:rPr>
      </w:pPr>
    </w:p>
    <w:p w:rsidR="00E762BF" w:rsidRPr="00B5696F" w:rsidRDefault="00406F5F" w:rsidP="00757DE4">
      <w:pPr>
        <w:spacing w:line="300" w:lineRule="exact"/>
        <w:ind w:firstLine="708"/>
        <w:jc w:val="both"/>
        <w:rPr>
          <w:szCs w:val="24"/>
        </w:rPr>
      </w:pPr>
      <w:r w:rsidRPr="00B5696F">
        <w:rPr>
          <w:szCs w:val="24"/>
        </w:rPr>
        <w:t>Os termos que não estejam expressamente definidos neste instrumento terão o significado a eles atribuídos na Escritura de Emissão e/ou na AGD e/ou nos Contratos de Garantia.</w:t>
      </w:r>
    </w:p>
    <w:p w:rsidR="00E762BF" w:rsidRPr="00B5696F" w:rsidRDefault="00E762BF" w:rsidP="00E762BF">
      <w:pPr>
        <w:spacing w:line="300" w:lineRule="exact"/>
        <w:jc w:val="both"/>
        <w:rPr>
          <w:szCs w:val="24"/>
        </w:rPr>
      </w:pPr>
    </w:p>
    <w:p w:rsidR="00E762BF" w:rsidRPr="00B5696F" w:rsidRDefault="00E762BF" w:rsidP="002E0677">
      <w:pPr>
        <w:spacing w:line="300" w:lineRule="exact"/>
        <w:jc w:val="center"/>
        <w:rPr>
          <w:szCs w:val="24"/>
        </w:rPr>
      </w:pPr>
      <w:r w:rsidRPr="00B5696F">
        <w:rPr>
          <w:i/>
          <w:szCs w:val="24"/>
        </w:rPr>
        <w:t>[páginas de assinatura a seguir]</w:t>
      </w:r>
      <w:r w:rsidRPr="00B5696F">
        <w:rPr>
          <w:szCs w:val="24"/>
        </w:rPr>
        <w:br w:type="page"/>
      </w:r>
    </w:p>
    <w:p w:rsidR="002E0677" w:rsidRPr="00B5696F" w:rsidRDefault="002E0677" w:rsidP="002E0677">
      <w:pPr>
        <w:spacing w:line="300" w:lineRule="exact"/>
        <w:jc w:val="center"/>
        <w:rPr>
          <w:i/>
          <w:szCs w:val="24"/>
        </w:rPr>
      </w:pPr>
      <w:r w:rsidRPr="00B5696F">
        <w:rPr>
          <w:i/>
          <w:szCs w:val="24"/>
        </w:rPr>
        <w:lastRenderedPageBreak/>
        <w:t xml:space="preserve">[Página de Assinatura da Carta de Anuência da Ata de Assembleia Geral de Debenturistas da </w:t>
      </w:r>
      <w:r w:rsidR="00406F5F" w:rsidRPr="00B5696F">
        <w:rPr>
          <w:i/>
          <w:szCs w:val="24"/>
        </w:rPr>
        <w:t>2</w:t>
      </w:r>
      <w:r w:rsidRPr="00B5696F">
        <w:rPr>
          <w:i/>
          <w:szCs w:val="24"/>
        </w:rPr>
        <w:t>ª Emissão de Debêntures da OSP Investimentos S.A.]</w:t>
      </w:r>
    </w:p>
    <w:p w:rsidR="002E0677" w:rsidRPr="00B5696F" w:rsidRDefault="002E0677" w:rsidP="00E762BF">
      <w:pPr>
        <w:spacing w:line="300" w:lineRule="exact"/>
        <w:jc w:val="both"/>
        <w:rPr>
          <w:szCs w:val="24"/>
        </w:rPr>
      </w:pPr>
    </w:p>
    <w:p w:rsidR="002E0677" w:rsidRPr="00B5696F" w:rsidRDefault="002E0677" w:rsidP="00E762BF">
      <w:pPr>
        <w:spacing w:line="300" w:lineRule="exact"/>
        <w:jc w:val="both"/>
        <w:rPr>
          <w:szCs w:val="24"/>
        </w:rPr>
      </w:pPr>
    </w:p>
    <w:p w:rsidR="00C9373B" w:rsidRPr="00B5696F" w:rsidRDefault="00C9373B" w:rsidP="00C9373B">
      <w:pPr>
        <w:spacing w:line="300" w:lineRule="exact"/>
        <w:jc w:val="center"/>
        <w:rPr>
          <w:szCs w:val="24"/>
        </w:rPr>
      </w:pPr>
      <w:r w:rsidRPr="00B5696F">
        <w:rPr>
          <w:szCs w:val="24"/>
        </w:rPr>
        <w:t>___________________________________________________________</w:t>
      </w:r>
    </w:p>
    <w:p w:rsidR="00C9373B" w:rsidRPr="00B5696F" w:rsidRDefault="00C9373B" w:rsidP="00C9373B">
      <w:pPr>
        <w:spacing w:line="300" w:lineRule="exact"/>
        <w:jc w:val="center"/>
        <w:rPr>
          <w:szCs w:val="24"/>
        </w:rPr>
      </w:pPr>
      <w:r w:rsidRPr="00B5696F">
        <w:rPr>
          <w:b/>
          <w:szCs w:val="24"/>
        </w:rPr>
        <w:t>BANCO DO BRASIL S.A.</w:t>
      </w:r>
    </w:p>
    <w:p w:rsidR="00AA157C" w:rsidRPr="00E36002" w:rsidRDefault="00AA157C" w:rsidP="00AA157C">
      <w:pPr>
        <w:spacing w:line="300" w:lineRule="exact"/>
        <w:jc w:val="center"/>
        <w:rPr>
          <w:szCs w:val="24"/>
        </w:rPr>
      </w:pPr>
      <w:r w:rsidRPr="00E36002">
        <w:rPr>
          <w:szCs w:val="24"/>
        </w:rPr>
        <w:t xml:space="preserve">Titular de 183.620.185 Debêntures da 3ª Série </w:t>
      </w:r>
    </w:p>
    <w:p w:rsidR="00AA157C" w:rsidRPr="00E36002" w:rsidRDefault="00AA157C" w:rsidP="00AA157C">
      <w:pPr>
        <w:spacing w:line="300" w:lineRule="exact"/>
        <w:jc w:val="center"/>
        <w:rPr>
          <w:szCs w:val="24"/>
        </w:rPr>
      </w:pPr>
      <w:r w:rsidRPr="00E36002">
        <w:rPr>
          <w:szCs w:val="24"/>
        </w:rPr>
        <w:t xml:space="preserve">Representando 100% das Debêntures da 3ª Série em Circulação </w:t>
      </w:r>
    </w:p>
    <w:p w:rsidR="002E0677" w:rsidRPr="00B5696F" w:rsidRDefault="002E0677">
      <w:pPr>
        <w:rPr>
          <w:szCs w:val="24"/>
          <w:lang w:val="x-none"/>
        </w:rPr>
      </w:pPr>
      <w:r w:rsidRPr="00B5696F">
        <w:rPr>
          <w:szCs w:val="24"/>
          <w:lang w:val="x-none"/>
        </w:rPr>
        <w:br w:type="page"/>
      </w:r>
    </w:p>
    <w:p w:rsidR="002E0677" w:rsidRPr="00B5696F" w:rsidRDefault="002E0677" w:rsidP="002E0677">
      <w:pPr>
        <w:spacing w:line="300" w:lineRule="exact"/>
        <w:jc w:val="center"/>
        <w:rPr>
          <w:i/>
          <w:szCs w:val="24"/>
        </w:rPr>
      </w:pPr>
      <w:r w:rsidRPr="00B5696F">
        <w:rPr>
          <w:i/>
          <w:szCs w:val="24"/>
        </w:rPr>
        <w:lastRenderedPageBreak/>
        <w:t xml:space="preserve">[Página de Assinatura da Carta de Anuência da Ata de Assembleia Geral de Debenturistas da </w:t>
      </w:r>
      <w:r w:rsidR="00406F5F" w:rsidRPr="00B5696F">
        <w:rPr>
          <w:i/>
          <w:szCs w:val="24"/>
        </w:rPr>
        <w:t>2</w:t>
      </w:r>
      <w:r w:rsidRPr="00B5696F">
        <w:rPr>
          <w:i/>
          <w:szCs w:val="24"/>
        </w:rPr>
        <w:t>ª Emissão de Debêntures da OSP Investimentos S.A.]</w:t>
      </w:r>
    </w:p>
    <w:p w:rsidR="00C9373B" w:rsidRPr="00B5696F" w:rsidRDefault="00C9373B" w:rsidP="00C9373B">
      <w:pPr>
        <w:spacing w:line="300" w:lineRule="exact"/>
        <w:jc w:val="center"/>
        <w:rPr>
          <w:szCs w:val="24"/>
        </w:rPr>
      </w:pPr>
    </w:p>
    <w:p w:rsidR="00C9373B" w:rsidRPr="00B5696F" w:rsidRDefault="00C9373B" w:rsidP="00C9373B">
      <w:pPr>
        <w:spacing w:line="300" w:lineRule="exact"/>
        <w:jc w:val="center"/>
        <w:rPr>
          <w:szCs w:val="24"/>
          <w:lang w:val="x-none"/>
        </w:rPr>
      </w:pPr>
    </w:p>
    <w:p w:rsidR="00C9373B" w:rsidRPr="00B5696F" w:rsidRDefault="00C9373B" w:rsidP="00C9373B">
      <w:pPr>
        <w:spacing w:line="300" w:lineRule="exact"/>
        <w:jc w:val="center"/>
        <w:rPr>
          <w:szCs w:val="24"/>
          <w:lang w:val="x-none"/>
        </w:rPr>
      </w:pPr>
    </w:p>
    <w:p w:rsidR="00C9373B" w:rsidRPr="00B5696F" w:rsidRDefault="00C9373B" w:rsidP="00C9373B">
      <w:pPr>
        <w:spacing w:line="300" w:lineRule="exact"/>
        <w:jc w:val="center"/>
        <w:rPr>
          <w:szCs w:val="24"/>
        </w:rPr>
      </w:pPr>
      <w:r w:rsidRPr="00B5696F">
        <w:rPr>
          <w:szCs w:val="24"/>
        </w:rPr>
        <w:t>___________________________________________________________</w:t>
      </w:r>
    </w:p>
    <w:p w:rsidR="00C9373B" w:rsidRPr="00B5696F" w:rsidRDefault="00C9373B" w:rsidP="00C9373B">
      <w:pPr>
        <w:spacing w:line="300" w:lineRule="exact"/>
        <w:jc w:val="center"/>
        <w:rPr>
          <w:szCs w:val="24"/>
        </w:rPr>
      </w:pPr>
      <w:r w:rsidRPr="00B5696F">
        <w:rPr>
          <w:b/>
          <w:szCs w:val="24"/>
        </w:rPr>
        <w:t>ITAÚ UNIBANCO S.A.</w:t>
      </w:r>
    </w:p>
    <w:p w:rsidR="00AA157C" w:rsidRPr="00E36002" w:rsidRDefault="00AA157C" w:rsidP="00AA157C">
      <w:pPr>
        <w:spacing w:line="300" w:lineRule="exact"/>
        <w:jc w:val="center"/>
        <w:rPr>
          <w:szCs w:val="24"/>
        </w:rPr>
      </w:pPr>
      <w:bookmarkStart w:id="37" w:name="_Hlk27555311"/>
      <w:r w:rsidRPr="00E36002">
        <w:rPr>
          <w:szCs w:val="24"/>
        </w:rPr>
        <w:t xml:space="preserve">Titular de 857.500.000 Debêntures da 1ª Série, 442.500.000 Debêntures da 2ª Série, </w:t>
      </w:r>
    </w:p>
    <w:p w:rsidR="00AA157C" w:rsidRPr="00E36002" w:rsidRDefault="00AA157C" w:rsidP="00AA157C">
      <w:pPr>
        <w:spacing w:line="300" w:lineRule="exact"/>
        <w:jc w:val="center"/>
        <w:rPr>
          <w:szCs w:val="24"/>
        </w:rPr>
      </w:pPr>
      <w:r w:rsidRPr="00E36002">
        <w:rPr>
          <w:szCs w:val="24"/>
        </w:rPr>
        <w:t xml:space="preserve">311.165.651 Debêntures da 4ª Série, 300.861.741 Debêntures da 5ª Série, </w:t>
      </w:r>
    </w:p>
    <w:p w:rsidR="00AA157C" w:rsidRPr="00E36002" w:rsidRDefault="00AA157C" w:rsidP="00AA157C">
      <w:pPr>
        <w:spacing w:line="300" w:lineRule="exact"/>
        <w:jc w:val="center"/>
        <w:rPr>
          <w:szCs w:val="24"/>
        </w:rPr>
      </w:pPr>
      <w:r w:rsidRPr="00E36002">
        <w:rPr>
          <w:szCs w:val="24"/>
        </w:rPr>
        <w:t xml:space="preserve">245.472.607 Debêntures da 8ª Série e 170.871.554 Debêntures da 10ª Série </w:t>
      </w:r>
    </w:p>
    <w:p w:rsidR="00AA157C" w:rsidRPr="00E36002" w:rsidRDefault="00AA157C" w:rsidP="00AA157C">
      <w:pPr>
        <w:spacing w:line="300" w:lineRule="exact"/>
        <w:jc w:val="center"/>
        <w:rPr>
          <w:szCs w:val="24"/>
        </w:rPr>
      </w:pPr>
      <w:r w:rsidRPr="00E36002">
        <w:rPr>
          <w:szCs w:val="24"/>
        </w:rPr>
        <w:t>Representando 50% das Debêntures da 1ª Série em Circulação, 50% das debêntures da 2ª Série em Circulação, 100% das Debêntures da 4ª Série em Circulação, 100% das Debêntures da 5ª Série em Circulação, 100% das Debêntures da 8ª Série em Circulação e 100% das Debêntures da 10ª Série em Circulação</w:t>
      </w:r>
    </w:p>
    <w:bookmarkEnd w:id="37"/>
    <w:p w:rsidR="002E0677" w:rsidRPr="00B5696F" w:rsidRDefault="002E0677">
      <w:pPr>
        <w:rPr>
          <w:szCs w:val="24"/>
          <w:lang w:val="x-none"/>
        </w:rPr>
      </w:pPr>
      <w:r w:rsidRPr="00B5696F">
        <w:rPr>
          <w:szCs w:val="24"/>
          <w:lang w:val="x-none"/>
        </w:rPr>
        <w:br w:type="page"/>
      </w:r>
    </w:p>
    <w:p w:rsidR="00F0030D" w:rsidRPr="00B5696F" w:rsidRDefault="00F0030D" w:rsidP="00F0030D">
      <w:pPr>
        <w:spacing w:line="300" w:lineRule="exact"/>
        <w:jc w:val="center"/>
        <w:rPr>
          <w:i/>
          <w:szCs w:val="24"/>
        </w:rPr>
      </w:pPr>
      <w:r w:rsidRPr="00B5696F">
        <w:rPr>
          <w:i/>
          <w:szCs w:val="24"/>
        </w:rPr>
        <w:lastRenderedPageBreak/>
        <w:t xml:space="preserve">[Página de Assinatura da Carta de Anuência da Ata de Assembleia Geral de Debenturistas da </w:t>
      </w:r>
      <w:r w:rsidR="00406F5F" w:rsidRPr="00B5696F">
        <w:rPr>
          <w:i/>
          <w:szCs w:val="24"/>
        </w:rPr>
        <w:t>2</w:t>
      </w:r>
      <w:r w:rsidRPr="00B5696F">
        <w:rPr>
          <w:i/>
          <w:szCs w:val="24"/>
        </w:rPr>
        <w:t>ª Emissão de Debêntures da OSP Investimentos S.A.]</w:t>
      </w:r>
    </w:p>
    <w:p w:rsidR="00C9373B" w:rsidRPr="00B5696F" w:rsidRDefault="00C9373B" w:rsidP="00C9373B">
      <w:pPr>
        <w:spacing w:line="300" w:lineRule="exact"/>
        <w:jc w:val="center"/>
        <w:rPr>
          <w:szCs w:val="24"/>
        </w:rPr>
      </w:pPr>
    </w:p>
    <w:p w:rsidR="00C9373B" w:rsidRPr="00B5696F" w:rsidRDefault="00C9373B" w:rsidP="00C9373B">
      <w:pPr>
        <w:spacing w:line="300" w:lineRule="exact"/>
        <w:jc w:val="center"/>
        <w:rPr>
          <w:szCs w:val="24"/>
        </w:rPr>
      </w:pPr>
    </w:p>
    <w:p w:rsidR="00C9373B" w:rsidRPr="00B5696F" w:rsidRDefault="00C9373B" w:rsidP="00C9373B">
      <w:pPr>
        <w:spacing w:line="300" w:lineRule="exact"/>
        <w:jc w:val="center"/>
        <w:rPr>
          <w:szCs w:val="24"/>
          <w:lang w:val="x-none"/>
        </w:rPr>
      </w:pPr>
    </w:p>
    <w:p w:rsidR="00C9373B" w:rsidRPr="00B5696F" w:rsidRDefault="00C9373B" w:rsidP="00C9373B">
      <w:pPr>
        <w:spacing w:line="300" w:lineRule="exact"/>
        <w:jc w:val="center"/>
        <w:rPr>
          <w:szCs w:val="24"/>
        </w:rPr>
      </w:pPr>
      <w:r w:rsidRPr="00B5696F">
        <w:rPr>
          <w:szCs w:val="24"/>
        </w:rPr>
        <w:t>___________________________________________________________</w:t>
      </w:r>
    </w:p>
    <w:p w:rsidR="00C9373B" w:rsidRPr="00B5696F" w:rsidRDefault="00C9373B" w:rsidP="00C9373B">
      <w:pPr>
        <w:spacing w:line="300" w:lineRule="exact"/>
        <w:jc w:val="center"/>
        <w:rPr>
          <w:szCs w:val="24"/>
        </w:rPr>
      </w:pPr>
      <w:r w:rsidRPr="00B5696F">
        <w:rPr>
          <w:b/>
          <w:szCs w:val="24"/>
        </w:rPr>
        <w:t>BANCO BRADESCO S.A.</w:t>
      </w:r>
    </w:p>
    <w:p w:rsidR="00AA157C" w:rsidRPr="00E36002" w:rsidRDefault="00AA157C" w:rsidP="00AA157C">
      <w:pPr>
        <w:spacing w:line="300" w:lineRule="exact"/>
        <w:jc w:val="center"/>
        <w:rPr>
          <w:szCs w:val="24"/>
        </w:rPr>
      </w:pPr>
      <w:bookmarkStart w:id="38" w:name="_Hlk27555322"/>
      <w:r w:rsidRPr="00E36002">
        <w:rPr>
          <w:szCs w:val="24"/>
        </w:rPr>
        <w:t>Titular de 857.500.000 Debêntures da 1ª Série, 442.500.000 Debêntures da 2ª Série,</w:t>
      </w:r>
    </w:p>
    <w:p w:rsidR="00AA157C" w:rsidRPr="00E36002" w:rsidRDefault="00AA157C" w:rsidP="00AA157C">
      <w:pPr>
        <w:spacing w:line="300" w:lineRule="exact"/>
        <w:jc w:val="center"/>
        <w:rPr>
          <w:szCs w:val="24"/>
        </w:rPr>
      </w:pPr>
      <w:r w:rsidRPr="00E36002">
        <w:rPr>
          <w:szCs w:val="24"/>
        </w:rPr>
        <w:t xml:space="preserve">207.250.000 Debêntures da 6ª Série, 78.000.000 Debêntures da 7ª Série </w:t>
      </w:r>
    </w:p>
    <w:p w:rsidR="00AA157C" w:rsidRPr="00E36002" w:rsidRDefault="00AA157C" w:rsidP="00AA157C">
      <w:pPr>
        <w:spacing w:line="300" w:lineRule="exact"/>
        <w:jc w:val="center"/>
        <w:rPr>
          <w:szCs w:val="24"/>
        </w:rPr>
      </w:pPr>
      <w:r w:rsidRPr="00E36002">
        <w:rPr>
          <w:szCs w:val="24"/>
        </w:rPr>
        <w:t>e 91.250.000 Debêntures da 11ª Série</w:t>
      </w:r>
    </w:p>
    <w:p w:rsidR="00AA157C" w:rsidRPr="00E36002" w:rsidRDefault="00AA157C" w:rsidP="00AA157C">
      <w:pPr>
        <w:spacing w:line="300" w:lineRule="exact"/>
        <w:jc w:val="center"/>
        <w:rPr>
          <w:szCs w:val="24"/>
        </w:rPr>
      </w:pPr>
      <w:r w:rsidRPr="00E36002">
        <w:rPr>
          <w:szCs w:val="24"/>
        </w:rPr>
        <w:t xml:space="preserve">Representando 50% das Debêntures da 1ª Série em Circulação, 50% das Debêntures da 2ª Série em Circulação, 100% das Debêntures da 6ª Série em Circulação, 100% das Debêntures da 7ª Série em Circulação e 100 % das Debêntures da 11ª Série em Circulação. </w:t>
      </w:r>
    </w:p>
    <w:bookmarkEnd w:id="38"/>
    <w:p w:rsidR="002E0677" w:rsidRPr="00B5696F" w:rsidRDefault="002E0677">
      <w:pPr>
        <w:rPr>
          <w:szCs w:val="24"/>
        </w:rPr>
      </w:pPr>
      <w:r w:rsidRPr="00B5696F">
        <w:rPr>
          <w:szCs w:val="24"/>
        </w:rPr>
        <w:br w:type="page"/>
      </w:r>
    </w:p>
    <w:p w:rsidR="00F0030D" w:rsidRPr="00B5696F" w:rsidRDefault="00F0030D" w:rsidP="00F0030D">
      <w:pPr>
        <w:spacing w:line="300" w:lineRule="exact"/>
        <w:jc w:val="center"/>
        <w:rPr>
          <w:i/>
          <w:szCs w:val="24"/>
        </w:rPr>
      </w:pPr>
      <w:r w:rsidRPr="00B5696F">
        <w:rPr>
          <w:i/>
          <w:szCs w:val="24"/>
        </w:rPr>
        <w:lastRenderedPageBreak/>
        <w:t xml:space="preserve">[Página de Assinatura da Carta de Anuência da Ata de Assembleia Geral de Debenturistas da </w:t>
      </w:r>
      <w:r w:rsidR="00406F5F" w:rsidRPr="00B5696F">
        <w:rPr>
          <w:i/>
          <w:szCs w:val="24"/>
        </w:rPr>
        <w:t>2</w:t>
      </w:r>
      <w:r w:rsidRPr="00B5696F">
        <w:rPr>
          <w:i/>
          <w:szCs w:val="24"/>
        </w:rPr>
        <w:t>ª Emissão de Debêntures da OSP Investimentos S.A.]</w:t>
      </w:r>
    </w:p>
    <w:p w:rsidR="00A256E2" w:rsidRPr="00B5696F" w:rsidRDefault="00A256E2" w:rsidP="00C9373B">
      <w:pPr>
        <w:spacing w:line="300" w:lineRule="exact"/>
        <w:jc w:val="center"/>
        <w:rPr>
          <w:i/>
          <w:szCs w:val="24"/>
        </w:rPr>
      </w:pPr>
    </w:p>
    <w:p w:rsidR="00A256E2" w:rsidRPr="00B5696F" w:rsidRDefault="00A256E2" w:rsidP="00C9373B">
      <w:pPr>
        <w:spacing w:line="300" w:lineRule="exact"/>
        <w:jc w:val="center"/>
        <w:rPr>
          <w:i/>
          <w:szCs w:val="24"/>
        </w:rPr>
      </w:pPr>
    </w:p>
    <w:p w:rsidR="00A256E2" w:rsidRPr="00B5696F" w:rsidRDefault="00A256E2" w:rsidP="002E0677">
      <w:pPr>
        <w:spacing w:line="300" w:lineRule="exact"/>
        <w:rPr>
          <w:bCs/>
          <w:szCs w:val="24"/>
        </w:rPr>
      </w:pPr>
      <w:r w:rsidRPr="00B5696F">
        <w:rPr>
          <w:bCs/>
          <w:szCs w:val="24"/>
          <w:u w:val="single"/>
        </w:rPr>
        <w:t>Na qualidade de beneficiário das garantias constituídas no âmbito dos Contratos de Garantia</w:t>
      </w:r>
      <w:r w:rsidRPr="00B5696F">
        <w:rPr>
          <w:bCs/>
          <w:szCs w:val="24"/>
        </w:rPr>
        <w:t>:</w:t>
      </w:r>
    </w:p>
    <w:p w:rsidR="00A256E2" w:rsidRPr="00B5696F" w:rsidRDefault="00A256E2" w:rsidP="00C9373B">
      <w:pPr>
        <w:spacing w:line="300" w:lineRule="exact"/>
        <w:jc w:val="center"/>
        <w:rPr>
          <w:i/>
          <w:szCs w:val="24"/>
        </w:rPr>
      </w:pPr>
    </w:p>
    <w:p w:rsidR="00A256E2" w:rsidRPr="00B5696F" w:rsidRDefault="00A256E2" w:rsidP="00C9373B">
      <w:pPr>
        <w:spacing w:line="300" w:lineRule="exact"/>
        <w:jc w:val="center"/>
        <w:rPr>
          <w:i/>
          <w:szCs w:val="24"/>
        </w:rPr>
      </w:pPr>
    </w:p>
    <w:p w:rsidR="00A256E2" w:rsidRPr="00B5696F" w:rsidRDefault="00A256E2" w:rsidP="00C9373B">
      <w:pPr>
        <w:spacing w:line="300" w:lineRule="exact"/>
        <w:jc w:val="center"/>
        <w:rPr>
          <w:i/>
          <w:szCs w:val="24"/>
        </w:rPr>
      </w:pPr>
    </w:p>
    <w:p w:rsidR="00A256E2" w:rsidRPr="00B5696F" w:rsidRDefault="00A256E2" w:rsidP="00A256E2">
      <w:pPr>
        <w:spacing w:line="300" w:lineRule="exact"/>
        <w:jc w:val="center"/>
        <w:rPr>
          <w:b/>
          <w:bCs/>
          <w:szCs w:val="24"/>
        </w:rPr>
      </w:pPr>
      <w:r w:rsidRPr="00B5696F">
        <w:rPr>
          <w:b/>
          <w:bCs/>
          <w:szCs w:val="24"/>
        </w:rPr>
        <w:t xml:space="preserve">BNDES PARTICIPAÇÕES S.A. </w:t>
      </w:r>
    </w:p>
    <w:p w:rsidR="00A256E2" w:rsidRPr="00B5696F" w:rsidRDefault="00A256E2" w:rsidP="00A256E2">
      <w:pPr>
        <w:spacing w:line="300" w:lineRule="exact"/>
        <w:jc w:val="center"/>
        <w:rPr>
          <w:bCs/>
          <w:szCs w:val="24"/>
        </w:rPr>
      </w:pPr>
    </w:p>
    <w:p w:rsidR="00A256E2" w:rsidRPr="00B5696F" w:rsidRDefault="00A256E2" w:rsidP="00A256E2">
      <w:pPr>
        <w:spacing w:line="300" w:lineRule="exact"/>
        <w:jc w:val="center"/>
        <w:rPr>
          <w:b/>
          <w:szCs w:val="24"/>
        </w:rPr>
      </w:pPr>
    </w:p>
    <w:p w:rsidR="00A256E2" w:rsidRPr="00B5696F" w:rsidRDefault="00A256E2" w:rsidP="00A256E2">
      <w:pPr>
        <w:spacing w:line="300" w:lineRule="exact"/>
        <w:jc w:val="center"/>
        <w:rPr>
          <w:b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A256E2" w:rsidRPr="00B5696F" w:rsidTr="00E66EAC">
        <w:trPr>
          <w:cantSplit/>
          <w:trHeight w:val="55"/>
        </w:trPr>
        <w:tc>
          <w:tcPr>
            <w:tcW w:w="4253" w:type="dxa"/>
            <w:tcBorders>
              <w:top w:val="single" w:sz="6" w:space="0" w:color="auto"/>
            </w:tcBorders>
          </w:tcPr>
          <w:p w:rsidR="00A256E2" w:rsidRPr="00B5696F" w:rsidRDefault="00A256E2" w:rsidP="00E66EAC">
            <w:pPr>
              <w:spacing w:line="300" w:lineRule="exact"/>
              <w:rPr>
                <w:szCs w:val="24"/>
              </w:rPr>
            </w:pPr>
            <w:r w:rsidRPr="00B5696F">
              <w:rPr>
                <w:szCs w:val="24"/>
              </w:rPr>
              <w:t>Nome:</w:t>
            </w:r>
            <w:r w:rsidRPr="00B5696F">
              <w:rPr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:rsidR="00A256E2" w:rsidRPr="00B5696F" w:rsidRDefault="00A256E2" w:rsidP="00E66EAC">
            <w:pPr>
              <w:spacing w:line="300" w:lineRule="exact"/>
              <w:rPr>
                <w:szCs w:val="24"/>
                <w:lang w:val="x-none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:rsidR="00A256E2" w:rsidRPr="00B5696F" w:rsidRDefault="00A256E2" w:rsidP="00E66EAC">
            <w:pPr>
              <w:spacing w:line="300" w:lineRule="exact"/>
              <w:rPr>
                <w:szCs w:val="24"/>
              </w:rPr>
            </w:pPr>
            <w:r w:rsidRPr="00B5696F">
              <w:rPr>
                <w:szCs w:val="24"/>
              </w:rPr>
              <w:t>Nome:</w:t>
            </w:r>
            <w:r w:rsidRPr="00B5696F">
              <w:rPr>
                <w:szCs w:val="24"/>
              </w:rPr>
              <w:br/>
              <w:t>Cargo:</w:t>
            </w:r>
          </w:p>
        </w:tc>
      </w:tr>
    </w:tbl>
    <w:p w:rsidR="00A256E2" w:rsidRPr="00B5696F" w:rsidRDefault="00A256E2" w:rsidP="00C9373B">
      <w:pPr>
        <w:spacing w:line="300" w:lineRule="exact"/>
        <w:jc w:val="center"/>
        <w:rPr>
          <w:i/>
          <w:szCs w:val="24"/>
        </w:rPr>
      </w:pPr>
    </w:p>
    <w:p w:rsidR="00522FF4" w:rsidRPr="00B5696F" w:rsidRDefault="00A256E2" w:rsidP="00522FF4">
      <w:pPr>
        <w:spacing w:line="300" w:lineRule="exact"/>
        <w:jc w:val="center"/>
        <w:rPr>
          <w:i/>
          <w:szCs w:val="24"/>
        </w:rPr>
      </w:pPr>
      <w:r w:rsidRPr="00B5696F">
        <w:rPr>
          <w:i/>
          <w:szCs w:val="24"/>
        </w:rPr>
        <w:br w:type="page"/>
      </w:r>
      <w:r w:rsidR="00522FF4" w:rsidRPr="00B5696F">
        <w:rPr>
          <w:i/>
          <w:szCs w:val="24"/>
        </w:rPr>
        <w:lastRenderedPageBreak/>
        <w:t>[Página de Assinatura da Carta de Anuência da Ata de Assembleia Geral de Debenturistas da 2ª Emissão de Debêntures da OSP Investimentos S.A.]</w:t>
      </w:r>
    </w:p>
    <w:p w:rsidR="00522FF4" w:rsidRPr="00B5696F" w:rsidRDefault="00522FF4" w:rsidP="00522FF4">
      <w:pPr>
        <w:spacing w:line="300" w:lineRule="exact"/>
        <w:jc w:val="center"/>
        <w:rPr>
          <w:i/>
          <w:szCs w:val="24"/>
        </w:rPr>
      </w:pPr>
    </w:p>
    <w:p w:rsidR="00522FF4" w:rsidRPr="00B5696F" w:rsidRDefault="00522FF4" w:rsidP="00522FF4">
      <w:pPr>
        <w:spacing w:line="300" w:lineRule="exact"/>
        <w:jc w:val="center"/>
        <w:rPr>
          <w:i/>
          <w:szCs w:val="24"/>
        </w:rPr>
      </w:pPr>
    </w:p>
    <w:p w:rsidR="00522FF4" w:rsidRPr="00B5696F" w:rsidRDefault="00522FF4" w:rsidP="00522FF4">
      <w:pPr>
        <w:spacing w:line="300" w:lineRule="exact"/>
        <w:rPr>
          <w:bCs/>
          <w:szCs w:val="24"/>
        </w:rPr>
      </w:pPr>
      <w:r w:rsidRPr="00B5696F">
        <w:rPr>
          <w:bCs/>
          <w:szCs w:val="24"/>
          <w:u w:val="single"/>
        </w:rPr>
        <w:t>Na qualidade de Agente Fiduciário</w:t>
      </w:r>
      <w:r w:rsidRPr="00B5696F">
        <w:rPr>
          <w:bCs/>
          <w:szCs w:val="24"/>
        </w:rPr>
        <w:t>:</w:t>
      </w:r>
    </w:p>
    <w:p w:rsidR="00522FF4" w:rsidRPr="00B5696F" w:rsidRDefault="00522FF4" w:rsidP="00522FF4">
      <w:pPr>
        <w:spacing w:line="300" w:lineRule="exact"/>
        <w:jc w:val="center"/>
        <w:rPr>
          <w:i/>
          <w:szCs w:val="24"/>
        </w:rPr>
      </w:pPr>
    </w:p>
    <w:p w:rsidR="00522FF4" w:rsidRPr="00B5696F" w:rsidRDefault="00522FF4" w:rsidP="00522FF4">
      <w:pPr>
        <w:spacing w:line="300" w:lineRule="exact"/>
        <w:jc w:val="center"/>
        <w:rPr>
          <w:i/>
          <w:szCs w:val="24"/>
        </w:rPr>
      </w:pPr>
    </w:p>
    <w:p w:rsidR="00522FF4" w:rsidRPr="00B5696F" w:rsidRDefault="00522FF4" w:rsidP="00522FF4">
      <w:pPr>
        <w:spacing w:line="300" w:lineRule="exact"/>
        <w:jc w:val="center"/>
        <w:rPr>
          <w:i/>
          <w:szCs w:val="24"/>
        </w:rPr>
      </w:pPr>
    </w:p>
    <w:p w:rsidR="00522FF4" w:rsidRPr="00B5696F" w:rsidRDefault="00522FF4" w:rsidP="00522FF4">
      <w:pPr>
        <w:spacing w:line="300" w:lineRule="exact"/>
        <w:jc w:val="center"/>
        <w:rPr>
          <w:b/>
          <w:bCs/>
          <w:szCs w:val="24"/>
        </w:rPr>
      </w:pPr>
      <w:r w:rsidRPr="00B5696F">
        <w:rPr>
          <w:b/>
          <w:bCs/>
          <w:szCs w:val="24"/>
        </w:rPr>
        <w:t xml:space="preserve">SIMPLIFIC PAVARINI DISTRIBUIDORA DE TÍTULOS E VALORES MOBILIÁRIOS LTDA. </w:t>
      </w:r>
    </w:p>
    <w:p w:rsidR="00522FF4" w:rsidRPr="00B5696F" w:rsidRDefault="00522FF4" w:rsidP="00522FF4">
      <w:pPr>
        <w:spacing w:line="300" w:lineRule="exact"/>
        <w:jc w:val="center"/>
        <w:rPr>
          <w:bCs/>
          <w:szCs w:val="24"/>
        </w:rPr>
      </w:pPr>
    </w:p>
    <w:p w:rsidR="00522FF4" w:rsidRPr="00B5696F" w:rsidRDefault="00522FF4" w:rsidP="00522FF4">
      <w:pPr>
        <w:spacing w:line="300" w:lineRule="exact"/>
        <w:jc w:val="center"/>
        <w:rPr>
          <w:b/>
          <w:szCs w:val="24"/>
        </w:rPr>
      </w:pPr>
    </w:p>
    <w:p w:rsidR="00522FF4" w:rsidRPr="00B5696F" w:rsidRDefault="00522FF4" w:rsidP="00522FF4">
      <w:pPr>
        <w:spacing w:line="300" w:lineRule="exact"/>
        <w:jc w:val="center"/>
        <w:rPr>
          <w:b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522FF4" w:rsidRPr="00B5696F" w:rsidTr="004036BE">
        <w:trPr>
          <w:cantSplit/>
          <w:trHeight w:val="55"/>
        </w:trPr>
        <w:tc>
          <w:tcPr>
            <w:tcW w:w="4253" w:type="dxa"/>
            <w:tcBorders>
              <w:top w:val="single" w:sz="6" w:space="0" w:color="auto"/>
            </w:tcBorders>
          </w:tcPr>
          <w:p w:rsidR="00522FF4" w:rsidRPr="00B5696F" w:rsidRDefault="00522FF4" w:rsidP="004036BE">
            <w:pPr>
              <w:spacing w:line="300" w:lineRule="exact"/>
              <w:rPr>
                <w:szCs w:val="24"/>
              </w:rPr>
            </w:pPr>
            <w:r w:rsidRPr="00B5696F">
              <w:rPr>
                <w:szCs w:val="24"/>
              </w:rPr>
              <w:t>Nome:</w:t>
            </w:r>
            <w:r w:rsidRPr="00B5696F">
              <w:rPr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:rsidR="00522FF4" w:rsidRPr="00B5696F" w:rsidRDefault="00522FF4" w:rsidP="004036BE">
            <w:pPr>
              <w:spacing w:line="300" w:lineRule="exact"/>
              <w:rPr>
                <w:szCs w:val="24"/>
                <w:lang w:val="x-none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:rsidR="00522FF4" w:rsidRPr="00B5696F" w:rsidRDefault="00522FF4" w:rsidP="004036BE">
            <w:pPr>
              <w:spacing w:line="300" w:lineRule="exact"/>
              <w:rPr>
                <w:szCs w:val="24"/>
              </w:rPr>
            </w:pPr>
            <w:r w:rsidRPr="00B5696F">
              <w:rPr>
                <w:szCs w:val="24"/>
              </w:rPr>
              <w:t>Nome:</w:t>
            </w:r>
            <w:r w:rsidRPr="00B5696F">
              <w:rPr>
                <w:szCs w:val="24"/>
              </w:rPr>
              <w:br/>
              <w:t>Cargo:</w:t>
            </w:r>
          </w:p>
        </w:tc>
      </w:tr>
    </w:tbl>
    <w:p w:rsidR="00522FF4" w:rsidRPr="00B5696F" w:rsidRDefault="00522FF4">
      <w:pPr>
        <w:rPr>
          <w:i/>
          <w:szCs w:val="24"/>
        </w:rPr>
      </w:pPr>
      <w:r w:rsidRPr="00B5696F">
        <w:rPr>
          <w:i/>
          <w:szCs w:val="24"/>
        </w:rPr>
        <w:br w:type="page"/>
      </w:r>
    </w:p>
    <w:p w:rsidR="00A256E2" w:rsidRPr="00B5696F" w:rsidRDefault="00A256E2">
      <w:pPr>
        <w:rPr>
          <w:i/>
          <w:szCs w:val="24"/>
        </w:rPr>
      </w:pPr>
    </w:p>
    <w:p w:rsidR="00F0030D" w:rsidRPr="00B5696F" w:rsidRDefault="00F0030D" w:rsidP="00F0030D">
      <w:pPr>
        <w:spacing w:line="300" w:lineRule="exact"/>
        <w:jc w:val="center"/>
        <w:rPr>
          <w:i/>
          <w:szCs w:val="24"/>
        </w:rPr>
      </w:pPr>
      <w:r w:rsidRPr="00B5696F">
        <w:rPr>
          <w:i/>
          <w:szCs w:val="24"/>
        </w:rPr>
        <w:t xml:space="preserve">[Página de Assinatura da Carta de Anuência da Ata de Assembleia Geral de Debenturistas da </w:t>
      </w:r>
      <w:r w:rsidR="001A5328" w:rsidRPr="00B5696F">
        <w:rPr>
          <w:i/>
          <w:szCs w:val="24"/>
        </w:rPr>
        <w:t>2</w:t>
      </w:r>
      <w:r w:rsidRPr="00B5696F">
        <w:rPr>
          <w:i/>
          <w:szCs w:val="24"/>
        </w:rPr>
        <w:t>ª Emissão de Debêntures da OSP Investimentos S.A.]</w:t>
      </w:r>
    </w:p>
    <w:p w:rsidR="00E762BF" w:rsidRPr="00B5696F" w:rsidRDefault="00E762BF" w:rsidP="00E762BF">
      <w:pPr>
        <w:spacing w:line="300" w:lineRule="exact"/>
        <w:jc w:val="center"/>
        <w:rPr>
          <w:szCs w:val="24"/>
        </w:rPr>
      </w:pPr>
    </w:p>
    <w:p w:rsidR="00E762BF" w:rsidRPr="00B5696F" w:rsidRDefault="00E762BF" w:rsidP="00E762BF">
      <w:pPr>
        <w:spacing w:line="300" w:lineRule="exact"/>
        <w:jc w:val="both"/>
        <w:rPr>
          <w:szCs w:val="24"/>
        </w:rPr>
      </w:pPr>
      <w:r w:rsidRPr="00B5696F">
        <w:rPr>
          <w:szCs w:val="24"/>
          <w:u w:val="single"/>
        </w:rPr>
        <w:t xml:space="preserve">De acordo em </w:t>
      </w:r>
      <w:r w:rsidR="00C9373B" w:rsidRPr="00B5696F">
        <w:rPr>
          <w:szCs w:val="24"/>
          <w:u w:val="single"/>
        </w:rPr>
        <w:t>__</w:t>
      </w:r>
      <w:r w:rsidR="005557E8" w:rsidRPr="00B5696F">
        <w:rPr>
          <w:szCs w:val="24"/>
          <w:u w:val="single"/>
        </w:rPr>
        <w:t>_</w:t>
      </w:r>
      <w:r w:rsidRPr="00B5696F">
        <w:rPr>
          <w:szCs w:val="24"/>
          <w:u w:val="single"/>
        </w:rPr>
        <w:t>/</w:t>
      </w:r>
      <w:r w:rsidR="00C9373B" w:rsidRPr="00B5696F">
        <w:rPr>
          <w:szCs w:val="24"/>
          <w:u w:val="single"/>
        </w:rPr>
        <w:t>__</w:t>
      </w:r>
      <w:r w:rsidR="005557E8" w:rsidRPr="00B5696F">
        <w:rPr>
          <w:szCs w:val="24"/>
          <w:u w:val="single"/>
        </w:rPr>
        <w:t>_</w:t>
      </w:r>
      <w:r w:rsidRPr="00B5696F">
        <w:rPr>
          <w:szCs w:val="24"/>
          <w:u w:val="single"/>
        </w:rPr>
        <w:t>/20</w:t>
      </w:r>
      <w:r w:rsidR="001A4748">
        <w:rPr>
          <w:szCs w:val="24"/>
          <w:u w:val="single"/>
        </w:rPr>
        <w:t>20</w:t>
      </w:r>
      <w:r w:rsidRPr="00B5696F">
        <w:rPr>
          <w:szCs w:val="24"/>
        </w:rPr>
        <w:t>:</w:t>
      </w:r>
    </w:p>
    <w:p w:rsidR="00E762BF" w:rsidRPr="00B5696F" w:rsidRDefault="00E762BF" w:rsidP="00E762BF">
      <w:pPr>
        <w:spacing w:line="300" w:lineRule="exact"/>
        <w:jc w:val="both"/>
        <w:rPr>
          <w:szCs w:val="24"/>
        </w:rPr>
      </w:pPr>
    </w:p>
    <w:p w:rsidR="00757DE4" w:rsidRPr="00B5696F" w:rsidRDefault="00E762BF" w:rsidP="00757DE4">
      <w:pPr>
        <w:spacing w:line="300" w:lineRule="exact"/>
        <w:jc w:val="center"/>
        <w:rPr>
          <w:b/>
          <w:bCs/>
          <w:szCs w:val="24"/>
        </w:rPr>
      </w:pPr>
      <w:r w:rsidRPr="00B5696F">
        <w:rPr>
          <w:b/>
          <w:bCs/>
          <w:szCs w:val="24"/>
        </w:rPr>
        <w:t>OSP INVESTIMENTOS S.A</w:t>
      </w:r>
      <w:r w:rsidR="00757DE4" w:rsidRPr="00B5696F">
        <w:rPr>
          <w:b/>
          <w:bCs/>
          <w:szCs w:val="24"/>
        </w:rPr>
        <w:t xml:space="preserve"> </w:t>
      </w:r>
      <w:r w:rsidR="0086572D">
        <w:rPr>
          <w:b/>
          <w:bCs/>
          <w:szCs w:val="24"/>
        </w:rPr>
        <w:t>– EM RECUPERAÇÃO JUDUCIAL</w:t>
      </w:r>
    </w:p>
    <w:p w:rsidR="00757DE4" w:rsidRPr="00B5696F" w:rsidRDefault="00757DE4" w:rsidP="00757DE4">
      <w:pPr>
        <w:spacing w:line="300" w:lineRule="exact"/>
        <w:jc w:val="center"/>
        <w:rPr>
          <w:b/>
          <w:szCs w:val="24"/>
        </w:rPr>
      </w:pPr>
      <w:r w:rsidRPr="00B5696F">
        <w:rPr>
          <w:b/>
          <w:bCs/>
          <w:szCs w:val="24"/>
        </w:rPr>
        <w:t>(na qualidade de Fiadora e sucessora da</w:t>
      </w:r>
      <w:r w:rsidR="001A5328" w:rsidRPr="00B5696F">
        <w:rPr>
          <w:b/>
          <w:bCs/>
          <w:szCs w:val="24"/>
        </w:rPr>
        <w:t xml:space="preserve"> parcela cindida da</w:t>
      </w:r>
      <w:r w:rsidRPr="00B5696F">
        <w:rPr>
          <w:b/>
          <w:bCs/>
          <w:szCs w:val="24"/>
        </w:rPr>
        <w:t xml:space="preserve"> </w:t>
      </w:r>
      <w:r w:rsidRPr="00B5696F">
        <w:rPr>
          <w:b/>
          <w:szCs w:val="24"/>
        </w:rPr>
        <w:t>ODEBRECHT SERVIÇOS E PARTICIPAÇÕES S.A.</w:t>
      </w:r>
      <w:r w:rsidR="0086572D" w:rsidRPr="00B5696F">
        <w:rPr>
          <w:b/>
          <w:bCs/>
          <w:szCs w:val="24"/>
        </w:rPr>
        <w:t xml:space="preserve"> </w:t>
      </w:r>
      <w:r w:rsidR="0086572D">
        <w:rPr>
          <w:b/>
          <w:bCs/>
          <w:szCs w:val="24"/>
        </w:rPr>
        <w:t>– EM RECUPERAÇÃO JUDUCIAL</w:t>
      </w:r>
      <w:r w:rsidRPr="00B5696F">
        <w:rPr>
          <w:b/>
          <w:szCs w:val="24"/>
        </w:rPr>
        <w:t>)</w:t>
      </w:r>
    </w:p>
    <w:p w:rsidR="00E762BF" w:rsidRPr="00B5696F" w:rsidRDefault="00E762BF" w:rsidP="00E762BF">
      <w:pPr>
        <w:spacing w:line="300" w:lineRule="exact"/>
        <w:jc w:val="center"/>
        <w:rPr>
          <w:b/>
          <w:bCs/>
          <w:szCs w:val="24"/>
        </w:rPr>
      </w:pPr>
    </w:p>
    <w:p w:rsidR="00E762BF" w:rsidRPr="00B5696F" w:rsidRDefault="00E762BF" w:rsidP="00E762BF">
      <w:pPr>
        <w:spacing w:line="300" w:lineRule="exact"/>
        <w:jc w:val="center"/>
        <w:rPr>
          <w:bCs/>
          <w:szCs w:val="24"/>
        </w:rPr>
      </w:pPr>
    </w:p>
    <w:p w:rsidR="00E762BF" w:rsidRPr="00B5696F" w:rsidRDefault="00E762BF" w:rsidP="00E762BF">
      <w:pPr>
        <w:spacing w:line="300" w:lineRule="exact"/>
        <w:jc w:val="center"/>
        <w:rPr>
          <w:b/>
          <w:szCs w:val="24"/>
        </w:rPr>
      </w:pPr>
    </w:p>
    <w:p w:rsidR="00E762BF" w:rsidRPr="00B5696F" w:rsidRDefault="00E762BF" w:rsidP="00E762BF">
      <w:pPr>
        <w:spacing w:line="300" w:lineRule="exact"/>
        <w:jc w:val="center"/>
        <w:rPr>
          <w:b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E762BF" w:rsidRPr="00B5696F" w:rsidTr="00E66EAC">
        <w:trPr>
          <w:cantSplit/>
          <w:trHeight w:val="55"/>
        </w:trPr>
        <w:tc>
          <w:tcPr>
            <w:tcW w:w="4253" w:type="dxa"/>
            <w:tcBorders>
              <w:top w:val="single" w:sz="6" w:space="0" w:color="auto"/>
            </w:tcBorders>
          </w:tcPr>
          <w:p w:rsidR="00E762BF" w:rsidRPr="00B5696F" w:rsidRDefault="00E762BF" w:rsidP="00E66EAC">
            <w:pPr>
              <w:spacing w:line="300" w:lineRule="exact"/>
              <w:rPr>
                <w:szCs w:val="24"/>
              </w:rPr>
            </w:pPr>
            <w:r w:rsidRPr="00B5696F">
              <w:rPr>
                <w:szCs w:val="24"/>
              </w:rPr>
              <w:t>Nome:</w:t>
            </w:r>
            <w:r w:rsidRPr="00B5696F">
              <w:rPr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:rsidR="00E762BF" w:rsidRPr="00B5696F" w:rsidRDefault="00E762BF" w:rsidP="00E66EAC">
            <w:pPr>
              <w:spacing w:line="300" w:lineRule="exact"/>
              <w:rPr>
                <w:szCs w:val="24"/>
                <w:lang w:val="x-none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:rsidR="00E762BF" w:rsidRPr="00B5696F" w:rsidRDefault="00E762BF" w:rsidP="00E66EAC">
            <w:pPr>
              <w:spacing w:line="300" w:lineRule="exact"/>
              <w:rPr>
                <w:szCs w:val="24"/>
              </w:rPr>
            </w:pPr>
            <w:r w:rsidRPr="00B5696F">
              <w:rPr>
                <w:szCs w:val="24"/>
              </w:rPr>
              <w:t>Nome:</w:t>
            </w:r>
            <w:r w:rsidRPr="00B5696F">
              <w:rPr>
                <w:szCs w:val="24"/>
              </w:rPr>
              <w:br/>
              <w:t>Cargo:</w:t>
            </w:r>
          </w:p>
        </w:tc>
      </w:tr>
    </w:tbl>
    <w:p w:rsidR="00E762BF" w:rsidRPr="00B5696F" w:rsidRDefault="00E762BF" w:rsidP="00E762BF">
      <w:pPr>
        <w:spacing w:line="300" w:lineRule="exact"/>
        <w:jc w:val="center"/>
        <w:rPr>
          <w:b/>
          <w:szCs w:val="24"/>
        </w:rPr>
      </w:pPr>
    </w:p>
    <w:p w:rsidR="00E762BF" w:rsidRPr="00B5696F" w:rsidRDefault="00E762BF" w:rsidP="00E762BF">
      <w:pPr>
        <w:spacing w:line="300" w:lineRule="exact"/>
        <w:jc w:val="center"/>
        <w:rPr>
          <w:b/>
          <w:szCs w:val="24"/>
        </w:rPr>
      </w:pPr>
    </w:p>
    <w:p w:rsidR="00E762BF" w:rsidRPr="00B5696F" w:rsidRDefault="00E762BF" w:rsidP="00E762BF">
      <w:pPr>
        <w:spacing w:line="300" w:lineRule="exact"/>
        <w:jc w:val="center"/>
        <w:rPr>
          <w:b/>
          <w:szCs w:val="24"/>
        </w:rPr>
      </w:pPr>
      <w:r w:rsidRPr="00B5696F">
        <w:rPr>
          <w:b/>
          <w:szCs w:val="24"/>
        </w:rPr>
        <w:t>ODEBRECHT S.A.</w:t>
      </w:r>
      <w:r w:rsidR="0086572D" w:rsidRPr="00B5696F">
        <w:rPr>
          <w:b/>
          <w:bCs/>
          <w:szCs w:val="24"/>
        </w:rPr>
        <w:t xml:space="preserve"> </w:t>
      </w:r>
      <w:r w:rsidR="0086572D">
        <w:rPr>
          <w:b/>
          <w:bCs/>
          <w:szCs w:val="24"/>
        </w:rPr>
        <w:t>– EM RECUPERAÇÃO JUDUCIAL</w:t>
      </w:r>
    </w:p>
    <w:p w:rsidR="00E762BF" w:rsidRPr="00B5696F" w:rsidRDefault="00E762BF" w:rsidP="00E762BF">
      <w:pPr>
        <w:spacing w:line="300" w:lineRule="exact"/>
        <w:rPr>
          <w:szCs w:val="24"/>
        </w:rPr>
      </w:pPr>
    </w:p>
    <w:p w:rsidR="00E762BF" w:rsidRPr="00B5696F" w:rsidRDefault="00E762BF" w:rsidP="00E762BF">
      <w:pPr>
        <w:spacing w:line="300" w:lineRule="exact"/>
        <w:rPr>
          <w:szCs w:val="24"/>
        </w:rPr>
      </w:pPr>
    </w:p>
    <w:p w:rsidR="00E762BF" w:rsidRPr="00B5696F" w:rsidRDefault="00E762BF" w:rsidP="00E762BF">
      <w:pPr>
        <w:spacing w:line="300" w:lineRule="exact"/>
        <w:rPr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E762BF" w:rsidRPr="00B5696F" w:rsidTr="00E66EAC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:rsidR="00E762BF" w:rsidRPr="00B5696F" w:rsidRDefault="00E762BF" w:rsidP="00E66EAC">
            <w:pPr>
              <w:spacing w:line="300" w:lineRule="exact"/>
              <w:rPr>
                <w:szCs w:val="24"/>
              </w:rPr>
            </w:pPr>
            <w:r w:rsidRPr="00B5696F">
              <w:rPr>
                <w:szCs w:val="24"/>
              </w:rPr>
              <w:t>Nome:</w:t>
            </w:r>
            <w:r w:rsidRPr="00B5696F">
              <w:rPr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:rsidR="00E762BF" w:rsidRPr="00B5696F" w:rsidRDefault="00E762BF" w:rsidP="00E66EAC">
            <w:pPr>
              <w:spacing w:line="300" w:lineRule="exact"/>
              <w:rPr>
                <w:szCs w:val="24"/>
                <w:lang w:val="x-none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:rsidR="00E762BF" w:rsidRPr="00B5696F" w:rsidRDefault="00E762BF" w:rsidP="00E66EAC">
            <w:pPr>
              <w:spacing w:line="300" w:lineRule="exact"/>
              <w:rPr>
                <w:szCs w:val="24"/>
              </w:rPr>
            </w:pPr>
            <w:r w:rsidRPr="00B5696F">
              <w:rPr>
                <w:szCs w:val="24"/>
              </w:rPr>
              <w:t>Nome:</w:t>
            </w:r>
            <w:r w:rsidRPr="00B5696F">
              <w:rPr>
                <w:szCs w:val="24"/>
              </w:rPr>
              <w:br/>
              <w:t>Cargo:</w:t>
            </w:r>
          </w:p>
        </w:tc>
      </w:tr>
    </w:tbl>
    <w:p w:rsidR="00E762BF" w:rsidRPr="00B5696F" w:rsidRDefault="00E762BF" w:rsidP="00E762BF">
      <w:pPr>
        <w:spacing w:line="300" w:lineRule="exact"/>
        <w:jc w:val="both"/>
        <w:rPr>
          <w:szCs w:val="24"/>
        </w:rPr>
      </w:pPr>
    </w:p>
    <w:p w:rsidR="00E762BF" w:rsidRPr="00B5696F" w:rsidRDefault="00E762BF" w:rsidP="00E762BF">
      <w:pPr>
        <w:spacing w:line="300" w:lineRule="exact"/>
        <w:jc w:val="both"/>
        <w:rPr>
          <w:szCs w:val="24"/>
        </w:rPr>
      </w:pPr>
    </w:p>
    <w:p w:rsidR="00845752" w:rsidRPr="00B5696F" w:rsidRDefault="00845752" w:rsidP="00845752">
      <w:pPr>
        <w:spacing w:line="300" w:lineRule="exact"/>
        <w:jc w:val="center"/>
        <w:rPr>
          <w:b/>
          <w:szCs w:val="24"/>
        </w:rPr>
      </w:pPr>
      <w:r w:rsidRPr="00B5696F">
        <w:rPr>
          <w:b/>
          <w:szCs w:val="24"/>
        </w:rPr>
        <w:t>ODEBRECHT SERVIÇOS E PARTICIPAÇÕES S.A.</w:t>
      </w:r>
      <w:r w:rsidR="0086572D" w:rsidRPr="00B5696F">
        <w:rPr>
          <w:b/>
          <w:bCs/>
          <w:szCs w:val="24"/>
        </w:rPr>
        <w:t xml:space="preserve"> </w:t>
      </w:r>
      <w:r w:rsidR="0086572D">
        <w:rPr>
          <w:b/>
          <w:bCs/>
          <w:szCs w:val="24"/>
        </w:rPr>
        <w:t>– EM RECUPERAÇÃO JUDUCIAL</w:t>
      </w:r>
    </w:p>
    <w:p w:rsidR="00845752" w:rsidRPr="00B5696F" w:rsidRDefault="00845752" w:rsidP="00845752">
      <w:pPr>
        <w:spacing w:line="300" w:lineRule="exact"/>
        <w:rPr>
          <w:szCs w:val="24"/>
        </w:rPr>
      </w:pPr>
    </w:p>
    <w:p w:rsidR="00845752" w:rsidRPr="00B5696F" w:rsidRDefault="00845752" w:rsidP="00845752">
      <w:pPr>
        <w:spacing w:line="300" w:lineRule="exact"/>
        <w:rPr>
          <w:szCs w:val="24"/>
        </w:rPr>
      </w:pPr>
    </w:p>
    <w:p w:rsidR="00845752" w:rsidRPr="00B5696F" w:rsidRDefault="00845752" w:rsidP="00845752">
      <w:pPr>
        <w:spacing w:line="300" w:lineRule="exact"/>
        <w:rPr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45752" w:rsidRPr="00B5696F" w:rsidTr="004036BE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:rsidR="00845752" w:rsidRPr="00B5696F" w:rsidRDefault="00845752" w:rsidP="004036BE">
            <w:pPr>
              <w:spacing w:line="300" w:lineRule="exact"/>
              <w:rPr>
                <w:szCs w:val="24"/>
              </w:rPr>
            </w:pPr>
            <w:r w:rsidRPr="00B5696F">
              <w:rPr>
                <w:szCs w:val="24"/>
              </w:rPr>
              <w:t>Nome:</w:t>
            </w:r>
            <w:r w:rsidRPr="00B5696F">
              <w:rPr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:rsidR="00845752" w:rsidRPr="00B5696F" w:rsidRDefault="00845752" w:rsidP="004036BE">
            <w:pPr>
              <w:spacing w:line="300" w:lineRule="exact"/>
              <w:rPr>
                <w:szCs w:val="24"/>
                <w:lang w:val="x-none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:rsidR="00845752" w:rsidRPr="00B5696F" w:rsidRDefault="00845752" w:rsidP="004036BE">
            <w:pPr>
              <w:spacing w:line="300" w:lineRule="exact"/>
              <w:rPr>
                <w:szCs w:val="24"/>
              </w:rPr>
            </w:pPr>
            <w:r w:rsidRPr="00B5696F">
              <w:rPr>
                <w:szCs w:val="24"/>
              </w:rPr>
              <w:t>Nome:</w:t>
            </w:r>
            <w:r w:rsidRPr="00B5696F">
              <w:rPr>
                <w:szCs w:val="24"/>
              </w:rPr>
              <w:br/>
              <w:t>Cargo:</w:t>
            </w:r>
          </w:p>
        </w:tc>
      </w:tr>
    </w:tbl>
    <w:p w:rsidR="00845752" w:rsidRPr="00B5696F" w:rsidRDefault="00845752" w:rsidP="00E762BF">
      <w:pPr>
        <w:spacing w:line="300" w:lineRule="exact"/>
        <w:jc w:val="both"/>
        <w:rPr>
          <w:szCs w:val="24"/>
        </w:rPr>
      </w:pPr>
    </w:p>
    <w:p w:rsidR="00E762BF" w:rsidRPr="00B5696F" w:rsidRDefault="00E762BF" w:rsidP="00E762BF">
      <w:pPr>
        <w:spacing w:line="300" w:lineRule="exact"/>
        <w:rPr>
          <w:szCs w:val="24"/>
        </w:rPr>
      </w:pPr>
      <w:r w:rsidRPr="00B5696F">
        <w:rPr>
          <w:szCs w:val="24"/>
        </w:rPr>
        <w:t>Testemunhas:</w:t>
      </w:r>
    </w:p>
    <w:p w:rsidR="00E762BF" w:rsidRPr="00B5696F" w:rsidRDefault="00E762BF" w:rsidP="00E762BF">
      <w:pPr>
        <w:spacing w:line="300" w:lineRule="exact"/>
        <w:rPr>
          <w:szCs w:val="24"/>
        </w:rPr>
      </w:pPr>
    </w:p>
    <w:p w:rsidR="00E762BF" w:rsidRPr="00B5696F" w:rsidRDefault="00E762BF" w:rsidP="00E762BF">
      <w:pPr>
        <w:spacing w:line="300" w:lineRule="exact"/>
        <w:rPr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6"/>
        <w:gridCol w:w="4416"/>
      </w:tblGrid>
      <w:tr w:rsidR="00E762BF" w:rsidRPr="00B5696F" w:rsidTr="00E66EAC">
        <w:tc>
          <w:tcPr>
            <w:tcW w:w="4414" w:type="dxa"/>
          </w:tcPr>
          <w:p w:rsidR="00E762BF" w:rsidRPr="00B5696F" w:rsidRDefault="00E762BF" w:rsidP="00E66EAC">
            <w:pPr>
              <w:widowControl w:val="0"/>
              <w:spacing w:line="260" w:lineRule="exact"/>
              <w:rPr>
                <w:szCs w:val="24"/>
              </w:rPr>
            </w:pPr>
            <w:r w:rsidRPr="00B5696F">
              <w:rPr>
                <w:szCs w:val="24"/>
              </w:rPr>
              <w:t>___________________________________</w:t>
            </w:r>
          </w:p>
          <w:p w:rsidR="00E762BF" w:rsidRPr="00B5696F" w:rsidRDefault="00E762BF" w:rsidP="00E66EAC">
            <w:pPr>
              <w:widowControl w:val="0"/>
              <w:spacing w:line="260" w:lineRule="exact"/>
              <w:rPr>
                <w:szCs w:val="24"/>
              </w:rPr>
            </w:pPr>
            <w:r w:rsidRPr="00B5696F">
              <w:rPr>
                <w:szCs w:val="24"/>
              </w:rPr>
              <w:t>Nome:</w:t>
            </w:r>
          </w:p>
          <w:p w:rsidR="00E762BF" w:rsidRPr="00B5696F" w:rsidRDefault="00E762BF" w:rsidP="00E66EAC">
            <w:pPr>
              <w:widowControl w:val="0"/>
              <w:spacing w:line="260" w:lineRule="exact"/>
              <w:rPr>
                <w:szCs w:val="24"/>
              </w:rPr>
            </w:pPr>
            <w:r w:rsidRPr="00B5696F">
              <w:rPr>
                <w:szCs w:val="24"/>
              </w:rPr>
              <w:t>RG:</w:t>
            </w:r>
          </w:p>
          <w:p w:rsidR="00E762BF" w:rsidRPr="00B5696F" w:rsidRDefault="00E762BF" w:rsidP="00E66EAC">
            <w:pPr>
              <w:widowControl w:val="0"/>
              <w:spacing w:line="260" w:lineRule="exact"/>
              <w:rPr>
                <w:szCs w:val="24"/>
              </w:rPr>
            </w:pPr>
            <w:r w:rsidRPr="00B5696F">
              <w:rPr>
                <w:szCs w:val="24"/>
              </w:rPr>
              <w:t>CPF:</w:t>
            </w:r>
          </w:p>
          <w:p w:rsidR="00E762BF" w:rsidRPr="00B5696F" w:rsidRDefault="00E762BF" w:rsidP="00E66EAC">
            <w:pPr>
              <w:spacing w:line="300" w:lineRule="exact"/>
              <w:jc w:val="center"/>
              <w:rPr>
                <w:szCs w:val="24"/>
              </w:rPr>
            </w:pPr>
          </w:p>
        </w:tc>
        <w:tc>
          <w:tcPr>
            <w:tcW w:w="4414" w:type="dxa"/>
          </w:tcPr>
          <w:p w:rsidR="00E762BF" w:rsidRPr="00B5696F" w:rsidRDefault="00E762BF" w:rsidP="00E66EAC">
            <w:pPr>
              <w:widowControl w:val="0"/>
              <w:spacing w:line="260" w:lineRule="exact"/>
              <w:rPr>
                <w:szCs w:val="24"/>
              </w:rPr>
            </w:pPr>
            <w:r w:rsidRPr="00B5696F">
              <w:rPr>
                <w:szCs w:val="24"/>
              </w:rPr>
              <w:t>___________________________________</w:t>
            </w:r>
          </w:p>
          <w:p w:rsidR="00E762BF" w:rsidRPr="00B5696F" w:rsidRDefault="00E762BF" w:rsidP="00E66EAC">
            <w:pPr>
              <w:widowControl w:val="0"/>
              <w:spacing w:line="260" w:lineRule="exact"/>
              <w:rPr>
                <w:szCs w:val="24"/>
              </w:rPr>
            </w:pPr>
            <w:r w:rsidRPr="00B5696F">
              <w:rPr>
                <w:szCs w:val="24"/>
              </w:rPr>
              <w:t>Nome:</w:t>
            </w:r>
          </w:p>
          <w:p w:rsidR="00E762BF" w:rsidRPr="00B5696F" w:rsidRDefault="00E762BF" w:rsidP="00E66EAC">
            <w:pPr>
              <w:widowControl w:val="0"/>
              <w:spacing w:line="260" w:lineRule="exact"/>
              <w:rPr>
                <w:szCs w:val="24"/>
              </w:rPr>
            </w:pPr>
            <w:r w:rsidRPr="00B5696F">
              <w:rPr>
                <w:szCs w:val="24"/>
              </w:rPr>
              <w:t>RG:</w:t>
            </w:r>
          </w:p>
          <w:p w:rsidR="00E762BF" w:rsidRPr="00B5696F" w:rsidRDefault="00E762BF" w:rsidP="00E66EAC">
            <w:pPr>
              <w:widowControl w:val="0"/>
              <w:spacing w:line="260" w:lineRule="exact"/>
              <w:rPr>
                <w:szCs w:val="24"/>
              </w:rPr>
            </w:pPr>
            <w:r w:rsidRPr="00B5696F">
              <w:rPr>
                <w:szCs w:val="24"/>
              </w:rPr>
              <w:t>CPF:</w:t>
            </w:r>
          </w:p>
          <w:p w:rsidR="00E762BF" w:rsidRPr="00B5696F" w:rsidRDefault="00E762BF" w:rsidP="00E66EAC">
            <w:pPr>
              <w:spacing w:line="300" w:lineRule="exact"/>
              <w:jc w:val="center"/>
              <w:rPr>
                <w:szCs w:val="24"/>
              </w:rPr>
            </w:pPr>
          </w:p>
        </w:tc>
      </w:tr>
    </w:tbl>
    <w:p w:rsidR="003A4F46" w:rsidRPr="00B5696F" w:rsidRDefault="003A4F46" w:rsidP="00E762BF">
      <w:pPr>
        <w:rPr>
          <w:szCs w:val="24"/>
        </w:rPr>
      </w:pPr>
    </w:p>
    <w:sectPr w:rsidR="003A4F46" w:rsidRPr="00B5696F" w:rsidSect="00437121">
      <w:headerReference w:type="even" r:id="rId44"/>
      <w:headerReference w:type="default" r:id="rId45"/>
      <w:footerReference w:type="even" r:id="rId46"/>
      <w:footerReference w:type="default" r:id="rId47"/>
      <w:headerReference w:type="first" r:id="rId48"/>
      <w:footerReference w:type="first" r:id="rId49"/>
      <w:pgSz w:w="12240" w:h="15840" w:code="1"/>
      <w:pgMar w:top="1949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4818" w:rsidRDefault="00864818" w:rsidP="00F63020">
      <w:r>
        <w:separator/>
      </w:r>
    </w:p>
  </w:endnote>
  <w:endnote w:type="continuationSeparator" w:id="0">
    <w:p w:rsidR="00864818" w:rsidRDefault="00864818" w:rsidP="00F63020">
      <w:r>
        <w:continuationSeparator/>
      </w:r>
    </w:p>
  </w:endnote>
  <w:endnote w:type="continuationNotice" w:id="1">
    <w:p w:rsidR="00864818" w:rsidRDefault="008648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E74" w:rsidRDefault="003C5E7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0A8" w:rsidRPr="00361BFE" w:rsidRDefault="00D160A8" w:rsidP="00361BF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E74" w:rsidRDefault="003C5E7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4818" w:rsidRDefault="00864818" w:rsidP="00F63020">
      <w:r>
        <w:separator/>
      </w:r>
    </w:p>
  </w:footnote>
  <w:footnote w:type="continuationSeparator" w:id="0">
    <w:p w:rsidR="00864818" w:rsidRDefault="00864818" w:rsidP="00F63020">
      <w:r>
        <w:continuationSeparator/>
      </w:r>
    </w:p>
  </w:footnote>
  <w:footnote w:type="continuationNotice" w:id="1">
    <w:p w:rsidR="00864818" w:rsidRDefault="008648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E74" w:rsidRDefault="003C5E7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E74" w:rsidRDefault="003C5E7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E74" w:rsidRDefault="003C5E7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36CCB"/>
    <w:multiLevelType w:val="hybridMultilevel"/>
    <w:tmpl w:val="20CEE6C4"/>
    <w:lvl w:ilvl="0" w:tplc="4D7E7378">
      <w:start w:val="1"/>
      <w:numFmt w:val="lowerLetter"/>
      <w:lvlText w:val="(%1)"/>
      <w:lvlJc w:val="left"/>
      <w:pPr>
        <w:ind w:left="262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2" w:hanging="360"/>
      </w:pPr>
    </w:lvl>
    <w:lvl w:ilvl="2" w:tplc="0416001B" w:tentative="1">
      <w:start w:val="1"/>
      <w:numFmt w:val="lowerRoman"/>
      <w:lvlText w:val="%3."/>
      <w:lvlJc w:val="right"/>
      <w:pPr>
        <w:ind w:left="4062" w:hanging="180"/>
      </w:pPr>
    </w:lvl>
    <w:lvl w:ilvl="3" w:tplc="0416000F" w:tentative="1">
      <w:start w:val="1"/>
      <w:numFmt w:val="decimal"/>
      <w:lvlText w:val="%4."/>
      <w:lvlJc w:val="left"/>
      <w:pPr>
        <w:ind w:left="4782" w:hanging="360"/>
      </w:pPr>
    </w:lvl>
    <w:lvl w:ilvl="4" w:tplc="04160019" w:tentative="1">
      <w:start w:val="1"/>
      <w:numFmt w:val="lowerLetter"/>
      <w:lvlText w:val="%5."/>
      <w:lvlJc w:val="left"/>
      <w:pPr>
        <w:ind w:left="5502" w:hanging="360"/>
      </w:pPr>
    </w:lvl>
    <w:lvl w:ilvl="5" w:tplc="0416001B" w:tentative="1">
      <w:start w:val="1"/>
      <w:numFmt w:val="lowerRoman"/>
      <w:lvlText w:val="%6."/>
      <w:lvlJc w:val="right"/>
      <w:pPr>
        <w:ind w:left="6222" w:hanging="180"/>
      </w:pPr>
    </w:lvl>
    <w:lvl w:ilvl="6" w:tplc="0416000F" w:tentative="1">
      <w:start w:val="1"/>
      <w:numFmt w:val="decimal"/>
      <w:lvlText w:val="%7."/>
      <w:lvlJc w:val="left"/>
      <w:pPr>
        <w:ind w:left="6942" w:hanging="360"/>
      </w:pPr>
    </w:lvl>
    <w:lvl w:ilvl="7" w:tplc="04160019" w:tentative="1">
      <w:start w:val="1"/>
      <w:numFmt w:val="lowerLetter"/>
      <w:lvlText w:val="%8."/>
      <w:lvlJc w:val="left"/>
      <w:pPr>
        <w:ind w:left="7662" w:hanging="360"/>
      </w:pPr>
    </w:lvl>
    <w:lvl w:ilvl="8" w:tplc="0416001B" w:tentative="1">
      <w:start w:val="1"/>
      <w:numFmt w:val="lowerRoman"/>
      <w:lvlText w:val="%9."/>
      <w:lvlJc w:val="right"/>
      <w:pPr>
        <w:ind w:left="8382" w:hanging="180"/>
      </w:pPr>
    </w:lvl>
  </w:abstractNum>
  <w:abstractNum w:abstractNumId="1" w15:restartNumberingAfterBreak="0">
    <w:nsid w:val="03840A3F"/>
    <w:multiLevelType w:val="hybridMultilevel"/>
    <w:tmpl w:val="9A903396"/>
    <w:lvl w:ilvl="0" w:tplc="821E56DC">
      <w:start w:val="1"/>
      <w:numFmt w:val="lowerLetter"/>
      <w:pStyle w:val="MMListaa"/>
      <w:lvlText w:val="(%1)"/>
      <w:lvlJc w:val="left"/>
      <w:pPr>
        <w:ind w:left="-132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val="pt-BR"/>
      </w:rPr>
    </w:lvl>
    <w:lvl w:ilvl="1" w:tplc="04160019">
      <w:start w:val="1"/>
      <w:numFmt w:val="lowerLetter"/>
      <w:lvlText w:val="%2."/>
      <w:lvlJc w:val="left"/>
      <w:pPr>
        <w:ind w:left="-600" w:hanging="360"/>
      </w:pPr>
    </w:lvl>
    <w:lvl w:ilvl="2" w:tplc="0416001B">
      <w:start w:val="1"/>
      <w:numFmt w:val="lowerRoman"/>
      <w:lvlText w:val="%3."/>
      <w:lvlJc w:val="right"/>
      <w:pPr>
        <w:ind w:left="120" w:hanging="180"/>
      </w:pPr>
    </w:lvl>
    <w:lvl w:ilvl="3" w:tplc="0416000F">
      <w:start w:val="1"/>
      <w:numFmt w:val="decimal"/>
      <w:pStyle w:val="AOAltHead4"/>
      <w:lvlText w:val="%4."/>
      <w:lvlJc w:val="left"/>
      <w:pPr>
        <w:ind w:left="840" w:hanging="360"/>
      </w:pPr>
    </w:lvl>
    <w:lvl w:ilvl="4" w:tplc="04160019">
      <w:start w:val="1"/>
      <w:numFmt w:val="lowerLetter"/>
      <w:lvlText w:val="%5."/>
      <w:lvlJc w:val="left"/>
      <w:pPr>
        <w:ind w:left="1560" w:hanging="360"/>
      </w:pPr>
    </w:lvl>
    <w:lvl w:ilvl="5" w:tplc="0416001B">
      <w:start w:val="1"/>
      <w:numFmt w:val="lowerRoman"/>
      <w:lvlText w:val="%6."/>
      <w:lvlJc w:val="right"/>
      <w:pPr>
        <w:ind w:left="2280" w:hanging="180"/>
      </w:pPr>
    </w:lvl>
    <w:lvl w:ilvl="6" w:tplc="0416000F">
      <w:start w:val="1"/>
      <w:numFmt w:val="decimal"/>
      <w:lvlText w:val="%7."/>
      <w:lvlJc w:val="left"/>
      <w:pPr>
        <w:ind w:left="3000" w:hanging="360"/>
      </w:pPr>
    </w:lvl>
    <w:lvl w:ilvl="7" w:tplc="04160019">
      <w:start w:val="1"/>
      <w:numFmt w:val="lowerLetter"/>
      <w:lvlText w:val="%8."/>
      <w:lvlJc w:val="left"/>
      <w:pPr>
        <w:ind w:left="3720" w:hanging="360"/>
      </w:pPr>
    </w:lvl>
    <w:lvl w:ilvl="8" w:tplc="0416001B">
      <w:start w:val="1"/>
      <w:numFmt w:val="lowerRoman"/>
      <w:lvlText w:val="%9."/>
      <w:lvlJc w:val="right"/>
      <w:pPr>
        <w:ind w:left="4440" w:hanging="180"/>
      </w:pPr>
    </w:lvl>
  </w:abstractNum>
  <w:abstractNum w:abstractNumId="2" w15:restartNumberingAfterBreak="0">
    <w:nsid w:val="05F12EE6"/>
    <w:multiLevelType w:val="hybridMultilevel"/>
    <w:tmpl w:val="30020262"/>
    <w:lvl w:ilvl="0" w:tplc="211EF5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A01E9"/>
    <w:multiLevelType w:val="hybridMultilevel"/>
    <w:tmpl w:val="B44EA40E"/>
    <w:lvl w:ilvl="0" w:tplc="5D9EF6A2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297B70"/>
    <w:multiLevelType w:val="hybridMultilevel"/>
    <w:tmpl w:val="C6E02AEC"/>
    <w:lvl w:ilvl="0" w:tplc="D1B818B8">
      <w:start w:val="1"/>
      <w:numFmt w:val="decimal"/>
      <w:lvlText w:val="(%1)"/>
      <w:lvlJc w:val="left"/>
      <w:pPr>
        <w:ind w:left="2136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 w15:restartNumberingAfterBreak="0">
    <w:nsid w:val="1DC003BC"/>
    <w:multiLevelType w:val="hybridMultilevel"/>
    <w:tmpl w:val="6CC6888E"/>
    <w:lvl w:ilvl="0" w:tplc="F7E6B514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E346F8E"/>
    <w:multiLevelType w:val="hybridMultilevel"/>
    <w:tmpl w:val="4252984C"/>
    <w:lvl w:ilvl="0" w:tplc="BC56D476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F55C9A"/>
    <w:multiLevelType w:val="multilevel"/>
    <w:tmpl w:val="91F00C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8" w15:restartNumberingAfterBreak="0">
    <w:nsid w:val="25DE7F36"/>
    <w:multiLevelType w:val="hybridMultilevel"/>
    <w:tmpl w:val="76A65EAE"/>
    <w:lvl w:ilvl="0" w:tplc="99E6AB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42876"/>
    <w:multiLevelType w:val="hybridMultilevel"/>
    <w:tmpl w:val="59E65CB0"/>
    <w:lvl w:ilvl="0" w:tplc="0E7AB6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A44F0"/>
    <w:multiLevelType w:val="hybridMultilevel"/>
    <w:tmpl w:val="819E1CC6"/>
    <w:lvl w:ilvl="0" w:tplc="C3868B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A30B2"/>
    <w:multiLevelType w:val="hybridMultilevel"/>
    <w:tmpl w:val="1E3C3C3A"/>
    <w:lvl w:ilvl="0" w:tplc="E182C8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67463E90">
      <w:numFmt w:val="none"/>
      <w:lvlText w:val=""/>
      <w:lvlJc w:val="left"/>
      <w:pPr>
        <w:tabs>
          <w:tab w:val="num" w:pos="360"/>
        </w:tabs>
      </w:pPr>
    </w:lvl>
    <w:lvl w:ilvl="2" w:tplc="7E003FBA">
      <w:numFmt w:val="none"/>
      <w:lvlText w:val=""/>
      <w:lvlJc w:val="left"/>
      <w:pPr>
        <w:tabs>
          <w:tab w:val="num" w:pos="360"/>
        </w:tabs>
      </w:pPr>
    </w:lvl>
    <w:lvl w:ilvl="3" w:tplc="3E6627F8">
      <w:numFmt w:val="none"/>
      <w:lvlText w:val=""/>
      <w:lvlJc w:val="left"/>
      <w:pPr>
        <w:tabs>
          <w:tab w:val="num" w:pos="360"/>
        </w:tabs>
      </w:pPr>
    </w:lvl>
    <w:lvl w:ilvl="4" w:tplc="DD64D018">
      <w:numFmt w:val="none"/>
      <w:lvlText w:val=""/>
      <w:lvlJc w:val="left"/>
      <w:pPr>
        <w:tabs>
          <w:tab w:val="num" w:pos="360"/>
        </w:tabs>
      </w:pPr>
    </w:lvl>
    <w:lvl w:ilvl="5" w:tplc="AC6AFE98">
      <w:numFmt w:val="none"/>
      <w:lvlText w:val=""/>
      <w:lvlJc w:val="left"/>
      <w:pPr>
        <w:tabs>
          <w:tab w:val="num" w:pos="360"/>
        </w:tabs>
      </w:pPr>
    </w:lvl>
    <w:lvl w:ilvl="6" w:tplc="C15EE024">
      <w:numFmt w:val="none"/>
      <w:lvlText w:val=""/>
      <w:lvlJc w:val="left"/>
      <w:pPr>
        <w:tabs>
          <w:tab w:val="num" w:pos="360"/>
        </w:tabs>
      </w:pPr>
    </w:lvl>
    <w:lvl w:ilvl="7" w:tplc="6CBAA6F6">
      <w:numFmt w:val="none"/>
      <w:lvlText w:val=""/>
      <w:lvlJc w:val="left"/>
      <w:pPr>
        <w:tabs>
          <w:tab w:val="num" w:pos="360"/>
        </w:tabs>
      </w:pPr>
    </w:lvl>
    <w:lvl w:ilvl="8" w:tplc="AA98214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1005B75"/>
    <w:multiLevelType w:val="hybridMultilevel"/>
    <w:tmpl w:val="E8022A0C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692A14"/>
    <w:multiLevelType w:val="hybridMultilevel"/>
    <w:tmpl w:val="6F06D1C6"/>
    <w:lvl w:ilvl="0" w:tplc="FF2AA548">
      <w:start w:val="1"/>
      <w:numFmt w:val="lowerLetter"/>
      <w:lvlText w:val="(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45AF1181"/>
    <w:multiLevelType w:val="hybridMultilevel"/>
    <w:tmpl w:val="46884676"/>
    <w:lvl w:ilvl="0" w:tplc="D99A723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2A730D"/>
    <w:multiLevelType w:val="hybridMultilevel"/>
    <w:tmpl w:val="F6E09BA0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1742604"/>
    <w:multiLevelType w:val="hybridMultilevel"/>
    <w:tmpl w:val="9AFC2396"/>
    <w:lvl w:ilvl="0" w:tplc="B6266866">
      <w:start w:val="5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393AD3"/>
    <w:multiLevelType w:val="hybridMultilevel"/>
    <w:tmpl w:val="F6E09BA0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3EB6D31"/>
    <w:multiLevelType w:val="hybridMultilevel"/>
    <w:tmpl w:val="F7D8BE7C"/>
    <w:lvl w:ilvl="0" w:tplc="B40CE7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4A75F1"/>
    <w:multiLevelType w:val="hybridMultilevel"/>
    <w:tmpl w:val="D9CAD38C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8429B7"/>
    <w:multiLevelType w:val="hybridMultilevel"/>
    <w:tmpl w:val="F9D4C9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2D7DCF"/>
    <w:multiLevelType w:val="hybridMultilevel"/>
    <w:tmpl w:val="987A2DEE"/>
    <w:lvl w:ilvl="0" w:tplc="D99A723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D82807"/>
    <w:multiLevelType w:val="hybridMultilevel"/>
    <w:tmpl w:val="CFF22234"/>
    <w:lvl w:ilvl="0" w:tplc="AB461840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884A2F"/>
    <w:multiLevelType w:val="hybridMultilevel"/>
    <w:tmpl w:val="EF60C414"/>
    <w:lvl w:ilvl="0" w:tplc="FD5C4DB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767128"/>
    <w:multiLevelType w:val="hybridMultilevel"/>
    <w:tmpl w:val="9F309584"/>
    <w:lvl w:ilvl="0" w:tplc="2F78897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EF0CF5"/>
    <w:multiLevelType w:val="hybridMultilevel"/>
    <w:tmpl w:val="987A2DEE"/>
    <w:lvl w:ilvl="0" w:tplc="D99A723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5B6DD0"/>
    <w:multiLevelType w:val="hybridMultilevel"/>
    <w:tmpl w:val="F4C834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19"/>
  </w:num>
  <w:num w:numId="4">
    <w:abstractNumId w:val="15"/>
  </w:num>
  <w:num w:numId="5">
    <w:abstractNumId w:val="17"/>
  </w:num>
  <w:num w:numId="6">
    <w:abstractNumId w:val="12"/>
  </w:num>
  <w:num w:numId="7">
    <w:abstractNumId w:val="20"/>
  </w:num>
  <w:num w:numId="8">
    <w:abstractNumId w:val="8"/>
  </w:num>
  <w:num w:numId="9">
    <w:abstractNumId w:val="6"/>
  </w:num>
  <w:num w:numId="10">
    <w:abstractNumId w:val="4"/>
  </w:num>
  <w:num w:numId="11">
    <w:abstractNumId w:val="0"/>
  </w:num>
  <w:num w:numId="12">
    <w:abstractNumId w:val="23"/>
  </w:num>
  <w:num w:numId="13">
    <w:abstractNumId w:val="16"/>
  </w:num>
  <w:num w:numId="14">
    <w:abstractNumId w:val="2"/>
  </w:num>
  <w:num w:numId="15">
    <w:abstractNumId w:val="18"/>
  </w:num>
  <w:num w:numId="16">
    <w:abstractNumId w:val="13"/>
  </w:num>
  <w:num w:numId="17">
    <w:abstractNumId w:val="5"/>
  </w:num>
  <w:num w:numId="18">
    <w:abstractNumId w:val="3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7"/>
  </w:num>
  <w:num w:numId="22">
    <w:abstractNumId w:val="24"/>
  </w:num>
  <w:num w:numId="23">
    <w:abstractNumId w:val="14"/>
  </w:num>
  <w:num w:numId="24">
    <w:abstractNumId w:val="10"/>
  </w:num>
  <w:num w:numId="25">
    <w:abstractNumId w:val="25"/>
  </w:num>
  <w:num w:numId="26">
    <w:abstractNumId w:val="9"/>
  </w:num>
  <w:num w:numId="27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inaldo Rabello">
    <w15:presenceInfo w15:providerId="AD" w15:userId="S::rinaldo@simplificpavarini.com.br::f6de7fb8-d0dc-4417-ac53-ef8c673c98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trackRevisions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9C8"/>
    <w:rsid w:val="00000027"/>
    <w:rsid w:val="00002464"/>
    <w:rsid w:val="00002FF4"/>
    <w:rsid w:val="000034F3"/>
    <w:rsid w:val="000049BC"/>
    <w:rsid w:val="000112E9"/>
    <w:rsid w:val="0001335E"/>
    <w:rsid w:val="00013747"/>
    <w:rsid w:val="000143B1"/>
    <w:rsid w:val="000153FA"/>
    <w:rsid w:val="00015D9C"/>
    <w:rsid w:val="00015F38"/>
    <w:rsid w:val="000162D8"/>
    <w:rsid w:val="0001730D"/>
    <w:rsid w:val="00021743"/>
    <w:rsid w:val="00030C72"/>
    <w:rsid w:val="00030F8D"/>
    <w:rsid w:val="00031B8F"/>
    <w:rsid w:val="000335AF"/>
    <w:rsid w:val="00041649"/>
    <w:rsid w:val="00042EEF"/>
    <w:rsid w:val="00043F1E"/>
    <w:rsid w:val="000448F6"/>
    <w:rsid w:val="00047301"/>
    <w:rsid w:val="00052636"/>
    <w:rsid w:val="000529CC"/>
    <w:rsid w:val="00053153"/>
    <w:rsid w:val="00053730"/>
    <w:rsid w:val="00054EF8"/>
    <w:rsid w:val="00064A26"/>
    <w:rsid w:val="00066E37"/>
    <w:rsid w:val="000672CE"/>
    <w:rsid w:val="00070829"/>
    <w:rsid w:val="000709A7"/>
    <w:rsid w:val="000718FE"/>
    <w:rsid w:val="00071AD3"/>
    <w:rsid w:val="00072316"/>
    <w:rsid w:val="00076E74"/>
    <w:rsid w:val="00076F87"/>
    <w:rsid w:val="00081C7C"/>
    <w:rsid w:val="00082E64"/>
    <w:rsid w:val="000838D3"/>
    <w:rsid w:val="00087C04"/>
    <w:rsid w:val="000904CD"/>
    <w:rsid w:val="0009070F"/>
    <w:rsid w:val="00097D2A"/>
    <w:rsid w:val="000A018F"/>
    <w:rsid w:val="000A5878"/>
    <w:rsid w:val="000A7684"/>
    <w:rsid w:val="000B01D1"/>
    <w:rsid w:val="000B3079"/>
    <w:rsid w:val="000B3535"/>
    <w:rsid w:val="000B3895"/>
    <w:rsid w:val="000B4067"/>
    <w:rsid w:val="000B7A66"/>
    <w:rsid w:val="000C4499"/>
    <w:rsid w:val="000C78C0"/>
    <w:rsid w:val="000D22E1"/>
    <w:rsid w:val="000D3391"/>
    <w:rsid w:val="000D391C"/>
    <w:rsid w:val="000D3ED0"/>
    <w:rsid w:val="000E15F7"/>
    <w:rsid w:val="000E35C5"/>
    <w:rsid w:val="000E5A77"/>
    <w:rsid w:val="000E7457"/>
    <w:rsid w:val="000F0C58"/>
    <w:rsid w:val="000F26A3"/>
    <w:rsid w:val="000F4A47"/>
    <w:rsid w:val="000F6A78"/>
    <w:rsid w:val="000F7245"/>
    <w:rsid w:val="001035B0"/>
    <w:rsid w:val="001052B4"/>
    <w:rsid w:val="001063FC"/>
    <w:rsid w:val="00110D54"/>
    <w:rsid w:val="00112E94"/>
    <w:rsid w:val="00116288"/>
    <w:rsid w:val="00120B32"/>
    <w:rsid w:val="00121570"/>
    <w:rsid w:val="0012221D"/>
    <w:rsid w:val="001230CE"/>
    <w:rsid w:val="0012329F"/>
    <w:rsid w:val="00124D41"/>
    <w:rsid w:val="00125F9B"/>
    <w:rsid w:val="00127E11"/>
    <w:rsid w:val="00130A1E"/>
    <w:rsid w:val="00132624"/>
    <w:rsid w:val="0013416A"/>
    <w:rsid w:val="00134439"/>
    <w:rsid w:val="00140274"/>
    <w:rsid w:val="001425C0"/>
    <w:rsid w:val="0014262C"/>
    <w:rsid w:val="00144F95"/>
    <w:rsid w:val="001451BD"/>
    <w:rsid w:val="00147C84"/>
    <w:rsid w:val="0015102D"/>
    <w:rsid w:val="0015163F"/>
    <w:rsid w:val="00153F60"/>
    <w:rsid w:val="0015440B"/>
    <w:rsid w:val="001575B5"/>
    <w:rsid w:val="00160DE8"/>
    <w:rsid w:val="00161066"/>
    <w:rsid w:val="001620B2"/>
    <w:rsid w:val="001662C4"/>
    <w:rsid w:val="001715BC"/>
    <w:rsid w:val="00173EDE"/>
    <w:rsid w:val="0017466D"/>
    <w:rsid w:val="00175A6E"/>
    <w:rsid w:val="0017601B"/>
    <w:rsid w:val="001834B4"/>
    <w:rsid w:val="0018358F"/>
    <w:rsid w:val="001839AF"/>
    <w:rsid w:val="00185661"/>
    <w:rsid w:val="001868FD"/>
    <w:rsid w:val="00190D85"/>
    <w:rsid w:val="00193018"/>
    <w:rsid w:val="00197288"/>
    <w:rsid w:val="001A0BBC"/>
    <w:rsid w:val="001A3687"/>
    <w:rsid w:val="001A3F4E"/>
    <w:rsid w:val="001A4748"/>
    <w:rsid w:val="001A5328"/>
    <w:rsid w:val="001A650E"/>
    <w:rsid w:val="001A7963"/>
    <w:rsid w:val="001A7A00"/>
    <w:rsid w:val="001B1CAF"/>
    <w:rsid w:val="001B1E99"/>
    <w:rsid w:val="001B56B0"/>
    <w:rsid w:val="001B6168"/>
    <w:rsid w:val="001B638F"/>
    <w:rsid w:val="001B652B"/>
    <w:rsid w:val="001C3963"/>
    <w:rsid w:val="001C42E6"/>
    <w:rsid w:val="001C7A76"/>
    <w:rsid w:val="001D0291"/>
    <w:rsid w:val="001D243A"/>
    <w:rsid w:val="001D5943"/>
    <w:rsid w:val="001D64E0"/>
    <w:rsid w:val="001D688F"/>
    <w:rsid w:val="001F0021"/>
    <w:rsid w:val="001F0BDF"/>
    <w:rsid w:val="001F2B58"/>
    <w:rsid w:val="001F4D91"/>
    <w:rsid w:val="001F5CA0"/>
    <w:rsid w:val="001F7CC2"/>
    <w:rsid w:val="002008AE"/>
    <w:rsid w:val="00202F34"/>
    <w:rsid w:val="00203C1E"/>
    <w:rsid w:val="00203E51"/>
    <w:rsid w:val="00207D38"/>
    <w:rsid w:val="00211BFB"/>
    <w:rsid w:val="002157E7"/>
    <w:rsid w:val="00222232"/>
    <w:rsid w:val="00223E8B"/>
    <w:rsid w:val="00224551"/>
    <w:rsid w:val="002247AB"/>
    <w:rsid w:val="00225C4F"/>
    <w:rsid w:val="00225E37"/>
    <w:rsid w:val="002268EC"/>
    <w:rsid w:val="00226DF3"/>
    <w:rsid w:val="00231759"/>
    <w:rsid w:val="00233E62"/>
    <w:rsid w:val="002362C9"/>
    <w:rsid w:val="0024127D"/>
    <w:rsid w:val="002420C7"/>
    <w:rsid w:val="002430F6"/>
    <w:rsid w:val="00243657"/>
    <w:rsid w:val="002438B6"/>
    <w:rsid w:val="00244849"/>
    <w:rsid w:val="002449A6"/>
    <w:rsid w:val="00246068"/>
    <w:rsid w:val="00247685"/>
    <w:rsid w:val="002576E5"/>
    <w:rsid w:val="00263EF1"/>
    <w:rsid w:val="00266767"/>
    <w:rsid w:val="00267372"/>
    <w:rsid w:val="00271825"/>
    <w:rsid w:val="0027233F"/>
    <w:rsid w:val="00273674"/>
    <w:rsid w:val="002747D2"/>
    <w:rsid w:val="0027503F"/>
    <w:rsid w:val="002769D8"/>
    <w:rsid w:val="00277415"/>
    <w:rsid w:val="00277F25"/>
    <w:rsid w:val="00282A8C"/>
    <w:rsid w:val="00283EEB"/>
    <w:rsid w:val="0028500C"/>
    <w:rsid w:val="0028542C"/>
    <w:rsid w:val="00291993"/>
    <w:rsid w:val="00291B38"/>
    <w:rsid w:val="00293DDB"/>
    <w:rsid w:val="0029554C"/>
    <w:rsid w:val="00295D3B"/>
    <w:rsid w:val="00296718"/>
    <w:rsid w:val="002A17E7"/>
    <w:rsid w:val="002A3E5F"/>
    <w:rsid w:val="002A4C60"/>
    <w:rsid w:val="002A4DC9"/>
    <w:rsid w:val="002A5E8B"/>
    <w:rsid w:val="002B039F"/>
    <w:rsid w:val="002B2894"/>
    <w:rsid w:val="002B34AC"/>
    <w:rsid w:val="002B53E6"/>
    <w:rsid w:val="002C223B"/>
    <w:rsid w:val="002C38BD"/>
    <w:rsid w:val="002C5F49"/>
    <w:rsid w:val="002D08CC"/>
    <w:rsid w:val="002D3756"/>
    <w:rsid w:val="002D7325"/>
    <w:rsid w:val="002E0677"/>
    <w:rsid w:val="002E2F9F"/>
    <w:rsid w:val="002E4391"/>
    <w:rsid w:val="002F1B51"/>
    <w:rsid w:val="002F3E74"/>
    <w:rsid w:val="002F6309"/>
    <w:rsid w:val="002F729C"/>
    <w:rsid w:val="00300B64"/>
    <w:rsid w:val="003013DD"/>
    <w:rsid w:val="00303B03"/>
    <w:rsid w:val="00304003"/>
    <w:rsid w:val="00311C6D"/>
    <w:rsid w:val="00313DE7"/>
    <w:rsid w:val="00316C89"/>
    <w:rsid w:val="00322B0F"/>
    <w:rsid w:val="0032357E"/>
    <w:rsid w:val="00324397"/>
    <w:rsid w:val="00326B81"/>
    <w:rsid w:val="003307C9"/>
    <w:rsid w:val="003344ED"/>
    <w:rsid w:val="003362FA"/>
    <w:rsid w:val="00336B22"/>
    <w:rsid w:val="00344CF1"/>
    <w:rsid w:val="00345E04"/>
    <w:rsid w:val="00346352"/>
    <w:rsid w:val="00346A60"/>
    <w:rsid w:val="00350E06"/>
    <w:rsid w:val="003610D6"/>
    <w:rsid w:val="00361BFE"/>
    <w:rsid w:val="003644C7"/>
    <w:rsid w:val="00364653"/>
    <w:rsid w:val="00365322"/>
    <w:rsid w:val="00365E62"/>
    <w:rsid w:val="003664C2"/>
    <w:rsid w:val="00371226"/>
    <w:rsid w:val="00373D53"/>
    <w:rsid w:val="003762BC"/>
    <w:rsid w:val="003762BF"/>
    <w:rsid w:val="003775B0"/>
    <w:rsid w:val="0038263A"/>
    <w:rsid w:val="00392036"/>
    <w:rsid w:val="003939C8"/>
    <w:rsid w:val="00395ED9"/>
    <w:rsid w:val="003A0EE6"/>
    <w:rsid w:val="003A3660"/>
    <w:rsid w:val="003A4F46"/>
    <w:rsid w:val="003A5F2D"/>
    <w:rsid w:val="003A764E"/>
    <w:rsid w:val="003B125F"/>
    <w:rsid w:val="003B5FDC"/>
    <w:rsid w:val="003C3C5A"/>
    <w:rsid w:val="003C5E74"/>
    <w:rsid w:val="003C6957"/>
    <w:rsid w:val="003C70F1"/>
    <w:rsid w:val="003C7378"/>
    <w:rsid w:val="003D0932"/>
    <w:rsid w:val="003D1CCB"/>
    <w:rsid w:val="003D1F55"/>
    <w:rsid w:val="003D29A2"/>
    <w:rsid w:val="003D4D5C"/>
    <w:rsid w:val="003E0F34"/>
    <w:rsid w:val="003E51D6"/>
    <w:rsid w:val="003E61BB"/>
    <w:rsid w:val="003E708D"/>
    <w:rsid w:val="003F1194"/>
    <w:rsid w:val="003F4013"/>
    <w:rsid w:val="003F6DDE"/>
    <w:rsid w:val="004001A3"/>
    <w:rsid w:val="00400ABB"/>
    <w:rsid w:val="00401C44"/>
    <w:rsid w:val="00402548"/>
    <w:rsid w:val="00403F09"/>
    <w:rsid w:val="00403FFE"/>
    <w:rsid w:val="00404134"/>
    <w:rsid w:val="00404196"/>
    <w:rsid w:val="00406AE0"/>
    <w:rsid w:val="00406F5F"/>
    <w:rsid w:val="0041333A"/>
    <w:rsid w:val="0041398B"/>
    <w:rsid w:val="004155DD"/>
    <w:rsid w:val="00416ED7"/>
    <w:rsid w:val="00422778"/>
    <w:rsid w:val="00426E34"/>
    <w:rsid w:val="00427F75"/>
    <w:rsid w:val="00437121"/>
    <w:rsid w:val="00437CAC"/>
    <w:rsid w:val="00441E53"/>
    <w:rsid w:val="0044394A"/>
    <w:rsid w:val="00445041"/>
    <w:rsid w:val="00445895"/>
    <w:rsid w:val="00447ABF"/>
    <w:rsid w:val="00447BAB"/>
    <w:rsid w:val="00447C31"/>
    <w:rsid w:val="00451AD8"/>
    <w:rsid w:val="0045704F"/>
    <w:rsid w:val="00460313"/>
    <w:rsid w:val="00463BA9"/>
    <w:rsid w:val="00463CCE"/>
    <w:rsid w:val="0046402D"/>
    <w:rsid w:val="00467E4B"/>
    <w:rsid w:val="0047178D"/>
    <w:rsid w:val="00472D83"/>
    <w:rsid w:val="004757AA"/>
    <w:rsid w:val="00480F33"/>
    <w:rsid w:val="004837D3"/>
    <w:rsid w:val="00487515"/>
    <w:rsid w:val="00490B86"/>
    <w:rsid w:val="00491EA6"/>
    <w:rsid w:val="00492562"/>
    <w:rsid w:val="00492F52"/>
    <w:rsid w:val="00493F1B"/>
    <w:rsid w:val="00495121"/>
    <w:rsid w:val="004962FB"/>
    <w:rsid w:val="004A11CE"/>
    <w:rsid w:val="004A2FD2"/>
    <w:rsid w:val="004A4265"/>
    <w:rsid w:val="004A447D"/>
    <w:rsid w:val="004A6B28"/>
    <w:rsid w:val="004B0965"/>
    <w:rsid w:val="004B0CAE"/>
    <w:rsid w:val="004B1631"/>
    <w:rsid w:val="004B45F2"/>
    <w:rsid w:val="004B577D"/>
    <w:rsid w:val="004C1551"/>
    <w:rsid w:val="004C1724"/>
    <w:rsid w:val="004C29F9"/>
    <w:rsid w:val="004E03FA"/>
    <w:rsid w:val="004E441D"/>
    <w:rsid w:val="004E51D9"/>
    <w:rsid w:val="004F21B7"/>
    <w:rsid w:val="0050221C"/>
    <w:rsid w:val="00503118"/>
    <w:rsid w:val="005034BB"/>
    <w:rsid w:val="00506E61"/>
    <w:rsid w:val="005076ED"/>
    <w:rsid w:val="00513890"/>
    <w:rsid w:val="00513AB5"/>
    <w:rsid w:val="00515DA2"/>
    <w:rsid w:val="00517B8B"/>
    <w:rsid w:val="00522FF4"/>
    <w:rsid w:val="0053451F"/>
    <w:rsid w:val="00534B8E"/>
    <w:rsid w:val="00535F9A"/>
    <w:rsid w:val="0053703A"/>
    <w:rsid w:val="0053731C"/>
    <w:rsid w:val="0054129F"/>
    <w:rsid w:val="00542359"/>
    <w:rsid w:val="00543952"/>
    <w:rsid w:val="005451F1"/>
    <w:rsid w:val="00554289"/>
    <w:rsid w:val="005557E8"/>
    <w:rsid w:val="00563DF3"/>
    <w:rsid w:val="00565936"/>
    <w:rsid w:val="00566F7A"/>
    <w:rsid w:val="00567948"/>
    <w:rsid w:val="005711CD"/>
    <w:rsid w:val="0058036D"/>
    <w:rsid w:val="005842C1"/>
    <w:rsid w:val="00590B35"/>
    <w:rsid w:val="00593103"/>
    <w:rsid w:val="00597A8B"/>
    <w:rsid w:val="005A11A1"/>
    <w:rsid w:val="005A1EC5"/>
    <w:rsid w:val="005A22E4"/>
    <w:rsid w:val="005B2323"/>
    <w:rsid w:val="005B3361"/>
    <w:rsid w:val="005B3D3C"/>
    <w:rsid w:val="005B41FA"/>
    <w:rsid w:val="005B59CC"/>
    <w:rsid w:val="005B7AE9"/>
    <w:rsid w:val="005C235E"/>
    <w:rsid w:val="005C3F8D"/>
    <w:rsid w:val="005D0F01"/>
    <w:rsid w:val="005D3030"/>
    <w:rsid w:val="005D5D1B"/>
    <w:rsid w:val="005D772E"/>
    <w:rsid w:val="005E2106"/>
    <w:rsid w:val="005E5CE7"/>
    <w:rsid w:val="005E5D63"/>
    <w:rsid w:val="005F1614"/>
    <w:rsid w:val="005F19D5"/>
    <w:rsid w:val="005F2823"/>
    <w:rsid w:val="005F2F72"/>
    <w:rsid w:val="005F3720"/>
    <w:rsid w:val="005F3EB4"/>
    <w:rsid w:val="00600B46"/>
    <w:rsid w:val="0060539D"/>
    <w:rsid w:val="0060588A"/>
    <w:rsid w:val="00611CE1"/>
    <w:rsid w:val="006135E8"/>
    <w:rsid w:val="00614E28"/>
    <w:rsid w:val="00614FAA"/>
    <w:rsid w:val="0063249C"/>
    <w:rsid w:val="00633255"/>
    <w:rsid w:val="006341E1"/>
    <w:rsid w:val="00634917"/>
    <w:rsid w:val="00635C95"/>
    <w:rsid w:val="00637E1C"/>
    <w:rsid w:val="00640D1B"/>
    <w:rsid w:val="0064131D"/>
    <w:rsid w:val="006417B5"/>
    <w:rsid w:val="006466DC"/>
    <w:rsid w:val="006520E5"/>
    <w:rsid w:val="006548B4"/>
    <w:rsid w:val="00654A8C"/>
    <w:rsid w:val="0066117D"/>
    <w:rsid w:val="00665659"/>
    <w:rsid w:val="00665C39"/>
    <w:rsid w:val="00667EEF"/>
    <w:rsid w:val="0067389F"/>
    <w:rsid w:val="00686082"/>
    <w:rsid w:val="00687736"/>
    <w:rsid w:val="00690770"/>
    <w:rsid w:val="00696727"/>
    <w:rsid w:val="006A0B33"/>
    <w:rsid w:val="006A22BB"/>
    <w:rsid w:val="006A2CC9"/>
    <w:rsid w:val="006A3BAB"/>
    <w:rsid w:val="006A4D2D"/>
    <w:rsid w:val="006B3D39"/>
    <w:rsid w:val="006C2FEC"/>
    <w:rsid w:val="006C7339"/>
    <w:rsid w:val="006D00E9"/>
    <w:rsid w:val="006D29DD"/>
    <w:rsid w:val="006D4796"/>
    <w:rsid w:val="006D5000"/>
    <w:rsid w:val="006E572D"/>
    <w:rsid w:val="006F4A74"/>
    <w:rsid w:val="006F5EFE"/>
    <w:rsid w:val="0070093B"/>
    <w:rsid w:val="00701655"/>
    <w:rsid w:val="007036CD"/>
    <w:rsid w:val="0070402C"/>
    <w:rsid w:val="007046AB"/>
    <w:rsid w:val="00705FB7"/>
    <w:rsid w:val="007076BF"/>
    <w:rsid w:val="007125FB"/>
    <w:rsid w:val="00714999"/>
    <w:rsid w:val="00720DB3"/>
    <w:rsid w:val="00721399"/>
    <w:rsid w:val="00722F80"/>
    <w:rsid w:val="00723A6D"/>
    <w:rsid w:val="007267D2"/>
    <w:rsid w:val="007277E7"/>
    <w:rsid w:val="0073065E"/>
    <w:rsid w:val="007310C6"/>
    <w:rsid w:val="0073174D"/>
    <w:rsid w:val="0073354A"/>
    <w:rsid w:val="00741BA9"/>
    <w:rsid w:val="0074207E"/>
    <w:rsid w:val="007435EC"/>
    <w:rsid w:val="0074378E"/>
    <w:rsid w:val="007468FC"/>
    <w:rsid w:val="00750477"/>
    <w:rsid w:val="007551B4"/>
    <w:rsid w:val="00757DE4"/>
    <w:rsid w:val="0076186E"/>
    <w:rsid w:val="00764536"/>
    <w:rsid w:val="00765165"/>
    <w:rsid w:val="0076592C"/>
    <w:rsid w:val="007715C6"/>
    <w:rsid w:val="0077177C"/>
    <w:rsid w:val="00777518"/>
    <w:rsid w:val="007823A1"/>
    <w:rsid w:val="00783237"/>
    <w:rsid w:val="007835EE"/>
    <w:rsid w:val="007838DF"/>
    <w:rsid w:val="0078446E"/>
    <w:rsid w:val="00790D08"/>
    <w:rsid w:val="00791A82"/>
    <w:rsid w:val="00791B99"/>
    <w:rsid w:val="00794DDD"/>
    <w:rsid w:val="00797D2E"/>
    <w:rsid w:val="007A0274"/>
    <w:rsid w:val="007A3A81"/>
    <w:rsid w:val="007A7039"/>
    <w:rsid w:val="007A7AA5"/>
    <w:rsid w:val="007B075F"/>
    <w:rsid w:val="007B1D83"/>
    <w:rsid w:val="007B696D"/>
    <w:rsid w:val="007B71BC"/>
    <w:rsid w:val="007C21C1"/>
    <w:rsid w:val="007C4453"/>
    <w:rsid w:val="007C59EA"/>
    <w:rsid w:val="007D0765"/>
    <w:rsid w:val="007D1877"/>
    <w:rsid w:val="007D218A"/>
    <w:rsid w:val="007D389C"/>
    <w:rsid w:val="007E686E"/>
    <w:rsid w:val="007F048A"/>
    <w:rsid w:val="007F4356"/>
    <w:rsid w:val="007F4DDA"/>
    <w:rsid w:val="007F642D"/>
    <w:rsid w:val="007F6E8D"/>
    <w:rsid w:val="007F7542"/>
    <w:rsid w:val="007F7B2E"/>
    <w:rsid w:val="007F7D3F"/>
    <w:rsid w:val="008002E8"/>
    <w:rsid w:val="00801416"/>
    <w:rsid w:val="00803548"/>
    <w:rsid w:val="00805933"/>
    <w:rsid w:val="0080596D"/>
    <w:rsid w:val="00807CF6"/>
    <w:rsid w:val="00815C96"/>
    <w:rsid w:val="00815EBD"/>
    <w:rsid w:val="00821F7A"/>
    <w:rsid w:val="00826E35"/>
    <w:rsid w:val="00830E13"/>
    <w:rsid w:val="00831781"/>
    <w:rsid w:val="008339E2"/>
    <w:rsid w:val="00835717"/>
    <w:rsid w:val="00837907"/>
    <w:rsid w:val="0084566D"/>
    <w:rsid w:val="00845752"/>
    <w:rsid w:val="00854F16"/>
    <w:rsid w:val="00856454"/>
    <w:rsid w:val="00856658"/>
    <w:rsid w:val="00860238"/>
    <w:rsid w:val="008604B7"/>
    <w:rsid w:val="00864818"/>
    <w:rsid w:val="0086572D"/>
    <w:rsid w:val="00865FA4"/>
    <w:rsid w:val="00866C36"/>
    <w:rsid w:val="0087743D"/>
    <w:rsid w:val="00877B7E"/>
    <w:rsid w:val="00880E0A"/>
    <w:rsid w:val="00882D55"/>
    <w:rsid w:val="00883B29"/>
    <w:rsid w:val="00886E88"/>
    <w:rsid w:val="0088741B"/>
    <w:rsid w:val="00895F8F"/>
    <w:rsid w:val="008A2C17"/>
    <w:rsid w:val="008A53F4"/>
    <w:rsid w:val="008A5B79"/>
    <w:rsid w:val="008A6391"/>
    <w:rsid w:val="008C11B8"/>
    <w:rsid w:val="008C42B1"/>
    <w:rsid w:val="008C52AD"/>
    <w:rsid w:val="008D1867"/>
    <w:rsid w:val="008D285E"/>
    <w:rsid w:val="008D493E"/>
    <w:rsid w:val="008D6435"/>
    <w:rsid w:val="008D7E3A"/>
    <w:rsid w:val="008E2991"/>
    <w:rsid w:val="008E4BCB"/>
    <w:rsid w:val="008E4DAF"/>
    <w:rsid w:val="008E6CD1"/>
    <w:rsid w:val="008F022A"/>
    <w:rsid w:val="008F296F"/>
    <w:rsid w:val="008F2C1F"/>
    <w:rsid w:val="008F2F78"/>
    <w:rsid w:val="008F523E"/>
    <w:rsid w:val="008F7D6A"/>
    <w:rsid w:val="009010A4"/>
    <w:rsid w:val="00903BD0"/>
    <w:rsid w:val="00904C0D"/>
    <w:rsid w:val="009055AC"/>
    <w:rsid w:val="0090646E"/>
    <w:rsid w:val="00913062"/>
    <w:rsid w:val="00917F0E"/>
    <w:rsid w:val="00920E17"/>
    <w:rsid w:val="009263C7"/>
    <w:rsid w:val="00927E54"/>
    <w:rsid w:val="00932BDC"/>
    <w:rsid w:val="00934AA7"/>
    <w:rsid w:val="00934CDB"/>
    <w:rsid w:val="00935821"/>
    <w:rsid w:val="00943DC5"/>
    <w:rsid w:val="00944F4E"/>
    <w:rsid w:val="00951C09"/>
    <w:rsid w:val="00951CBD"/>
    <w:rsid w:val="00951D4E"/>
    <w:rsid w:val="0095294D"/>
    <w:rsid w:val="00955F21"/>
    <w:rsid w:val="0096443F"/>
    <w:rsid w:val="0096622F"/>
    <w:rsid w:val="009706E6"/>
    <w:rsid w:val="00970F15"/>
    <w:rsid w:val="0097154F"/>
    <w:rsid w:val="0097370F"/>
    <w:rsid w:val="009744AE"/>
    <w:rsid w:val="00983C93"/>
    <w:rsid w:val="00985EB5"/>
    <w:rsid w:val="00994E48"/>
    <w:rsid w:val="009969AF"/>
    <w:rsid w:val="00996B1F"/>
    <w:rsid w:val="009A1FBA"/>
    <w:rsid w:val="009A30E9"/>
    <w:rsid w:val="009A31B0"/>
    <w:rsid w:val="009A4F0E"/>
    <w:rsid w:val="009A6875"/>
    <w:rsid w:val="009A70FE"/>
    <w:rsid w:val="009B08E9"/>
    <w:rsid w:val="009B2067"/>
    <w:rsid w:val="009B2664"/>
    <w:rsid w:val="009B2FCD"/>
    <w:rsid w:val="009B5691"/>
    <w:rsid w:val="009D08C3"/>
    <w:rsid w:val="009D0F4C"/>
    <w:rsid w:val="009D588D"/>
    <w:rsid w:val="009D64EA"/>
    <w:rsid w:val="009D6697"/>
    <w:rsid w:val="009E56BD"/>
    <w:rsid w:val="009E5ACE"/>
    <w:rsid w:val="009E6752"/>
    <w:rsid w:val="009E7937"/>
    <w:rsid w:val="009F0837"/>
    <w:rsid w:val="009F0D35"/>
    <w:rsid w:val="009F26E2"/>
    <w:rsid w:val="009F4E2C"/>
    <w:rsid w:val="009F592D"/>
    <w:rsid w:val="00A0002F"/>
    <w:rsid w:val="00A00CE6"/>
    <w:rsid w:val="00A00CE9"/>
    <w:rsid w:val="00A025F0"/>
    <w:rsid w:val="00A050EA"/>
    <w:rsid w:val="00A0540B"/>
    <w:rsid w:val="00A05B7A"/>
    <w:rsid w:val="00A07241"/>
    <w:rsid w:val="00A073BE"/>
    <w:rsid w:val="00A07875"/>
    <w:rsid w:val="00A10EE6"/>
    <w:rsid w:val="00A12853"/>
    <w:rsid w:val="00A12B2A"/>
    <w:rsid w:val="00A12F24"/>
    <w:rsid w:val="00A130D8"/>
    <w:rsid w:val="00A1388F"/>
    <w:rsid w:val="00A1433A"/>
    <w:rsid w:val="00A149D1"/>
    <w:rsid w:val="00A22223"/>
    <w:rsid w:val="00A256E2"/>
    <w:rsid w:val="00A2577B"/>
    <w:rsid w:val="00A25A96"/>
    <w:rsid w:val="00A25AC1"/>
    <w:rsid w:val="00A25C53"/>
    <w:rsid w:val="00A30FEF"/>
    <w:rsid w:val="00A328D2"/>
    <w:rsid w:val="00A36737"/>
    <w:rsid w:val="00A41B45"/>
    <w:rsid w:val="00A41EC3"/>
    <w:rsid w:val="00A4256D"/>
    <w:rsid w:val="00A434EB"/>
    <w:rsid w:val="00A52B05"/>
    <w:rsid w:val="00A53329"/>
    <w:rsid w:val="00A60629"/>
    <w:rsid w:val="00A60AB4"/>
    <w:rsid w:val="00A61805"/>
    <w:rsid w:val="00A62E1D"/>
    <w:rsid w:val="00A676C0"/>
    <w:rsid w:val="00A7592C"/>
    <w:rsid w:val="00A76A37"/>
    <w:rsid w:val="00A76ACE"/>
    <w:rsid w:val="00A76D8B"/>
    <w:rsid w:val="00A77845"/>
    <w:rsid w:val="00A86F5A"/>
    <w:rsid w:val="00A905F0"/>
    <w:rsid w:val="00A9089A"/>
    <w:rsid w:val="00A92DC0"/>
    <w:rsid w:val="00A9406A"/>
    <w:rsid w:val="00A9508F"/>
    <w:rsid w:val="00A95779"/>
    <w:rsid w:val="00A95CE0"/>
    <w:rsid w:val="00AA0222"/>
    <w:rsid w:val="00AA157C"/>
    <w:rsid w:val="00AA16CF"/>
    <w:rsid w:val="00AA705E"/>
    <w:rsid w:val="00AB5DAD"/>
    <w:rsid w:val="00AB6461"/>
    <w:rsid w:val="00AC2BD7"/>
    <w:rsid w:val="00AC399B"/>
    <w:rsid w:val="00AC3ACD"/>
    <w:rsid w:val="00AC4A1A"/>
    <w:rsid w:val="00AD0EB3"/>
    <w:rsid w:val="00AD2A2E"/>
    <w:rsid w:val="00AD4B58"/>
    <w:rsid w:val="00AD6684"/>
    <w:rsid w:val="00AE45D2"/>
    <w:rsid w:val="00AE55CF"/>
    <w:rsid w:val="00AE6C9B"/>
    <w:rsid w:val="00AF05CE"/>
    <w:rsid w:val="00AF4BCF"/>
    <w:rsid w:val="00AF7D99"/>
    <w:rsid w:val="00B00A65"/>
    <w:rsid w:val="00B02B3B"/>
    <w:rsid w:val="00B05234"/>
    <w:rsid w:val="00B062E9"/>
    <w:rsid w:val="00B06646"/>
    <w:rsid w:val="00B110CE"/>
    <w:rsid w:val="00B11437"/>
    <w:rsid w:val="00B1232C"/>
    <w:rsid w:val="00B13139"/>
    <w:rsid w:val="00B2023A"/>
    <w:rsid w:val="00B220A9"/>
    <w:rsid w:val="00B236B4"/>
    <w:rsid w:val="00B242EB"/>
    <w:rsid w:val="00B24D5D"/>
    <w:rsid w:val="00B2642B"/>
    <w:rsid w:val="00B2649A"/>
    <w:rsid w:val="00B31AC9"/>
    <w:rsid w:val="00B32343"/>
    <w:rsid w:val="00B370AE"/>
    <w:rsid w:val="00B439F3"/>
    <w:rsid w:val="00B44F98"/>
    <w:rsid w:val="00B51C85"/>
    <w:rsid w:val="00B52A36"/>
    <w:rsid w:val="00B52BC3"/>
    <w:rsid w:val="00B546AD"/>
    <w:rsid w:val="00B5696F"/>
    <w:rsid w:val="00B5726F"/>
    <w:rsid w:val="00B62CDA"/>
    <w:rsid w:val="00B67CE7"/>
    <w:rsid w:val="00B7072B"/>
    <w:rsid w:val="00B76BEF"/>
    <w:rsid w:val="00B77424"/>
    <w:rsid w:val="00B8215C"/>
    <w:rsid w:val="00B859AC"/>
    <w:rsid w:val="00B865EE"/>
    <w:rsid w:val="00B86622"/>
    <w:rsid w:val="00B87487"/>
    <w:rsid w:val="00B87AFB"/>
    <w:rsid w:val="00B9067A"/>
    <w:rsid w:val="00B95577"/>
    <w:rsid w:val="00BA0856"/>
    <w:rsid w:val="00BA38A3"/>
    <w:rsid w:val="00BA60C8"/>
    <w:rsid w:val="00BB05ED"/>
    <w:rsid w:val="00BB06DF"/>
    <w:rsid w:val="00BB1B37"/>
    <w:rsid w:val="00BB1FF6"/>
    <w:rsid w:val="00BB336F"/>
    <w:rsid w:val="00BB42BD"/>
    <w:rsid w:val="00BB784B"/>
    <w:rsid w:val="00BB7F0F"/>
    <w:rsid w:val="00BC252E"/>
    <w:rsid w:val="00BC27C5"/>
    <w:rsid w:val="00BC59FA"/>
    <w:rsid w:val="00BD3EEB"/>
    <w:rsid w:val="00BD5182"/>
    <w:rsid w:val="00BD78F6"/>
    <w:rsid w:val="00BE51D2"/>
    <w:rsid w:val="00BF359E"/>
    <w:rsid w:val="00BF3C7A"/>
    <w:rsid w:val="00BF3FF2"/>
    <w:rsid w:val="00C0116E"/>
    <w:rsid w:val="00C07339"/>
    <w:rsid w:val="00C16C0C"/>
    <w:rsid w:val="00C20977"/>
    <w:rsid w:val="00C25876"/>
    <w:rsid w:val="00C25F91"/>
    <w:rsid w:val="00C269F4"/>
    <w:rsid w:val="00C33BF8"/>
    <w:rsid w:val="00C33DC6"/>
    <w:rsid w:val="00C3605B"/>
    <w:rsid w:val="00C3698C"/>
    <w:rsid w:val="00C423E8"/>
    <w:rsid w:val="00C47120"/>
    <w:rsid w:val="00C508BD"/>
    <w:rsid w:val="00C51E9A"/>
    <w:rsid w:val="00C53016"/>
    <w:rsid w:val="00C53BB3"/>
    <w:rsid w:val="00C64635"/>
    <w:rsid w:val="00C70D7C"/>
    <w:rsid w:val="00C72075"/>
    <w:rsid w:val="00C7343E"/>
    <w:rsid w:val="00C90514"/>
    <w:rsid w:val="00C91CAD"/>
    <w:rsid w:val="00C9367F"/>
    <w:rsid w:val="00C9373B"/>
    <w:rsid w:val="00C94B89"/>
    <w:rsid w:val="00C97531"/>
    <w:rsid w:val="00CA244A"/>
    <w:rsid w:val="00CA3C6C"/>
    <w:rsid w:val="00CA4B64"/>
    <w:rsid w:val="00CA5409"/>
    <w:rsid w:val="00CA5594"/>
    <w:rsid w:val="00CA6D68"/>
    <w:rsid w:val="00CA6D86"/>
    <w:rsid w:val="00CA7054"/>
    <w:rsid w:val="00CB04F0"/>
    <w:rsid w:val="00CB051A"/>
    <w:rsid w:val="00CB1A07"/>
    <w:rsid w:val="00CB5490"/>
    <w:rsid w:val="00CB5495"/>
    <w:rsid w:val="00CB565F"/>
    <w:rsid w:val="00CB738A"/>
    <w:rsid w:val="00CC0287"/>
    <w:rsid w:val="00CC46A2"/>
    <w:rsid w:val="00CC701D"/>
    <w:rsid w:val="00CC7712"/>
    <w:rsid w:val="00CD029C"/>
    <w:rsid w:val="00CD34D9"/>
    <w:rsid w:val="00CD7E1E"/>
    <w:rsid w:val="00CF04CC"/>
    <w:rsid w:val="00CF28E9"/>
    <w:rsid w:val="00CF3B7C"/>
    <w:rsid w:val="00CF6511"/>
    <w:rsid w:val="00D0028E"/>
    <w:rsid w:val="00D0085B"/>
    <w:rsid w:val="00D06A1D"/>
    <w:rsid w:val="00D160A8"/>
    <w:rsid w:val="00D21DFE"/>
    <w:rsid w:val="00D25E22"/>
    <w:rsid w:val="00D300EA"/>
    <w:rsid w:val="00D32610"/>
    <w:rsid w:val="00D34695"/>
    <w:rsid w:val="00D34D14"/>
    <w:rsid w:val="00D371B4"/>
    <w:rsid w:val="00D43841"/>
    <w:rsid w:val="00D47227"/>
    <w:rsid w:val="00D4778D"/>
    <w:rsid w:val="00D5154B"/>
    <w:rsid w:val="00D602B9"/>
    <w:rsid w:val="00D62697"/>
    <w:rsid w:val="00D6352B"/>
    <w:rsid w:val="00D645D4"/>
    <w:rsid w:val="00D654A4"/>
    <w:rsid w:val="00D7080B"/>
    <w:rsid w:val="00D716BC"/>
    <w:rsid w:val="00D74AFF"/>
    <w:rsid w:val="00D75E6D"/>
    <w:rsid w:val="00D83DDF"/>
    <w:rsid w:val="00D86DD6"/>
    <w:rsid w:val="00D86EA3"/>
    <w:rsid w:val="00D90B98"/>
    <w:rsid w:val="00D91133"/>
    <w:rsid w:val="00D92D6F"/>
    <w:rsid w:val="00D9367A"/>
    <w:rsid w:val="00D95E91"/>
    <w:rsid w:val="00D96494"/>
    <w:rsid w:val="00DA1D1C"/>
    <w:rsid w:val="00DA241F"/>
    <w:rsid w:val="00DA3847"/>
    <w:rsid w:val="00DA5347"/>
    <w:rsid w:val="00DA5B4F"/>
    <w:rsid w:val="00DC0C53"/>
    <w:rsid w:val="00DC0D13"/>
    <w:rsid w:val="00DC13B7"/>
    <w:rsid w:val="00DC4603"/>
    <w:rsid w:val="00DC47D3"/>
    <w:rsid w:val="00DC6A19"/>
    <w:rsid w:val="00DC6E31"/>
    <w:rsid w:val="00DC7CAF"/>
    <w:rsid w:val="00DD2079"/>
    <w:rsid w:val="00DD2DAE"/>
    <w:rsid w:val="00DE0DA1"/>
    <w:rsid w:val="00DE304B"/>
    <w:rsid w:val="00DE5398"/>
    <w:rsid w:val="00DE77B1"/>
    <w:rsid w:val="00DF0A1B"/>
    <w:rsid w:val="00DF69C8"/>
    <w:rsid w:val="00E008D1"/>
    <w:rsid w:val="00E02351"/>
    <w:rsid w:val="00E05EF2"/>
    <w:rsid w:val="00E10A77"/>
    <w:rsid w:val="00E119BC"/>
    <w:rsid w:val="00E13077"/>
    <w:rsid w:val="00E15889"/>
    <w:rsid w:val="00E21C9E"/>
    <w:rsid w:val="00E23BB3"/>
    <w:rsid w:val="00E24F05"/>
    <w:rsid w:val="00E25F38"/>
    <w:rsid w:val="00E25F66"/>
    <w:rsid w:val="00E27941"/>
    <w:rsid w:val="00E30264"/>
    <w:rsid w:val="00E349CF"/>
    <w:rsid w:val="00E44728"/>
    <w:rsid w:val="00E449EE"/>
    <w:rsid w:val="00E46451"/>
    <w:rsid w:val="00E4738B"/>
    <w:rsid w:val="00E47557"/>
    <w:rsid w:val="00E47832"/>
    <w:rsid w:val="00E52258"/>
    <w:rsid w:val="00E5264F"/>
    <w:rsid w:val="00E5601B"/>
    <w:rsid w:val="00E56C74"/>
    <w:rsid w:val="00E577EE"/>
    <w:rsid w:val="00E57A88"/>
    <w:rsid w:val="00E57FF9"/>
    <w:rsid w:val="00E62254"/>
    <w:rsid w:val="00E624D7"/>
    <w:rsid w:val="00E6422C"/>
    <w:rsid w:val="00E65F45"/>
    <w:rsid w:val="00E66EAC"/>
    <w:rsid w:val="00E73C22"/>
    <w:rsid w:val="00E74C0A"/>
    <w:rsid w:val="00E762BF"/>
    <w:rsid w:val="00E769FA"/>
    <w:rsid w:val="00E76B84"/>
    <w:rsid w:val="00E7735C"/>
    <w:rsid w:val="00E8019F"/>
    <w:rsid w:val="00E80346"/>
    <w:rsid w:val="00E811E1"/>
    <w:rsid w:val="00E870FB"/>
    <w:rsid w:val="00E87D94"/>
    <w:rsid w:val="00E90215"/>
    <w:rsid w:val="00E90564"/>
    <w:rsid w:val="00E9403A"/>
    <w:rsid w:val="00E96879"/>
    <w:rsid w:val="00EA4FD1"/>
    <w:rsid w:val="00EA554C"/>
    <w:rsid w:val="00EA5AA2"/>
    <w:rsid w:val="00EB13D0"/>
    <w:rsid w:val="00EB37FD"/>
    <w:rsid w:val="00EB4FAC"/>
    <w:rsid w:val="00EC0A60"/>
    <w:rsid w:val="00EC281D"/>
    <w:rsid w:val="00EC6DDE"/>
    <w:rsid w:val="00EC701C"/>
    <w:rsid w:val="00EC7CC8"/>
    <w:rsid w:val="00ED08DF"/>
    <w:rsid w:val="00ED579E"/>
    <w:rsid w:val="00ED59AC"/>
    <w:rsid w:val="00ED6FBF"/>
    <w:rsid w:val="00EE3004"/>
    <w:rsid w:val="00EE32D3"/>
    <w:rsid w:val="00EE70D1"/>
    <w:rsid w:val="00EF0F28"/>
    <w:rsid w:val="00EF3C69"/>
    <w:rsid w:val="00EF4F1F"/>
    <w:rsid w:val="00F0030D"/>
    <w:rsid w:val="00F115B2"/>
    <w:rsid w:val="00F12C83"/>
    <w:rsid w:val="00F13316"/>
    <w:rsid w:val="00F150E5"/>
    <w:rsid w:val="00F15490"/>
    <w:rsid w:val="00F15752"/>
    <w:rsid w:val="00F17CA4"/>
    <w:rsid w:val="00F209F1"/>
    <w:rsid w:val="00F21651"/>
    <w:rsid w:val="00F23C24"/>
    <w:rsid w:val="00F25B12"/>
    <w:rsid w:val="00F27EED"/>
    <w:rsid w:val="00F333BC"/>
    <w:rsid w:val="00F34495"/>
    <w:rsid w:val="00F35893"/>
    <w:rsid w:val="00F40E47"/>
    <w:rsid w:val="00F42179"/>
    <w:rsid w:val="00F44B55"/>
    <w:rsid w:val="00F45572"/>
    <w:rsid w:val="00F45CE2"/>
    <w:rsid w:val="00F51414"/>
    <w:rsid w:val="00F530F9"/>
    <w:rsid w:val="00F53C04"/>
    <w:rsid w:val="00F56D6E"/>
    <w:rsid w:val="00F6137E"/>
    <w:rsid w:val="00F614BE"/>
    <w:rsid w:val="00F620A2"/>
    <w:rsid w:val="00F620C8"/>
    <w:rsid w:val="00F63020"/>
    <w:rsid w:val="00F65FAF"/>
    <w:rsid w:val="00F775B5"/>
    <w:rsid w:val="00F8030C"/>
    <w:rsid w:val="00F80A55"/>
    <w:rsid w:val="00F84826"/>
    <w:rsid w:val="00F84A56"/>
    <w:rsid w:val="00F86FA9"/>
    <w:rsid w:val="00F875AA"/>
    <w:rsid w:val="00F90156"/>
    <w:rsid w:val="00F90355"/>
    <w:rsid w:val="00F9522A"/>
    <w:rsid w:val="00F957D8"/>
    <w:rsid w:val="00FA2A2B"/>
    <w:rsid w:val="00FA7137"/>
    <w:rsid w:val="00FA774A"/>
    <w:rsid w:val="00FC0808"/>
    <w:rsid w:val="00FC1544"/>
    <w:rsid w:val="00FC1817"/>
    <w:rsid w:val="00FC2711"/>
    <w:rsid w:val="00FD184B"/>
    <w:rsid w:val="00FD2093"/>
    <w:rsid w:val="00FD2307"/>
    <w:rsid w:val="00FD40FC"/>
    <w:rsid w:val="00FD4A61"/>
    <w:rsid w:val="00FD593E"/>
    <w:rsid w:val="00FE0503"/>
    <w:rsid w:val="00FE0E02"/>
    <w:rsid w:val="00FE4B57"/>
    <w:rsid w:val="00FF0A8E"/>
    <w:rsid w:val="00FF0DCD"/>
    <w:rsid w:val="00FF40A8"/>
    <w:rsid w:val="00FF41D7"/>
    <w:rsid w:val="00FF565F"/>
    <w:rsid w:val="00FF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3271671E"/>
  <w15:docId w15:val="{D1AEF9F6-ADF9-4065-93AA-60C4FE17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F69C8"/>
    <w:rPr>
      <w:rFonts w:ascii="Times New Roman" w:eastAsia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0153FA"/>
    <w:pPr>
      <w:widowControl w:val="0"/>
      <w:autoSpaceDE w:val="0"/>
      <w:autoSpaceDN w:val="0"/>
      <w:adjustRightInd w:val="0"/>
      <w:spacing w:line="360" w:lineRule="exact"/>
      <w:jc w:val="both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54F1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54F1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69C8"/>
    <w:pPr>
      <w:ind w:left="720"/>
      <w:contextualSpacing/>
    </w:pPr>
  </w:style>
  <w:style w:type="paragraph" w:styleId="Rodap">
    <w:name w:val="footer"/>
    <w:basedOn w:val="Normal"/>
    <w:link w:val="RodapChar"/>
    <w:uiPriority w:val="99"/>
    <w:rsid w:val="00DF69C8"/>
    <w:pPr>
      <w:tabs>
        <w:tab w:val="center" w:pos="4252"/>
        <w:tab w:val="right" w:pos="8504"/>
      </w:tabs>
    </w:pPr>
    <w:rPr>
      <w:rFonts w:eastAsia="Calibri"/>
      <w:sz w:val="20"/>
      <w:lang w:val="x-none"/>
    </w:rPr>
  </w:style>
  <w:style w:type="character" w:customStyle="1" w:styleId="RodapChar">
    <w:name w:val="Rodapé Char"/>
    <w:link w:val="Rodap"/>
    <w:uiPriority w:val="99"/>
    <w:rsid w:val="00DF69C8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DF69C8"/>
    <w:pPr>
      <w:spacing w:after="120" w:line="480" w:lineRule="auto"/>
    </w:pPr>
    <w:rPr>
      <w:lang w:val="x-none"/>
    </w:rPr>
  </w:style>
  <w:style w:type="character" w:customStyle="1" w:styleId="Corpodetexto2Char">
    <w:name w:val="Corpo de texto 2 Char"/>
    <w:link w:val="Corpodetexto2"/>
    <w:rsid w:val="00DF69C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DF69C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Cabealho">
    <w:name w:val="header"/>
    <w:aliases w:val="encabezado"/>
    <w:basedOn w:val="Normal"/>
    <w:link w:val="CabealhoChar"/>
    <w:uiPriority w:val="99"/>
    <w:unhideWhenUsed/>
    <w:rsid w:val="00DF69C8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aliases w:val="encabezado Char"/>
    <w:link w:val="Cabealho"/>
    <w:uiPriority w:val="99"/>
    <w:rsid w:val="00DF69C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2232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222232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13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E73C22"/>
    <w:pPr>
      <w:spacing w:after="120"/>
    </w:pPr>
    <w:rPr>
      <w:lang w:val="x-none" w:eastAsia="x-none"/>
    </w:rPr>
  </w:style>
  <w:style w:type="character" w:customStyle="1" w:styleId="CorpodetextoChar">
    <w:name w:val="Corpo de texto Char"/>
    <w:link w:val="Corpodetexto"/>
    <w:uiPriority w:val="99"/>
    <w:semiHidden/>
    <w:rsid w:val="00E73C22"/>
    <w:rPr>
      <w:rFonts w:ascii="Times New Roman" w:eastAsia="Times New Roman" w:hAnsi="Times New Roman"/>
      <w:sz w:val="24"/>
    </w:rPr>
  </w:style>
  <w:style w:type="character" w:customStyle="1" w:styleId="Ttulo1Char">
    <w:name w:val="Título 1 Char"/>
    <w:link w:val="Ttulo1"/>
    <w:uiPriority w:val="9"/>
    <w:rsid w:val="000153FA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FC2711"/>
    <w:pPr>
      <w:ind w:firstLine="210"/>
    </w:pPr>
    <w:rPr>
      <w:lang w:val="pt-BR" w:eastAsia="pt-BR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FC2711"/>
    <w:rPr>
      <w:rFonts w:ascii="Times New Roman" w:eastAsia="Times New Roman" w:hAnsi="Times New Roman"/>
      <w:sz w:val="24"/>
    </w:rPr>
  </w:style>
  <w:style w:type="character" w:customStyle="1" w:styleId="Ttulo3Char">
    <w:name w:val="Título 3 Char"/>
    <w:link w:val="Ttulo3"/>
    <w:uiPriority w:val="9"/>
    <w:semiHidden/>
    <w:rsid w:val="00854F1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2Char">
    <w:name w:val="Título 2 Char"/>
    <w:link w:val="Ttulo2"/>
    <w:uiPriority w:val="9"/>
    <w:semiHidden/>
    <w:rsid w:val="00854F1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BB06DF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420C7"/>
    <w:rPr>
      <w:sz w:val="20"/>
    </w:rPr>
  </w:style>
  <w:style w:type="character" w:customStyle="1" w:styleId="TextodenotaderodapChar">
    <w:name w:val="Texto de nota de rodapé Char"/>
    <w:link w:val="Textodenotaderodap"/>
    <w:uiPriority w:val="99"/>
    <w:rsid w:val="00917F0E"/>
    <w:rPr>
      <w:rFonts w:ascii="Times New Roman" w:eastAsia="Times New Roman" w:hAnsi="Times New Roman"/>
    </w:rPr>
  </w:style>
  <w:style w:type="character" w:styleId="Refdenotaderodap">
    <w:name w:val="footnote reference"/>
    <w:uiPriority w:val="99"/>
    <w:unhideWhenUsed/>
    <w:rsid w:val="00917F0E"/>
    <w:rPr>
      <w:vertAlign w:val="superscript"/>
    </w:rPr>
  </w:style>
  <w:style w:type="paragraph" w:customStyle="1" w:styleId="Style0">
    <w:name w:val="Style0"/>
    <w:rsid w:val="00CD029C"/>
    <w:rPr>
      <w:rFonts w:ascii="Arial" w:eastAsia="Times New Roman" w:hAnsi="Arial"/>
      <w:snapToGrid w:val="0"/>
      <w:sz w:val="24"/>
    </w:rPr>
  </w:style>
  <w:style w:type="character" w:customStyle="1" w:styleId="MMListaaChar">
    <w:name w:val="MM Lista(a) Char"/>
    <w:basedOn w:val="Fontepargpadro"/>
    <w:link w:val="MMListaa"/>
    <w:locked/>
    <w:rsid w:val="0063249C"/>
  </w:style>
  <w:style w:type="paragraph" w:customStyle="1" w:styleId="MMListaa">
    <w:name w:val="MM Lista(a)"/>
    <w:basedOn w:val="Normal"/>
    <w:link w:val="MMListaaChar"/>
    <w:rsid w:val="0063249C"/>
    <w:pPr>
      <w:numPr>
        <w:numId w:val="19"/>
      </w:numPr>
      <w:spacing w:before="240" w:after="240"/>
      <w:jc w:val="both"/>
    </w:pPr>
    <w:rPr>
      <w:rFonts w:ascii="Calibri" w:eastAsia="Calibri" w:hAnsi="Calibri"/>
      <w:sz w:val="20"/>
    </w:rPr>
  </w:style>
  <w:style w:type="paragraph" w:customStyle="1" w:styleId="AOAltHead4">
    <w:name w:val="AOAltHead4"/>
    <w:basedOn w:val="Normal"/>
    <w:rsid w:val="0063249C"/>
    <w:pPr>
      <w:numPr>
        <w:ilvl w:val="3"/>
        <w:numId w:val="19"/>
      </w:numPr>
      <w:spacing w:before="240" w:line="260" w:lineRule="atLeast"/>
      <w:jc w:val="both"/>
    </w:pPr>
    <w:rPr>
      <w:rFonts w:eastAsiaTheme="minorHAnsi"/>
      <w:sz w:val="22"/>
      <w:szCs w:val="22"/>
      <w:lang w:eastAsia="en-US"/>
    </w:rPr>
  </w:style>
  <w:style w:type="paragraph" w:customStyle="1" w:styleId="ListaColorida-nfase11">
    <w:name w:val="Lista Colorida - Ênfase 11"/>
    <w:basedOn w:val="Normal"/>
    <w:uiPriority w:val="34"/>
    <w:qFormat/>
    <w:rsid w:val="0070402C"/>
    <w:pPr>
      <w:keepNext/>
      <w:suppressAutoHyphens/>
      <w:spacing w:before="240" w:after="240" w:line="276" w:lineRule="auto"/>
      <w:ind w:left="708"/>
      <w:jc w:val="both"/>
      <w:outlineLvl w:val="4"/>
    </w:pPr>
    <w:rPr>
      <w:szCs w:val="22"/>
    </w:rPr>
  </w:style>
  <w:style w:type="character" w:styleId="Refdecomentrio">
    <w:name w:val="annotation reference"/>
    <w:basedOn w:val="Fontepargpadro"/>
    <w:uiPriority w:val="99"/>
    <w:semiHidden/>
    <w:unhideWhenUsed/>
    <w:rsid w:val="0050311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03118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03118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0311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03118"/>
    <w:rPr>
      <w:rFonts w:ascii="Times New Roman" w:eastAsia="Times New Roman" w:hAnsi="Times New Roman"/>
      <w:b/>
      <w:bCs/>
    </w:rPr>
  </w:style>
  <w:style w:type="paragraph" w:customStyle="1" w:styleId="SombreamentoColorido-nfase31">
    <w:name w:val="Sombreamento Colorido - Ênfase 31"/>
    <w:basedOn w:val="Normal"/>
    <w:uiPriority w:val="34"/>
    <w:qFormat/>
    <w:rsid w:val="00002FF4"/>
    <w:pPr>
      <w:keepNext/>
      <w:suppressAutoHyphens/>
      <w:spacing w:before="240" w:after="240" w:line="276" w:lineRule="auto"/>
      <w:ind w:left="720"/>
      <w:contextualSpacing/>
      <w:jc w:val="both"/>
      <w:outlineLvl w:val="4"/>
    </w:pPr>
    <w:rPr>
      <w:color w:val="000000"/>
      <w:sz w:val="22"/>
      <w:szCs w:val="22"/>
    </w:rPr>
  </w:style>
  <w:style w:type="character" w:customStyle="1" w:styleId="DeltaViewInsertion">
    <w:name w:val="DeltaView Insertion"/>
    <w:uiPriority w:val="99"/>
    <w:rsid w:val="0027233F"/>
    <w:rPr>
      <w:color w:val="0000FF"/>
      <w:u w:val="doub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customXml" Target="../customXml/item26.xml"/><Relationship Id="rId39" Type="http://schemas.openxmlformats.org/officeDocument/2006/relationships/styles" Target="styles.xml"/><Relationship Id="rId21" Type="http://schemas.openxmlformats.org/officeDocument/2006/relationships/customXml" Target="../customXml/item21.xml"/><Relationship Id="rId34" Type="http://schemas.openxmlformats.org/officeDocument/2006/relationships/customXml" Target="../customXml/item34.xml"/><Relationship Id="rId42" Type="http://schemas.openxmlformats.org/officeDocument/2006/relationships/footnotes" Target="footnotes.xml"/><Relationship Id="rId47" Type="http://schemas.openxmlformats.org/officeDocument/2006/relationships/footer" Target="footer2.xml"/><Relationship Id="rId50" Type="http://schemas.openxmlformats.org/officeDocument/2006/relationships/fontTable" Target="fontTable.xml"/><Relationship Id="rId7" Type="http://schemas.openxmlformats.org/officeDocument/2006/relationships/customXml" Target="../customXml/item7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9" Type="http://schemas.openxmlformats.org/officeDocument/2006/relationships/customXml" Target="../customXml/item29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40" Type="http://schemas.openxmlformats.org/officeDocument/2006/relationships/settings" Target="settings.xml"/><Relationship Id="rId45" Type="http://schemas.openxmlformats.org/officeDocument/2006/relationships/header" Target="header2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footer" Target="footer3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customXml" Target="../customXml/item31.xml"/><Relationship Id="rId44" Type="http://schemas.openxmlformats.org/officeDocument/2006/relationships/header" Target="header1.xml"/><Relationship Id="rId52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43" Type="http://schemas.openxmlformats.org/officeDocument/2006/relationships/endnotes" Target="endnotes.xml"/><Relationship Id="rId48" Type="http://schemas.openxmlformats.org/officeDocument/2006/relationships/header" Target="header3.xml"/><Relationship Id="rId8" Type="http://schemas.openxmlformats.org/officeDocument/2006/relationships/customXml" Target="../customXml/item8.xml"/><Relationship Id="rId51" Type="http://schemas.microsoft.com/office/2011/relationships/people" Target="people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numbering" Target="numbering.xml"/><Relationship Id="rId46" Type="http://schemas.openxmlformats.org/officeDocument/2006/relationships/footer" Target="footer1.xml"/><Relationship Id="rId20" Type="http://schemas.openxmlformats.org/officeDocument/2006/relationships/customXml" Target="../customXml/item20.xml"/><Relationship Id="rId41" Type="http://schemas.openxmlformats.org/officeDocument/2006/relationships/webSettings" Target="webSetting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8.xml>��< ? x m l   v e r s i o n = " 1 . 0 "   e n c o d i n g = " u t f - 1 6 " ? > < p r o p e r t i e s   x m l n s = " h t t p : / / w w w . i m a n a g e . c o m / w o r k / x m l s c h e m a " >  
     < d o c u m e n t i d > T E X T ! 5 1 8 4 1 4 2 4 . 1 < / d o c u m e n t i d >  
     < s e n d e r i d > A M E < / s e n d e r i d >  
     < s e n d e r e m a i l > A G O I S @ M A C H A D O M E Y E R . C O M . B R < / s e n d e r e m a i l >  
     < l a s t m o d i f i e d > 2 0 2 0 - 0 3 - 1 2 T 1 4 : 0 0 : 0 0 . 0 0 0 0 0 0 0 - 0 3 : 0 0 < / l a s t m o d i f i e d >  
     < d a t a b a s e > T E X T < / d a t a b a s e >  
 < / p r o p e r t i e s > 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2183F8-D6C5-4574-8BAA-C77B549E3D7A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8E5347E4-4DB4-4EF6-8140-F37690BC841C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E13FFB09-9E8A-4BEC-B293-029596B39C88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89F16F2E-013B-4359-B427-2FE11C4ECF9D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4BD4982E-D1FB-4150-861E-701502A3EDC4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DCFF5554-E08A-41C2-8A25-BF84DC26A714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0FBA549B-98E6-4114-83FF-1CF059B5EB4D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3E7D6F55-D6A6-458D-AE98-5B875C91D373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5292176A-ADD3-4C1A-A7A7-A4A6C432C47B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3DB28C7A-24D5-4B20-BC19-5238416199EA}">
  <ds:schemaRefs>
    <ds:schemaRef ds:uri="http://www.imanage.com/work/xmlschema"/>
  </ds:schemaRefs>
</ds:datastoreItem>
</file>

<file path=customXml/itemProps19.xml><?xml version="1.0" encoding="utf-8"?>
<ds:datastoreItem xmlns:ds="http://schemas.openxmlformats.org/officeDocument/2006/customXml" ds:itemID="{B7711CAE-340B-4B31-8162-39D1250AFE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05A61E-D80C-48E2-BE72-04DC97A2E0F1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AB571C08-17A6-4F3B-B857-E4021284CD56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E91B1847-F555-4B83-B1AB-F54A6C3992D3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01B15C53-C550-48BE-BC79-95566A45F709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C28ACF64-1448-493E-A505-0CAB41733C4A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6E229DFA-B101-482E-B99E-8968A9A75251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3CE72A7B-BD4F-46E7-A349-24759E6F08BB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8BC039BD-75CA-4C2B-AD96-5A1AAC45C28F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68DA1592-B8D2-44A6-B1EA-A50F536BE166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5DCC01C0-F4C2-42C5-8BE4-F592F2F80622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7EDDC50F-9AE9-4D77-B8E6-EB29567FB8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619CF0-18E0-449E-938F-EA8AA093A5F1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CC1216FB-5AA1-4DE0-8706-AA208048A3A9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E209F103-8C32-4D8C-9E0F-6CE4A67C94BA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10FE6815-7439-4663-A15E-E7C97E900B1E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D4538ED9-C105-45AA-9BDC-2325E1140D5D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AD8A2C75-13F4-4FD9-A0F5-07F1DF93BF61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0CECE641-FDDD-4F1E-844C-0026CD80EDBF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5DDC3D5A-D99D-498D-8F0F-130151A4181E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85C6894A-1CDC-49C2-841B-8B74854C3B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E46D8C-F17A-4CAD-961A-61F434BCCF6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09670E4-A7AE-4FE6-AFD1-8B3F7F2918C0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E0CE0C1F-B44F-44E4-88AF-97DC333A4FF4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380C478E-172D-42BF-808D-C6A78AE2EB3C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4BF710D7-E75D-4FA6-A6E2-80DC6C00FD5E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EB6B920F-828E-4153-9004-557B683D8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3596</Words>
  <Characters>21217</Characters>
  <Application>Microsoft Office Word</Application>
  <DocSecurity>4</DocSecurity>
  <Lines>176</Lines>
  <Paragraphs>49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MMSO</Company>
  <LinksUpToDate>false</LinksUpToDate>
  <CharactersWithSpaces>24764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MMSO</dc:creator>
  <cp:keywords/>
  <cp:lastModifiedBy>Rinaldo Rabello</cp:lastModifiedBy>
  <cp:revision>2</cp:revision>
  <cp:lastPrinted>2020-03-12T13:41:00Z</cp:lastPrinted>
  <dcterms:created xsi:type="dcterms:W3CDTF">2020-03-12T18:25:00Z</dcterms:created>
  <dcterms:modified xsi:type="dcterms:W3CDTF">2020-03-12T18:25:00Z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_x000d_TEXT - 51375166v3 5043.63 </vt:lpwstr>
  </property>
</Properties>
</file>