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7DB" w:rsidRPr="003C37DB" w:rsidRDefault="003C37DB" w:rsidP="003C37DB">
      <w:pPr>
        <w:pStyle w:val="Default"/>
        <w:spacing w:line="320" w:lineRule="exact"/>
        <w:jc w:val="center"/>
        <w:rPr>
          <w:b/>
          <w:bCs/>
          <w:caps/>
          <w:sz w:val="22"/>
          <w:szCs w:val="22"/>
        </w:rPr>
      </w:pPr>
      <w:r w:rsidRPr="003C37DB">
        <w:rPr>
          <w:b/>
          <w:bCs/>
          <w:caps/>
          <w:sz w:val="22"/>
          <w:szCs w:val="22"/>
        </w:rPr>
        <w:t>OSP INVESTIMENTOS S.A.</w:t>
      </w:r>
    </w:p>
    <w:p w:rsidR="003C37DB" w:rsidRPr="003C37DB" w:rsidRDefault="003C37DB" w:rsidP="003C37DB">
      <w:pPr>
        <w:pStyle w:val="Default"/>
        <w:spacing w:line="320" w:lineRule="exact"/>
        <w:jc w:val="center"/>
        <w:rPr>
          <w:sz w:val="22"/>
          <w:szCs w:val="22"/>
        </w:rPr>
      </w:pPr>
      <w:r w:rsidRPr="003C37DB">
        <w:rPr>
          <w:sz w:val="22"/>
          <w:szCs w:val="22"/>
        </w:rPr>
        <w:t>CNPJ/MF: 22.606.673/0001-22</w:t>
      </w:r>
    </w:p>
    <w:p w:rsidR="003C37DB" w:rsidRPr="003C37DB" w:rsidRDefault="003C37DB" w:rsidP="003C37DB">
      <w:pPr>
        <w:pStyle w:val="Default"/>
        <w:spacing w:line="320" w:lineRule="exact"/>
        <w:jc w:val="center"/>
        <w:rPr>
          <w:sz w:val="22"/>
          <w:szCs w:val="22"/>
        </w:rPr>
      </w:pPr>
      <w:r w:rsidRPr="003C37DB">
        <w:rPr>
          <w:sz w:val="22"/>
          <w:szCs w:val="22"/>
        </w:rPr>
        <w:t xml:space="preserve">NIRE: 35300491394 </w:t>
      </w:r>
    </w:p>
    <w:p w:rsidR="003C37DB" w:rsidRPr="003C37DB" w:rsidRDefault="003C37DB" w:rsidP="003C37DB">
      <w:pPr>
        <w:spacing w:line="320" w:lineRule="exact"/>
        <w:jc w:val="both"/>
        <w:rPr>
          <w:bCs/>
          <w:sz w:val="22"/>
          <w:szCs w:val="22"/>
        </w:rPr>
      </w:pPr>
    </w:p>
    <w:p w:rsidR="003C37DB" w:rsidRPr="003C37DB" w:rsidRDefault="003C37DB" w:rsidP="003C37DB">
      <w:pPr>
        <w:pStyle w:val="Corpodetexto2"/>
        <w:tabs>
          <w:tab w:val="left" w:pos="851"/>
        </w:tabs>
        <w:spacing w:after="0" w:line="320" w:lineRule="exact"/>
        <w:jc w:val="center"/>
        <w:rPr>
          <w:b/>
          <w:sz w:val="22"/>
          <w:szCs w:val="22"/>
          <w:lang w:val="pt-BR"/>
        </w:rPr>
      </w:pPr>
      <w:bookmarkStart w:id="0" w:name="OLE_LINK1"/>
      <w:bookmarkStart w:id="1" w:name="OLE_LINK2"/>
      <w:r w:rsidRPr="003C37DB">
        <w:rPr>
          <w:b/>
          <w:sz w:val="22"/>
          <w:szCs w:val="22"/>
        </w:rPr>
        <w:t xml:space="preserve">ATA DA ASSEMBLEIA GERAL DE DEBENTURISTAS </w:t>
      </w:r>
      <w:r w:rsidRPr="003C37DB">
        <w:rPr>
          <w:b/>
          <w:sz w:val="22"/>
          <w:szCs w:val="22"/>
          <w:lang w:val="pt-BR"/>
        </w:rPr>
        <w:t>TITULARES DA 1ª SÉRIE, 2ª SÉRIE, 5ª SÉRIE E 7ª</w:t>
      </w:r>
      <w:r w:rsidRPr="003C37DB">
        <w:rPr>
          <w:b/>
          <w:sz w:val="22"/>
          <w:szCs w:val="22"/>
        </w:rPr>
        <w:t xml:space="preserve"> </w:t>
      </w:r>
      <w:r w:rsidRPr="003C37DB">
        <w:rPr>
          <w:b/>
          <w:sz w:val="22"/>
          <w:szCs w:val="22"/>
          <w:lang w:val="pt-BR"/>
        </w:rPr>
        <w:t xml:space="preserve">SÉRIE </w:t>
      </w:r>
      <w:r w:rsidRPr="003C37DB">
        <w:rPr>
          <w:b/>
          <w:sz w:val="22"/>
          <w:szCs w:val="22"/>
        </w:rPr>
        <w:t xml:space="preserve">DA </w:t>
      </w:r>
      <w:r w:rsidRPr="003C37DB">
        <w:rPr>
          <w:b/>
          <w:sz w:val="22"/>
          <w:szCs w:val="22"/>
          <w:lang w:val="pt-BR"/>
        </w:rPr>
        <w:t xml:space="preserve">2ª </w:t>
      </w:r>
      <w:r w:rsidRPr="003C37DB">
        <w:rPr>
          <w:b/>
          <w:sz w:val="22"/>
          <w:szCs w:val="22"/>
        </w:rPr>
        <w:t>EMISSÃO DE</w:t>
      </w:r>
      <w:r w:rsidRPr="003C37DB">
        <w:rPr>
          <w:b/>
          <w:sz w:val="22"/>
          <w:szCs w:val="22"/>
          <w:lang w:val="pt-BR"/>
        </w:rPr>
        <w:t xml:space="preserve"> DEBÊNTURES,</w:t>
      </w:r>
      <w:r w:rsidRPr="003C37DB">
        <w:rPr>
          <w:b/>
          <w:sz w:val="22"/>
          <w:szCs w:val="22"/>
        </w:rPr>
        <w:t xml:space="preserve"> REALIZADA EM </w:t>
      </w:r>
      <w:r w:rsidRPr="003C37DB">
        <w:rPr>
          <w:b/>
          <w:sz w:val="22"/>
          <w:szCs w:val="22"/>
          <w:lang w:val="pt-BR"/>
        </w:rPr>
        <w:t xml:space="preserve">___ </w:t>
      </w:r>
      <w:r w:rsidRPr="003C37DB">
        <w:rPr>
          <w:b/>
          <w:sz w:val="22"/>
          <w:szCs w:val="22"/>
        </w:rPr>
        <w:t>DE</w:t>
      </w:r>
      <w:r w:rsidRPr="003C37DB">
        <w:rPr>
          <w:b/>
          <w:sz w:val="22"/>
          <w:szCs w:val="22"/>
          <w:lang w:val="pt-BR"/>
        </w:rPr>
        <w:t xml:space="preserve"> MAIO DE</w:t>
      </w:r>
      <w:r w:rsidRPr="003C37DB">
        <w:rPr>
          <w:b/>
          <w:sz w:val="22"/>
          <w:szCs w:val="22"/>
        </w:rPr>
        <w:t xml:space="preserve"> 201</w:t>
      </w:r>
      <w:r w:rsidRPr="003C37DB">
        <w:rPr>
          <w:b/>
          <w:sz w:val="22"/>
          <w:szCs w:val="22"/>
          <w:lang w:val="pt-BR"/>
        </w:rPr>
        <w:t>9</w:t>
      </w:r>
    </w:p>
    <w:p w:rsidR="003C37DB" w:rsidRPr="003C37DB" w:rsidRDefault="003C37DB" w:rsidP="003C37DB">
      <w:pPr>
        <w:tabs>
          <w:tab w:val="left" w:pos="3481"/>
        </w:tabs>
        <w:spacing w:line="320" w:lineRule="exact"/>
        <w:jc w:val="both"/>
        <w:rPr>
          <w:bCs/>
          <w:sz w:val="22"/>
          <w:szCs w:val="22"/>
        </w:rPr>
      </w:pPr>
    </w:p>
    <w:bookmarkEnd w:id="0"/>
    <w:bookmarkEnd w:id="1"/>
    <w:p w:rsidR="003C37DB" w:rsidRPr="003C37DB" w:rsidRDefault="003C37DB" w:rsidP="003C37DB">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Data, Hora e Local</w:t>
      </w:r>
      <w:r w:rsidRPr="003C37DB">
        <w:rPr>
          <w:b/>
          <w:sz w:val="22"/>
          <w:szCs w:val="22"/>
        </w:rPr>
        <w:t>:</w:t>
      </w:r>
      <w:r w:rsidRPr="003C37DB">
        <w:rPr>
          <w:sz w:val="22"/>
          <w:szCs w:val="22"/>
        </w:rPr>
        <w:t xml:space="preserve"> ___</w:t>
      </w:r>
      <w:r w:rsidRPr="003C37DB">
        <w:rPr>
          <w:b/>
          <w:sz w:val="22"/>
          <w:szCs w:val="22"/>
        </w:rPr>
        <w:t xml:space="preserve"> </w:t>
      </w:r>
      <w:r w:rsidRPr="003C37DB">
        <w:rPr>
          <w:sz w:val="22"/>
          <w:szCs w:val="22"/>
        </w:rPr>
        <w:t>de maio de 2019, às 10:00 horas, na sede da OSP Investimentos S.A. (“</w:t>
      </w:r>
      <w:r w:rsidRPr="003C37DB">
        <w:rPr>
          <w:sz w:val="22"/>
          <w:szCs w:val="22"/>
          <w:u w:val="single"/>
        </w:rPr>
        <w:t>Emissora</w:t>
      </w:r>
      <w:r w:rsidRPr="003C37DB">
        <w:rPr>
          <w:sz w:val="22"/>
          <w:szCs w:val="22"/>
        </w:rPr>
        <w:t>” ou “</w:t>
      </w:r>
      <w:r w:rsidRPr="003C37DB">
        <w:rPr>
          <w:sz w:val="22"/>
          <w:szCs w:val="22"/>
          <w:u w:val="single"/>
        </w:rPr>
        <w:t>Companhia</w:t>
      </w:r>
      <w:r w:rsidRPr="003C37DB">
        <w:rPr>
          <w:sz w:val="22"/>
          <w:szCs w:val="22"/>
        </w:rPr>
        <w:t>”) localizada na Rua Lemos Monteiro, 120, 9º andar, parte I, Butantã, São Paulo/SP, CEP: 05501-050.</w:t>
      </w:r>
    </w:p>
    <w:p w:rsidR="003C37DB" w:rsidRPr="003C37DB" w:rsidRDefault="003C37DB" w:rsidP="003C37DB">
      <w:pPr>
        <w:tabs>
          <w:tab w:val="num" w:pos="0"/>
        </w:tabs>
        <w:spacing w:line="320" w:lineRule="exact"/>
        <w:jc w:val="both"/>
        <w:rPr>
          <w:sz w:val="22"/>
          <w:szCs w:val="22"/>
        </w:rPr>
      </w:pPr>
    </w:p>
    <w:p w:rsidR="003C37DB" w:rsidRPr="003C37DB" w:rsidRDefault="003C37DB" w:rsidP="003C37DB">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Convocação</w:t>
      </w:r>
      <w:r w:rsidRPr="003C37DB">
        <w:rPr>
          <w:b/>
          <w:sz w:val="22"/>
          <w:szCs w:val="22"/>
        </w:rPr>
        <w:t>:</w:t>
      </w:r>
      <w:r w:rsidRPr="003C37DB">
        <w:rPr>
          <w:sz w:val="22"/>
          <w:szCs w:val="22"/>
        </w:rPr>
        <w:t xml:space="preserve"> Dispensada a convocação, tendo em vista a presença de debenturistas representando 100% (cem por cento</w:t>
      </w:r>
      <w:r w:rsidRPr="003C37DB">
        <w:rPr>
          <w:iCs/>
          <w:sz w:val="22"/>
          <w:szCs w:val="22"/>
        </w:rPr>
        <w:t>) das debêntures em circulação da 1ª (primeira) série, 2ª (segunda) série, 5ª (quinta) série e 7ª (sétima) série da 2ª (segunda) emissão pública da Emissora de debêntures simples, não conversíveis em ações, em onze séries para distribuição pública com esforços restritos, da espécie com garantia real e garantia fidejussória adicional</w:t>
      </w:r>
      <w:r w:rsidRPr="003C37DB">
        <w:rPr>
          <w:sz w:val="22"/>
          <w:szCs w:val="22"/>
        </w:rPr>
        <w:t xml:space="preserve"> (“</w:t>
      </w:r>
      <w:r w:rsidRPr="003C37DB">
        <w:rPr>
          <w:sz w:val="22"/>
          <w:szCs w:val="22"/>
          <w:u w:val="single"/>
        </w:rPr>
        <w:t>Debêntures</w:t>
      </w:r>
      <w:r w:rsidRPr="003C37DB">
        <w:rPr>
          <w:sz w:val="22"/>
          <w:szCs w:val="22"/>
        </w:rPr>
        <w:t>” e “</w:t>
      </w:r>
      <w:r w:rsidRPr="003C37DB">
        <w:rPr>
          <w:sz w:val="22"/>
          <w:szCs w:val="22"/>
          <w:u w:val="single"/>
        </w:rPr>
        <w:t>Emissão</w:t>
      </w:r>
      <w:r w:rsidRPr="003C37DB">
        <w:rPr>
          <w:sz w:val="22"/>
          <w:szCs w:val="22"/>
        </w:rPr>
        <w:t>”, respectivamente), nos termos do artigo 71, § 2º, e artigo 124, § 4º, ambos da Lei nº 6.404, de 15 de dezembro de 1976, conforme alterada (“</w:t>
      </w:r>
      <w:r w:rsidRPr="003C37DB">
        <w:rPr>
          <w:sz w:val="22"/>
          <w:szCs w:val="22"/>
          <w:u w:val="single"/>
        </w:rPr>
        <w:t>Lei das Sociedades por Ações</w:t>
      </w:r>
      <w:r w:rsidRPr="003C37DB">
        <w:rPr>
          <w:sz w:val="22"/>
          <w:szCs w:val="22"/>
        </w:rPr>
        <w:t>”), conforme se atesta pela assinatura dos presentes nesta ata.</w:t>
      </w:r>
    </w:p>
    <w:p w:rsidR="003C37DB" w:rsidRPr="003C37DB" w:rsidRDefault="003C37DB" w:rsidP="003C37DB">
      <w:pPr>
        <w:tabs>
          <w:tab w:val="num" w:pos="0"/>
        </w:tabs>
        <w:spacing w:line="320" w:lineRule="exact"/>
        <w:jc w:val="both"/>
        <w:rPr>
          <w:sz w:val="22"/>
          <w:szCs w:val="22"/>
        </w:rPr>
      </w:pPr>
    </w:p>
    <w:p w:rsidR="003C37DB" w:rsidRPr="003C37DB" w:rsidRDefault="003C37DB" w:rsidP="003C37DB">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Presença</w:t>
      </w:r>
      <w:r w:rsidRPr="003C37DB">
        <w:rPr>
          <w:b/>
          <w:sz w:val="22"/>
          <w:szCs w:val="22"/>
        </w:rPr>
        <w:t>:</w:t>
      </w:r>
      <w:r w:rsidRPr="003C37DB">
        <w:rPr>
          <w:sz w:val="22"/>
          <w:szCs w:val="22"/>
        </w:rPr>
        <w:t xml:space="preserve"> Debenturistas representando 100% (cem por cento) das Debêntures em circulação da </w:t>
      </w:r>
      <w:r w:rsidRPr="003C37DB">
        <w:rPr>
          <w:iCs/>
          <w:sz w:val="22"/>
          <w:szCs w:val="22"/>
        </w:rPr>
        <w:t xml:space="preserve">1ª Série, 2ª Série, 5ª Série e 7ª Série </w:t>
      </w:r>
      <w:r w:rsidRPr="003C37DB">
        <w:rPr>
          <w:sz w:val="22"/>
          <w:szCs w:val="22"/>
        </w:rPr>
        <w:t>da Emissão (“</w:t>
      </w:r>
      <w:r w:rsidRPr="003C37DB">
        <w:rPr>
          <w:sz w:val="22"/>
          <w:szCs w:val="22"/>
          <w:u w:val="single"/>
        </w:rPr>
        <w:t>Debenturistas</w:t>
      </w:r>
      <w:r w:rsidRPr="003C37DB">
        <w:rPr>
          <w:sz w:val="22"/>
          <w:szCs w:val="22"/>
        </w:rPr>
        <w:t>”), emitidas através do</w:t>
      </w:r>
      <w:r w:rsidRPr="003C37DB">
        <w:rPr>
          <w:color w:val="000000"/>
          <w:sz w:val="22"/>
          <w:szCs w:val="22"/>
        </w:rPr>
        <w:t xml:space="preserve"> Instrumento Particular de Escritura da 2</w:t>
      </w:r>
      <w:r w:rsidRPr="003C37DB">
        <w:rPr>
          <w:sz w:val="22"/>
          <w:szCs w:val="22"/>
        </w:rPr>
        <w:t xml:space="preserve">ª (segunda) Emissão de </w:t>
      </w:r>
      <w:r w:rsidRPr="003C37DB">
        <w:rPr>
          <w:iCs/>
          <w:sz w:val="22"/>
          <w:szCs w:val="22"/>
        </w:rPr>
        <w:t>Debêntures Simples, Não Conversíveis em Ações, em 11 (Onze) Séries Para Distribuição Pública Com Esforços Restritos de Distribuição, da Espécie com Garantia Real e Garantia Fidejussória Adicional, da OSP Investimentos S.A.</w:t>
      </w:r>
      <w:r w:rsidRPr="003C37DB">
        <w:rPr>
          <w:color w:val="000000"/>
          <w:sz w:val="22"/>
          <w:szCs w:val="22"/>
        </w:rPr>
        <w:t>, celebrado em 13 de abril de 2018 e registrado na Junta Comercial do Estado de São Paulo (“</w:t>
      </w:r>
      <w:r w:rsidRPr="003C37DB">
        <w:rPr>
          <w:color w:val="000000"/>
          <w:sz w:val="22"/>
          <w:szCs w:val="22"/>
          <w:u w:val="single"/>
        </w:rPr>
        <w:t>JUCESP</w:t>
      </w:r>
      <w:r w:rsidRPr="003C37DB">
        <w:rPr>
          <w:color w:val="000000"/>
          <w:sz w:val="22"/>
          <w:szCs w:val="22"/>
        </w:rPr>
        <w:t>”) sob o nº ED002479-0/000, em sessão de 20 de abril de 2018, conforme aditado de tempos em tempos (“</w:t>
      </w:r>
      <w:r w:rsidRPr="003C37DB">
        <w:rPr>
          <w:color w:val="000000"/>
          <w:sz w:val="22"/>
          <w:szCs w:val="22"/>
          <w:u w:val="single"/>
        </w:rPr>
        <w:t>Escritura de Emissão</w:t>
      </w:r>
      <w:r w:rsidRPr="003C37DB">
        <w:rPr>
          <w:color w:val="000000"/>
          <w:sz w:val="22"/>
          <w:szCs w:val="22"/>
        </w:rPr>
        <w:t xml:space="preserve">”). </w:t>
      </w:r>
      <w:r w:rsidRPr="003C37DB">
        <w:rPr>
          <w:sz w:val="22"/>
          <w:szCs w:val="22"/>
        </w:rPr>
        <w:t xml:space="preserve">Presentes, ainda, os representantes da (a) Companhia, (b) da </w:t>
      </w:r>
      <w:r w:rsidRPr="003C37DB">
        <w:rPr>
          <w:bCs/>
          <w:sz w:val="22"/>
          <w:szCs w:val="22"/>
        </w:rPr>
        <w:t>Odebrecht Serviços e Participações S.A. (“</w:t>
      </w:r>
      <w:r w:rsidRPr="003C37DB">
        <w:rPr>
          <w:bCs/>
          <w:sz w:val="22"/>
          <w:szCs w:val="22"/>
          <w:u w:val="single"/>
        </w:rPr>
        <w:t>OSP</w:t>
      </w:r>
      <w:r w:rsidRPr="003C37DB">
        <w:rPr>
          <w:bCs/>
          <w:sz w:val="22"/>
          <w:szCs w:val="22"/>
        </w:rPr>
        <w:t xml:space="preserve">”), neste ato através da Companhia, como sua sucessora legal </w:t>
      </w:r>
      <w:r w:rsidRPr="003C37DB">
        <w:rPr>
          <w:sz w:val="22"/>
          <w:szCs w:val="22"/>
        </w:rPr>
        <w:t>de acordo com a incorporação aprovada pela (i) assembleia geral extraordinária da OSP realizada em 31 de dezembro de 2018 e registrada na Junta Comercial do Estado de São Paulo sob o nº 70.874/19-0 em sessão de 06 de fevereiro de 2019, e (</w:t>
      </w:r>
      <w:proofErr w:type="spellStart"/>
      <w:r w:rsidRPr="003C37DB">
        <w:rPr>
          <w:sz w:val="22"/>
          <w:szCs w:val="22"/>
        </w:rPr>
        <w:t>ii</w:t>
      </w:r>
      <w:proofErr w:type="spellEnd"/>
      <w:r w:rsidRPr="003C37DB">
        <w:rPr>
          <w:sz w:val="22"/>
          <w:szCs w:val="22"/>
        </w:rPr>
        <w:t>) assembleia geral extraordinária da Companhia realizada em 31 de dezembro de 2018 e registrada na Junta Comercial do Estado de São Paulo sob o nº 70.875/19-4 em sessão de 06 de fevereiro de 2019</w:t>
      </w:r>
      <w:r w:rsidRPr="003C37DB">
        <w:rPr>
          <w:bCs/>
          <w:sz w:val="22"/>
          <w:szCs w:val="22"/>
        </w:rPr>
        <w:t>, (c) da Odebrecht S.A. (“</w:t>
      </w:r>
      <w:r w:rsidRPr="003C37DB">
        <w:rPr>
          <w:bCs/>
          <w:sz w:val="22"/>
          <w:szCs w:val="22"/>
          <w:u w:val="single"/>
        </w:rPr>
        <w:t>Fiadora</w:t>
      </w:r>
      <w:r w:rsidRPr="003C37DB">
        <w:rPr>
          <w:bCs/>
          <w:sz w:val="22"/>
          <w:szCs w:val="22"/>
        </w:rPr>
        <w:t xml:space="preserve">”) e (d) </w:t>
      </w:r>
      <w:r w:rsidRPr="003C37DB">
        <w:rPr>
          <w:sz w:val="22"/>
          <w:szCs w:val="22"/>
        </w:rPr>
        <w:t>da Simplific Pavarini Distribuidora de Títulos e Valores Mobiliários Ltda., na qualidade de agente fiduciário da Emissão (“</w:t>
      </w:r>
      <w:r w:rsidRPr="003C37DB">
        <w:rPr>
          <w:sz w:val="22"/>
          <w:szCs w:val="22"/>
          <w:u w:val="single"/>
        </w:rPr>
        <w:t>Agente Fiduciário</w:t>
      </w:r>
      <w:r w:rsidRPr="003C37DB">
        <w:rPr>
          <w:sz w:val="22"/>
          <w:szCs w:val="22"/>
        </w:rPr>
        <w:t>”).</w:t>
      </w:r>
    </w:p>
    <w:p w:rsidR="003C37DB" w:rsidRPr="003C37DB" w:rsidRDefault="003C37DB" w:rsidP="003C37DB">
      <w:pPr>
        <w:tabs>
          <w:tab w:val="num" w:pos="0"/>
        </w:tabs>
        <w:spacing w:line="320" w:lineRule="exact"/>
        <w:jc w:val="both"/>
        <w:rPr>
          <w:sz w:val="22"/>
          <w:szCs w:val="22"/>
        </w:rPr>
      </w:pPr>
    </w:p>
    <w:p w:rsidR="003C37DB" w:rsidRPr="003C37DB" w:rsidRDefault="003C37DB" w:rsidP="003C37DB">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Mesa</w:t>
      </w:r>
      <w:r w:rsidRPr="003C37DB">
        <w:rPr>
          <w:b/>
          <w:sz w:val="22"/>
          <w:szCs w:val="22"/>
        </w:rPr>
        <w:t xml:space="preserve">: </w:t>
      </w:r>
      <w:r w:rsidRPr="003C37DB">
        <w:rPr>
          <w:sz w:val="22"/>
          <w:szCs w:val="22"/>
          <w:u w:val="single"/>
        </w:rPr>
        <w:t>Presidente</w:t>
      </w:r>
      <w:r w:rsidRPr="003C37DB">
        <w:rPr>
          <w:sz w:val="22"/>
          <w:szCs w:val="22"/>
        </w:rPr>
        <w:t xml:space="preserve">: Sandra Regina Ruiz Ribeiro, eleita pelos Debenturistas; e </w:t>
      </w:r>
      <w:r w:rsidRPr="003C37DB">
        <w:rPr>
          <w:sz w:val="22"/>
          <w:szCs w:val="22"/>
          <w:u w:val="single"/>
        </w:rPr>
        <w:t>Secretária</w:t>
      </w:r>
      <w:r w:rsidRPr="003C37DB">
        <w:rPr>
          <w:sz w:val="22"/>
          <w:szCs w:val="22"/>
        </w:rPr>
        <w:t>: Susan Barrio de Siqueira Campos.</w:t>
      </w:r>
    </w:p>
    <w:p w:rsidR="003C37DB" w:rsidRPr="003C37DB" w:rsidRDefault="003C37DB" w:rsidP="003C37DB">
      <w:pPr>
        <w:spacing w:line="320" w:lineRule="exact"/>
        <w:jc w:val="both"/>
        <w:rPr>
          <w:bCs/>
          <w:sz w:val="22"/>
          <w:szCs w:val="22"/>
        </w:rPr>
      </w:pPr>
    </w:p>
    <w:p w:rsidR="003C37DB" w:rsidRPr="003C37DB" w:rsidRDefault="003C37DB" w:rsidP="003C37DB">
      <w:pPr>
        <w:numPr>
          <w:ilvl w:val="0"/>
          <w:numId w:val="1"/>
        </w:numPr>
        <w:tabs>
          <w:tab w:val="clear" w:pos="360"/>
          <w:tab w:val="num" w:pos="0"/>
        </w:tabs>
        <w:spacing w:line="320" w:lineRule="exact"/>
        <w:ind w:left="0" w:firstLine="0"/>
        <w:jc w:val="both"/>
        <w:rPr>
          <w:bCs/>
          <w:sz w:val="22"/>
          <w:szCs w:val="22"/>
        </w:rPr>
      </w:pPr>
      <w:r w:rsidRPr="003C37DB">
        <w:rPr>
          <w:b/>
          <w:sz w:val="22"/>
          <w:szCs w:val="22"/>
          <w:u w:val="single"/>
        </w:rPr>
        <w:t>Ordem do Dia</w:t>
      </w:r>
      <w:r w:rsidRPr="003C37DB">
        <w:rPr>
          <w:b/>
          <w:sz w:val="22"/>
          <w:szCs w:val="22"/>
        </w:rPr>
        <w:t>:</w:t>
      </w:r>
      <w:r w:rsidRPr="003C37DB">
        <w:rPr>
          <w:bCs/>
          <w:sz w:val="22"/>
          <w:szCs w:val="22"/>
        </w:rPr>
        <w:t xml:space="preserve"> Deliberar sobre as seguintes propostas:</w:t>
      </w:r>
    </w:p>
    <w:p w:rsidR="003C37DB" w:rsidRPr="003C37DB" w:rsidRDefault="003C37DB" w:rsidP="003C37DB">
      <w:pPr>
        <w:pStyle w:val="PargrafodaLista"/>
        <w:spacing w:line="320" w:lineRule="exact"/>
        <w:ind w:left="0"/>
        <w:jc w:val="both"/>
        <w:rPr>
          <w:bCs/>
          <w:sz w:val="22"/>
          <w:szCs w:val="22"/>
        </w:rPr>
      </w:pPr>
    </w:p>
    <w:p w:rsidR="003C37DB" w:rsidRPr="003C37DB" w:rsidRDefault="003C37DB" w:rsidP="003C37DB">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Juros das Debêntures da 1ª Série vincenda no dia 31 de maio de 2019, para 30 de novembro de 2019; </w:t>
      </w:r>
    </w:p>
    <w:p w:rsidR="003C37DB" w:rsidRPr="003C37DB" w:rsidRDefault="003C37DB" w:rsidP="003C37DB">
      <w:pPr>
        <w:pStyle w:val="PargrafodaLista"/>
        <w:spacing w:line="320" w:lineRule="exact"/>
        <w:ind w:left="0"/>
        <w:jc w:val="both"/>
        <w:rPr>
          <w:sz w:val="22"/>
          <w:szCs w:val="22"/>
          <w:shd w:val="clear" w:color="auto" w:fill="FFFFFF"/>
        </w:rPr>
      </w:pPr>
    </w:p>
    <w:p w:rsidR="003C37DB" w:rsidRPr="003C37DB" w:rsidRDefault="003C37DB" w:rsidP="003C37DB">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prorrogar a data de pagamento de Juros das Debêntures da 2ª Série vincenda no dia 31 de maio de 2019, para 30 de novembro de 2019;</w:t>
      </w:r>
    </w:p>
    <w:p w:rsidR="003C37DB" w:rsidRPr="003C37DB" w:rsidRDefault="003C37DB" w:rsidP="003C37DB">
      <w:pPr>
        <w:pStyle w:val="PargrafodaLista"/>
        <w:spacing w:line="320" w:lineRule="exact"/>
        <w:rPr>
          <w:sz w:val="22"/>
          <w:szCs w:val="22"/>
          <w:shd w:val="clear" w:color="auto" w:fill="FFFFFF"/>
        </w:rPr>
      </w:pPr>
    </w:p>
    <w:p w:rsidR="003C37DB" w:rsidRPr="003C37DB" w:rsidRDefault="003C37DB" w:rsidP="003C37DB">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prorrogar as datas de pagamento de Juros das Debêntures da 5ª Série vincendas (i) no dia 31 de maio de 2019 (referentes aos pagamentos devidos originalmente em 20 de março de 2019, 20 de abril de 2019 e 20 de maio de 2019) para, respectivamente, os dias 20 de março de 2020, 20 de abril de 2020 e 20 de maio de 2020, e (</w:t>
      </w:r>
      <w:proofErr w:type="spellStart"/>
      <w:r w:rsidRPr="003C37DB">
        <w:rPr>
          <w:sz w:val="22"/>
          <w:szCs w:val="22"/>
          <w:shd w:val="clear" w:color="auto" w:fill="FFFFFF"/>
        </w:rPr>
        <w:t>ii</w:t>
      </w:r>
      <w:proofErr w:type="spellEnd"/>
      <w:r w:rsidRPr="003C37DB">
        <w:rPr>
          <w:sz w:val="22"/>
          <w:szCs w:val="22"/>
          <w:shd w:val="clear" w:color="auto" w:fill="FFFFFF"/>
        </w:rPr>
        <w:t xml:space="preserve">) mensalmente, nos dias 20 de junho de 2019 a fevereiro de 2020, para, respectivamente, os dias 20 </w:t>
      </w:r>
      <w:ins w:id="2" w:author="Bianca Maria Portella Crochiquia" w:date="2019-05-29T10:56:00Z">
        <w:r w:rsidR="004D23D3">
          <w:rPr>
            <w:sz w:val="22"/>
            <w:szCs w:val="22"/>
            <w:shd w:val="clear" w:color="auto" w:fill="FFFFFF"/>
          </w:rPr>
          <w:t xml:space="preserve">dos meses </w:t>
        </w:r>
      </w:ins>
      <w:r w:rsidRPr="003C37DB">
        <w:rPr>
          <w:sz w:val="22"/>
          <w:szCs w:val="22"/>
          <w:shd w:val="clear" w:color="auto" w:fill="FFFFFF"/>
        </w:rPr>
        <w:t xml:space="preserve">de junho de 2020 a fevereiro de 2021; </w:t>
      </w:r>
    </w:p>
    <w:p w:rsidR="003C37DB" w:rsidRPr="003C37DB" w:rsidRDefault="003C37DB" w:rsidP="003C37DB">
      <w:pPr>
        <w:pStyle w:val="PargrafodaLista"/>
        <w:spacing w:line="320" w:lineRule="exact"/>
        <w:rPr>
          <w:sz w:val="22"/>
          <w:szCs w:val="22"/>
          <w:shd w:val="clear" w:color="auto" w:fill="FFFFFF"/>
        </w:rPr>
      </w:pPr>
    </w:p>
    <w:p w:rsidR="003C37DB" w:rsidRPr="003C37DB" w:rsidRDefault="003C37DB" w:rsidP="003C37DB">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amortização das Debêntures da 7ª Série vincenda em 31 de maio de 2019, para 30 de novembro de 2019; </w:t>
      </w:r>
    </w:p>
    <w:p w:rsidR="003C37DB" w:rsidRPr="003C37DB" w:rsidRDefault="003C37DB" w:rsidP="003C37DB">
      <w:pPr>
        <w:pStyle w:val="PargrafodaLista"/>
        <w:spacing w:line="320" w:lineRule="exact"/>
        <w:rPr>
          <w:sz w:val="22"/>
          <w:szCs w:val="22"/>
          <w:shd w:val="clear" w:color="auto" w:fill="FFFFFF"/>
        </w:rPr>
      </w:pPr>
    </w:p>
    <w:p w:rsidR="003C37DB" w:rsidRPr="003C37DB" w:rsidRDefault="003C37DB" w:rsidP="003C37DB">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alteração das Cláusulas 4.3.2.1 e 4.4.1 (g) da Escritura de Emissão para refletir a aprovação nos termos dos itens (i) a (</w:t>
      </w:r>
      <w:proofErr w:type="spellStart"/>
      <w:r w:rsidRPr="003C37DB">
        <w:rPr>
          <w:sz w:val="22"/>
          <w:szCs w:val="22"/>
          <w:shd w:val="clear" w:color="auto" w:fill="FFFFFF"/>
        </w:rPr>
        <w:t>iv</w:t>
      </w:r>
      <w:proofErr w:type="spellEnd"/>
      <w:r w:rsidRPr="003C37DB">
        <w:rPr>
          <w:sz w:val="22"/>
          <w:szCs w:val="22"/>
          <w:shd w:val="clear" w:color="auto" w:fill="FFFFFF"/>
        </w:rPr>
        <w:t>) acima; e</w:t>
      </w:r>
    </w:p>
    <w:p w:rsidR="003C37DB" w:rsidRPr="003C37DB" w:rsidRDefault="003C37DB" w:rsidP="003C37DB">
      <w:pPr>
        <w:pStyle w:val="PargrafodaLista"/>
        <w:spacing w:line="320" w:lineRule="exact"/>
        <w:ind w:left="0"/>
        <w:jc w:val="both"/>
        <w:rPr>
          <w:sz w:val="22"/>
          <w:szCs w:val="22"/>
          <w:shd w:val="clear" w:color="auto" w:fill="FFFFFF"/>
        </w:rPr>
      </w:pPr>
    </w:p>
    <w:p w:rsidR="003C37DB" w:rsidRPr="003C37DB" w:rsidRDefault="003C37DB" w:rsidP="003C37DB">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em razão das aprovações contempladas nos itens (i) a (v) acima, autorização ao Agente Fiduciário para assinar todos e quaisquer documentos e atos necessários, recomendáveis ou que já tenham sido praticados para o cumprimento integral das deliberações objeto desta Assembleia, incluindo, sem limitar, a celebração, a exclusivo critério dos Debenturistas, de aditamentos aos Contratos de Garantia (conforme definido na Escritura de Emissão) e outros instrumentos, formulários e requerimentos necessários para contemplar </w:t>
      </w:r>
      <w:r w:rsidRPr="003C37DB">
        <w:rPr>
          <w:sz w:val="22"/>
          <w:szCs w:val="22"/>
        </w:rPr>
        <w:t>o quanto disposto na presente Assembleia, conforme aplicável.</w:t>
      </w:r>
    </w:p>
    <w:p w:rsidR="003C37DB" w:rsidRPr="003C37DB" w:rsidRDefault="003C37DB" w:rsidP="003C37DB">
      <w:pPr>
        <w:pStyle w:val="PargrafodaLista"/>
        <w:tabs>
          <w:tab w:val="num" w:pos="0"/>
        </w:tabs>
        <w:spacing w:line="320" w:lineRule="exact"/>
        <w:ind w:left="0"/>
        <w:jc w:val="both"/>
        <w:rPr>
          <w:sz w:val="22"/>
          <w:szCs w:val="22"/>
          <w:shd w:val="clear" w:color="auto" w:fill="FFFFFF"/>
        </w:rPr>
      </w:pPr>
    </w:p>
    <w:p w:rsidR="003C37DB" w:rsidRPr="003C37DB" w:rsidRDefault="003C37DB" w:rsidP="003C37DB">
      <w:pPr>
        <w:pStyle w:val="PargrafodaLista"/>
        <w:numPr>
          <w:ilvl w:val="0"/>
          <w:numId w:val="1"/>
        </w:numPr>
        <w:tabs>
          <w:tab w:val="clear" w:pos="360"/>
          <w:tab w:val="num" w:pos="0"/>
        </w:tabs>
        <w:spacing w:line="320" w:lineRule="exact"/>
        <w:ind w:left="0" w:firstLine="0"/>
        <w:contextualSpacing w:val="0"/>
        <w:jc w:val="both"/>
        <w:rPr>
          <w:sz w:val="22"/>
          <w:szCs w:val="22"/>
        </w:rPr>
      </w:pPr>
      <w:r w:rsidRPr="003C37DB">
        <w:rPr>
          <w:b/>
          <w:color w:val="000000"/>
          <w:sz w:val="22"/>
          <w:szCs w:val="22"/>
          <w:u w:val="single"/>
        </w:rPr>
        <w:t>Deliberações</w:t>
      </w:r>
      <w:r w:rsidRPr="003C37DB">
        <w:rPr>
          <w:b/>
          <w:color w:val="000000"/>
          <w:sz w:val="22"/>
          <w:szCs w:val="22"/>
        </w:rPr>
        <w:t>:</w:t>
      </w:r>
      <w:r w:rsidRPr="003C37DB">
        <w:rPr>
          <w:color w:val="000000"/>
          <w:sz w:val="22"/>
          <w:szCs w:val="22"/>
        </w:rPr>
        <w:t xml:space="preserve"> </w:t>
      </w:r>
      <w:r w:rsidRPr="003C37DB">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rsidR="003C37DB" w:rsidRPr="003C37DB" w:rsidRDefault="003C37DB" w:rsidP="003C37DB">
      <w:pPr>
        <w:pStyle w:val="PargrafodaLista"/>
        <w:spacing w:line="320" w:lineRule="exact"/>
        <w:ind w:left="0"/>
        <w:contextualSpacing w:val="0"/>
        <w:jc w:val="both"/>
        <w:rPr>
          <w:sz w:val="22"/>
          <w:szCs w:val="22"/>
        </w:rPr>
      </w:pPr>
    </w:p>
    <w:p w:rsidR="003C37DB" w:rsidRPr="003C37DB" w:rsidRDefault="003C37DB" w:rsidP="003C37DB">
      <w:pPr>
        <w:pStyle w:val="PargrafodaLista"/>
        <w:numPr>
          <w:ilvl w:val="0"/>
          <w:numId w:val="24"/>
        </w:numPr>
        <w:spacing w:line="320" w:lineRule="exact"/>
        <w:ind w:left="0" w:firstLine="0"/>
        <w:jc w:val="both"/>
        <w:rPr>
          <w:bCs/>
          <w:sz w:val="22"/>
          <w:szCs w:val="22"/>
        </w:rPr>
      </w:pPr>
      <w:r w:rsidRPr="003C37DB">
        <w:rPr>
          <w:sz w:val="22"/>
          <w:szCs w:val="22"/>
          <w:shd w:val="clear" w:color="auto" w:fill="FFFFFF"/>
        </w:rPr>
        <w:t>a prorrogação das datas de pagamento de Juros das Debêntures da 1ª Série e da 2ª Série, vincendas em 31 de maio de 2019, para o dia 30 de novembro de 2019. Considerando a deliberação ora aprovada e a conversão, em 24 de setembro de 2018, do Penhor de Ações ON em alienação fiduciária sobre a totalidade das Ações detidas pela OSP, a Cláusula 4.3.2.1 da Escritura de Emissão passará a viger conforme a seguinte redação:</w:t>
      </w:r>
    </w:p>
    <w:p w:rsidR="003C37DB" w:rsidRPr="003C37DB" w:rsidRDefault="003C37DB" w:rsidP="003C37DB">
      <w:pPr>
        <w:pStyle w:val="PargrafodaLista"/>
        <w:spacing w:line="320" w:lineRule="exact"/>
        <w:ind w:left="0"/>
        <w:jc w:val="both"/>
        <w:rPr>
          <w:sz w:val="22"/>
          <w:szCs w:val="22"/>
          <w:shd w:val="clear" w:color="auto" w:fill="FFFFFF"/>
        </w:rPr>
      </w:pPr>
    </w:p>
    <w:p w:rsidR="003C37DB" w:rsidRPr="003C37DB" w:rsidRDefault="003C37DB" w:rsidP="003C37DB">
      <w:pPr>
        <w:pStyle w:val="PargrafodaLista"/>
        <w:widowControl w:val="0"/>
        <w:tabs>
          <w:tab w:val="num" w:pos="1276"/>
        </w:tabs>
        <w:autoSpaceDE w:val="0"/>
        <w:autoSpaceDN w:val="0"/>
        <w:adjustRightInd w:val="0"/>
        <w:spacing w:line="320" w:lineRule="exact"/>
        <w:jc w:val="both"/>
        <w:rPr>
          <w:i/>
          <w:sz w:val="22"/>
          <w:szCs w:val="22"/>
          <w:u w:val="single"/>
        </w:rPr>
      </w:pPr>
      <w:r w:rsidRPr="003C37DB">
        <w:rPr>
          <w:i/>
          <w:sz w:val="22"/>
          <w:szCs w:val="22"/>
        </w:rPr>
        <w:t>“4.3.2.1.</w:t>
      </w:r>
      <w:r w:rsidRPr="003C37DB">
        <w:rPr>
          <w:i/>
          <w:sz w:val="22"/>
          <w:szCs w:val="22"/>
        </w:rPr>
        <w:tab/>
        <w:t>As Debêntures da 1ª Série e as Debêntures da 2ª Série renderão Juros, que serão correspondentes, (i) desde a primeira Data de Subscrição da respectiva Série (inclusive) até 25 de setembro de 2018 (exclusive), à variação acumulada de 135% (cento e trinta e cinco por cento) da Taxa DI, base 252 (duzentos e cinquenta e dois) Dias Úteis, observado que os Juros incorridos entre a Data de Subscrição da respectiva Série (inclusive) e 25 de setembro de 2018 (exclusive) serão incorporados ao Valor Nominal Unitário das Debêntures e, (</w:t>
      </w:r>
      <w:proofErr w:type="spellStart"/>
      <w:r w:rsidRPr="003C37DB">
        <w:rPr>
          <w:i/>
          <w:sz w:val="22"/>
          <w:szCs w:val="22"/>
        </w:rPr>
        <w:t>ii</w:t>
      </w:r>
      <w:proofErr w:type="spellEnd"/>
      <w:r w:rsidRPr="003C37DB">
        <w:rPr>
          <w:i/>
          <w:sz w:val="22"/>
          <w:szCs w:val="22"/>
        </w:rPr>
        <w:t xml:space="preserve">) a partir de 25 de setembro de 2018 (inclusive), à variação acumulada de 130% (cento e trinta por cento) da Taxa DI, base 252 (duzentos e cinquenta e dois) Dias Úteis, sendo que os Juros incorridos a partir de 25 de setembro de 2018 (inclusive) serão pagos na Data de Vencimento das Debêntures da 1ª Série e na Data de Vencimento das Debêntures da 2ª Série, juntamente com o Valor Nominal Unitário das Debêntures da 1ª Série e o Valor Nominal Unitário das Debêntures da 2ª Série. </w:t>
      </w:r>
      <w:del w:id="3" w:author="Bianca Maria Portella Crochiquia" w:date="2019-05-29T10:57:00Z">
        <w:r w:rsidRPr="003C37DB" w:rsidDel="004D23D3">
          <w:rPr>
            <w:i/>
            <w:sz w:val="22"/>
            <w:szCs w:val="22"/>
          </w:rPr>
          <w:delText>Na hipótese de</w:delText>
        </w:r>
      </w:del>
      <w:ins w:id="4" w:author="Bianca Maria Portella Crochiquia" w:date="2019-05-29T10:57:00Z">
        <w:r w:rsidR="004D23D3">
          <w:rPr>
            <w:i/>
            <w:sz w:val="22"/>
            <w:szCs w:val="22"/>
          </w:rPr>
          <w:t>Con</w:t>
        </w:r>
      </w:ins>
      <w:ins w:id="5" w:author="Bianca Maria Portella Crochiquia" w:date="2019-05-29T10:58:00Z">
        <w:r w:rsidR="004D23D3">
          <w:rPr>
            <w:i/>
            <w:sz w:val="22"/>
            <w:szCs w:val="22"/>
          </w:rPr>
          <w:t xml:space="preserve">siderando a </w:t>
        </w:r>
      </w:ins>
      <w:r w:rsidRPr="003C37DB">
        <w:rPr>
          <w:i/>
          <w:sz w:val="22"/>
          <w:szCs w:val="22"/>
        </w:rPr>
        <w:t xml:space="preserve"> prorrogação da Data de Vencimento das Debêntures da 1ª Série e da Data de Vencimento das Debêntures da 2ª Série nos termos da Cláusula 4.1.7 acima, os Juros incorridos, para as Debêntures da 1ª Série e Debêntures da 2ª Série, desde 25 de setembro de 2018 (inclusive) até 30 de novembro de 2019</w:t>
      </w:r>
      <w:ins w:id="6" w:author="Bianca Maria Portella Crochiquia" w:date="2019-05-29T10:58:00Z">
        <w:r w:rsidR="004D23D3">
          <w:rPr>
            <w:i/>
            <w:sz w:val="22"/>
            <w:szCs w:val="22"/>
          </w:rPr>
          <w:t xml:space="preserve"> (exclusive)</w:t>
        </w:r>
      </w:ins>
      <w:r w:rsidRPr="003C37DB">
        <w:rPr>
          <w:i/>
          <w:sz w:val="22"/>
          <w:szCs w:val="22"/>
        </w:rPr>
        <w:t>, serão pagos em 30 de novembro de 2019.”</w:t>
      </w:r>
    </w:p>
    <w:p w:rsidR="003C37DB" w:rsidRPr="003C37DB" w:rsidRDefault="003C37DB" w:rsidP="003C37DB">
      <w:pPr>
        <w:pStyle w:val="PargrafodaLista"/>
        <w:spacing w:line="320" w:lineRule="exact"/>
        <w:ind w:left="0"/>
        <w:jc w:val="both"/>
        <w:rPr>
          <w:bCs/>
          <w:sz w:val="22"/>
          <w:szCs w:val="22"/>
        </w:rPr>
      </w:pPr>
    </w:p>
    <w:p w:rsidR="003C37DB" w:rsidRPr="003C37DB" w:rsidRDefault="003C37DB" w:rsidP="003C37DB">
      <w:pPr>
        <w:pStyle w:val="PargrafodaLista"/>
        <w:numPr>
          <w:ilvl w:val="0"/>
          <w:numId w:val="24"/>
        </w:numPr>
        <w:spacing w:line="320" w:lineRule="exact"/>
        <w:ind w:left="0" w:firstLine="0"/>
        <w:jc w:val="both"/>
        <w:rPr>
          <w:bCs/>
          <w:sz w:val="22"/>
          <w:szCs w:val="22"/>
        </w:rPr>
      </w:pPr>
      <w:r w:rsidRPr="003C37DB">
        <w:rPr>
          <w:sz w:val="22"/>
          <w:szCs w:val="22"/>
          <w:shd w:val="clear" w:color="auto" w:fill="FFFFFF"/>
        </w:rPr>
        <w:t>a prorrogação das datas de pagamento de Juros das Debêntures da 5ª Série vincendas (a) no dia 31 de maio de 2019 (referente ao pagamento devido originalmente em 20 de março de 2019), (b) no dia 31 de maio de 2019 (referente ao pagamento devido originalmente em 20 de abril de 2019), (c) no dia 31 de maio de 2019 (referente ao pagamento devido originalmente em 20 de maio de 2019), para, respectivamente, os dias 20 de março de 2020, 20 de abril de 2020 e 20 de maio de 2020 e, consequentemente, a alteração da Cláusula 4.3.2.2 (c)(</w:t>
      </w:r>
      <w:proofErr w:type="spellStart"/>
      <w:r w:rsidRPr="003C37DB">
        <w:rPr>
          <w:sz w:val="22"/>
          <w:szCs w:val="22"/>
          <w:shd w:val="clear" w:color="auto" w:fill="FFFFFF"/>
        </w:rPr>
        <w:t>ii</w:t>
      </w:r>
      <w:proofErr w:type="spellEnd"/>
      <w:r w:rsidRPr="003C37DB">
        <w:rPr>
          <w:sz w:val="22"/>
          <w:szCs w:val="22"/>
          <w:shd w:val="clear" w:color="auto" w:fill="FFFFFF"/>
        </w:rPr>
        <w:t>) da Escritura de Emissão, que passará a viger conforme a seguinte redação:</w:t>
      </w:r>
    </w:p>
    <w:p w:rsidR="003C37DB" w:rsidRPr="003C37DB" w:rsidRDefault="003C37DB" w:rsidP="003C37DB">
      <w:pPr>
        <w:pStyle w:val="PargrafodaLista"/>
        <w:spacing w:line="320" w:lineRule="exact"/>
        <w:ind w:left="0"/>
        <w:jc w:val="both"/>
        <w:rPr>
          <w:bCs/>
          <w:sz w:val="22"/>
          <w:szCs w:val="22"/>
        </w:rPr>
      </w:pPr>
    </w:p>
    <w:p w:rsidR="003C37DB" w:rsidRPr="003C37DB" w:rsidRDefault="003C37DB" w:rsidP="003C37DB">
      <w:pPr>
        <w:spacing w:line="320" w:lineRule="exact"/>
        <w:ind w:left="708"/>
        <w:jc w:val="both"/>
        <w:rPr>
          <w:bCs/>
          <w:sz w:val="22"/>
          <w:szCs w:val="22"/>
        </w:rPr>
      </w:pPr>
      <w:r w:rsidRPr="003C37DB">
        <w:rPr>
          <w:bCs/>
          <w:sz w:val="22"/>
          <w:szCs w:val="22"/>
        </w:rPr>
        <w:t>“</w:t>
      </w:r>
      <w:r w:rsidRPr="003C37DB">
        <w:rPr>
          <w:i/>
          <w:sz w:val="22"/>
          <w:szCs w:val="22"/>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Saldo Devedor a título de amortização antecipada das Debêntures. Adicionalmente, fica acordado que (i) o pagamento </w:t>
      </w:r>
      <w:r w:rsidRPr="004D23D3">
        <w:rPr>
          <w:i/>
          <w:sz w:val="22"/>
          <w:szCs w:val="22"/>
          <w:highlight w:val="yellow"/>
          <w:rPrChange w:id="7" w:author="Bianca Maria Portella Crochiquia" w:date="2019-05-29T11:00:00Z">
            <w:rPr>
              <w:i/>
              <w:sz w:val="22"/>
              <w:szCs w:val="22"/>
            </w:rPr>
          </w:rPrChange>
        </w:rPr>
        <w:t>relativo</w:t>
      </w:r>
      <w:ins w:id="8" w:author="Bianca Maria Portella Crochiquia" w:date="2019-05-29T11:00:00Z">
        <w:r w:rsidR="004D23D3">
          <w:rPr>
            <w:i/>
            <w:sz w:val="22"/>
            <w:szCs w:val="22"/>
            <w:highlight w:val="yellow"/>
          </w:rPr>
          <w:t>[indicar período de capitalização que está sendo considerado</w:t>
        </w:r>
      </w:ins>
      <w:ins w:id="9" w:author="Bianca Maria Portella Crochiquia" w:date="2019-05-29T11:01:00Z">
        <w:r w:rsidR="004D23D3">
          <w:rPr>
            <w:i/>
            <w:sz w:val="22"/>
            <w:szCs w:val="22"/>
            <w:highlight w:val="yellow"/>
          </w:rPr>
          <w:t xml:space="preserve"> contemplando até a data de pagamento(exclusive)</w:t>
        </w:r>
      </w:ins>
      <w:ins w:id="10" w:author="Bianca Maria Portella Crochiquia" w:date="2019-05-29T11:00:00Z">
        <w:r w:rsidR="004D23D3">
          <w:rPr>
            <w:i/>
            <w:sz w:val="22"/>
            <w:szCs w:val="22"/>
            <w:highlight w:val="yellow"/>
          </w:rPr>
          <w:t>]</w:t>
        </w:r>
      </w:ins>
      <w:r w:rsidRPr="003C37DB">
        <w:rPr>
          <w:i/>
          <w:sz w:val="22"/>
          <w:szCs w:val="22"/>
        </w:rPr>
        <w:t xml:space="preserve"> ao mês de março de 2019 somente será devido e pago em 20 de março de 2020, (</w:t>
      </w:r>
      <w:proofErr w:type="spellStart"/>
      <w:r w:rsidRPr="003C37DB">
        <w:rPr>
          <w:i/>
          <w:sz w:val="22"/>
          <w:szCs w:val="22"/>
        </w:rPr>
        <w:t>ii</w:t>
      </w:r>
      <w:proofErr w:type="spellEnd"/>
      <w:r w:rsidRPr="003C37DB">
        <w:rPr>
          <w:i/>
          <w:sz w:val="22"/>
          <w:szCs w:val="22"/>
        </w:rPr>
        <w:t>) o pagamento relativo ao mês de abril de 2019 somente será devido e pago em 20 de abril de 2020, (</w:t>
      </w:r>
      <w:proofErr w:type="spellStart"/>
      <w:r w:rsidRPr="003C37DB">
        <w:rPr>
          <w:i/>
          <w:sz w:val="22"/>
          <w:szCs w:val="22"/>
        </w:rPr>
        <w:t>iii</w:t>
      </w:r>
      <w:proofErr w:type="spellEnd"/>
      <w:r w:rsidRPr="003C37DB">
        <w:rPr>
          <w:i/>
          <w:sz w:val="22"/>
          <w:szCs w:val="22"/>
        </w:rPr>
        <w:t>) o pagamento relativo ao mês de maio de 2019 somente será devido e pago em 20 de maio de 2020, (</w:t>
      </w:r>
      <w:proofErr w:type="spellStart"/>
      <w:r w:rsidRPr="003C37DB">
        <w:rPr>
          <w:i/>
          <w:sz w:val="22"/>
          <w:szCs w:val="22"/>
        </w:rPr>
        <w:t>iv</w:t>
      </w:r>
      <w:proofErr w:type="spellEnd"/>
      <w:r w:rsidRPr="003C37DB">
        <w:rPr>
          <w:i/>
          <w:sz w:val="22"/>
          <w:szCs w:val="22"/>
        </w:rPr>
        <w:t xml:space="preserve">) o pagamento relativo ao mês de junho de 2019 somente será devido e pago em 20 de junho de 2020, (v) o pagamento relativo ao mês </w:t>
      </w:r>
      <w:r w:rsidRPr="003C37DB">
        <w:rPr>
          <w:i/>
          <w:sz w:val="22"/>
          <w:szCs w:val="22"/>
        </w:rPr>
        <w:lastRenderedPageBreak/>
        <w:t>de julho de 2019 somente será devido e pago em 20 de julho de 2020, (vi) o pagamento relativo ao mês de agosto de 2019 somente será devido e pago em 20 de agosto de 2020, (</w:t>
      </w:r>
      <w:proofErr w:type="spellStart"/>
      <w:r w:rsidRPr="003C37DB">
        <w:rPr>
          <w:i/>
          <w:sz w:val="22"/>
          <w:szCs w:val="22"/>
        </w:rPr>
        <w:t>vii</w:t>
      </w:r>
      <w:proofErr w:type="spellEnd"/>
      <w:r w:rsidRPr="003C37DB">
        <w:rPr>
          <w:i/>
          <w:sz w:val="22"/>
          <w:szCs w:val="22"/>
        </w:rPr>
        <w:t>) o pagamento relativo ao mês de setembro de 2019 somente será devido e pago em 20 de setembro de 2020, (</w:t>
      </w:r>
      <w:proofErr w:type="spellStart"/>
      <w:r w:rsidRPr="003C37DB">
        <w:rPr>
          <w:i/>
          <w:sz w:val="22"/>
          <w:szCs w:val="22"/>
        </w:rPr>
        <w:t>viii</w:t>
      </w:r>
      <w:proofErr w:type="spellEnd"/>
      <w:r w:rsidRPr="003C37DB">
        <w:rPr>
          <w:i/>
          <w:sz w:val="22"/>
          <w:szCs w:val="22"/>
        </w:rPr>
        <w:t>) o pagamento relativo ao mês de outubro de 2019 somente será devido e pago em 20 de outubro de 2020, (</w:t>
      </w:r>
      <w:proofErr w:type="spellStart"/>
      <w:r w:rsidRPr="003C37DB">
        <w:rPr>
          <w:i/>
          <w:sz w:val="22"/>
          <w:szCs w:val="22"/>
        </w:rPr>
        <w:t>ix</w:t>
      </w:r>
      <w:proofErr w:type="spellEnd"/>
      <w:r w:rsidRPr="003C37DB">
        <w:rPr>
          <w:i/>
          <w:sz w:val="22"/>
          <w:szCs w:val="22"/>
        </w:rPr>
        <w:t>) o pagamento relativo ao mês de novembro de 2019 somente será devido e pago em 20 de novembro de 2020, (x) o pagamento relativo ao mês de dezembro de 2019 somente será devido e pago em 20 de dezembro de 2020, (xi) o pagamento relativo ao mês de janeiro de 2020 somente será devido e pago em 20 de janeiro de 2021, e (</w:t>
      </w:r>
      <w:proofErr w:type="spellStart"/>
      <w:r w:rsidRPr="003C37DB">
        <w:rPr>
          <w:i/>
          <w:sz w:val="22"/>
          <w:szCs w:val="22"/>
        </w:rPr>
        <w:t>xii</w:t>
      </w:r>
      <w:proofErr w:type="spellEnd"/>
      <w:r w:rsidRPr="003C37DB">
        <w:rPr>
          <w:i/>
          <w:sz w:val="22"/>
          <w:szCs w:val="22"/>
        </w:rPr>
        <w:t>) o pagamento relativo ao mês de fevereiro de 2020 somente será devido e pago em 20 de fevereiro de 2021;</w:t>
      </w:r>
      <w:ins w:id="11" w:author="Bianca Maria Portella Crochiquia" w:date="2019-05-29T11:01:00Z">
        <w:r w:rsidR="004D23D3" w:rsidRPr="004D23D3">
          <w:rPr>
            <w:i/>
            <w:sz w:val="22"/>
            <w:szCs w:val="22"/>
            <w:highlight w:val="yellow"/>
            <w:rPrChange w:id="12" w:author="Bianca Maria Portella Crochiquia" w:date="2019-05-29T11:01:00Z">
              <w:rPr>
                <w:i/>
                <w:sz w:val="22"/>
                <w:szCs w:val="22"/>
              </w:rPr>
            </w:rPrChange>
          </w:rPr>
          <w:t>identificar em todos os períodos</w:t>
        </w:r>
        <w:r w:rsidR="004D23D3">
          <w:rPr>
            <w:i/>
            <w:sz w:val="22"/>
            <w:szCs w:val="22"/>
            <w:highlight w:val="yellow"/>
          </w:rPr>
          <w:t xml:space="preserve"> – e </w:t>
        </w:r>
      </w:ins>
      <w:ins w:id="13" w:author="Bianca Maria Portella Crochiquia" w:date="2019-05-29T11:02:00Z">
        <w:r w:rsidR="004D23D3">
          <w:rPr>
            <w:i/>
            <w:sz w:val="22"/>
            <w:szCs w:val="22"/>
            <w:highlight w:val="yellow"/>
          </w:rPr>
          <w:t>indicar o fluxo até o vencimento</w:t>
        </w:r>
      </w:ins>
      <w:r w:rsidRPr="003C37DB">
        <w:rPr>
          <w:i/>
          <w:sz w:val="22"/>
          <w:szCs w:val="22"/>
        </w:rPr>
        <w:t>”</w:t>
      </w:r>
    </w:p>
    <w:p w:rsidR="003C37DB" w:rsidRPr="003C37DB" w:rsidRDefault="003C37DB" w:rsidP="003C37DB">
      <w:pPr>
        <w:pStyle w:val="PargrafodaLista"/>
        <w:spacing w:line="320" w:lineRule="exact"/>
        <w:rPr>
          <w:sz w:val="22"/>
          <w:szCs w:val="22"/>
          <w:shd w:val="clear" w:color="auto" w:fill="FFFFFF"/>
        </w:rPr>
      </w:pPr>
    </w:p>
    <w:p w:rsidR="003C37DB" w:rsidRPr="003C37DB" w:rsidRDefault="003C37DB" w:rsidP="003C37DB">
      <w:pPr>
        <w:pStyle w:val="PargrafodaLista"/>
        <w:numPr>
          <w:ilvl w:val="0"/>
          <w:numId w:val="24"/>
        </w:numPr>
        <w:spacing w:line="320" w:lineRule="exact"/>
        <w:ind w:left="0" w:firstLine="0"/>
        <w:jc w:val="both"/>
        <w:rPr>
          <w:bCs/>
          <w:sz w:val="22"/>
          <w:szCs w:val="22"/>
        </w:rPr>
      </w:pPr>
      <w:r w:rsidRPr="003C37DB">
        <w:rPr>
          <w:sz w:val="22"/>
          <w:szCs w:val="22"/>
        </w:rPr>
        <w:t>a prorrogação d</w:t>
      </w:r>
      <w:r w:rsidRPr="003C37DB">
        <w:rPr>
          <w:sz w:val="22"/>
          <w:szCs w:val="22"/>
          <w:shd w:val="clear" w:color="auto" w:fill="FFFFFF"/>
        </w:rPr>
        <w:t xml:space="preserve">a data de pagamento de amortização das Debêntures da 7ª Série vincenda em 31 de maio de 2019, para 30 de novembro de 2019 e, consequentemente, </w:t>
      </w:r>
      <w:r w:rsidRPr="003C37DB">
        <w:rPr>
          <w:sz w:val="22"/>
          <w:szCs w:val="22"/>
        </w:rPr>
        <w:t>a alteração da Cláusula 4.4.1 (g) da Escritura de Emissão, que passa a vigorar com a seguinte nova redação:</w:t>
      </w:r>
    </w:p>
    <w:p w:rsidR="003C37DB" w:rsidRPr="003C37DB" w:rsidRDefault="003C37DB" w:rsidP="003C37DB">
      <w:pPr>
        <w:pStyle w:val="PargrafodaLista"/>
        <w:spacing w:line="320" w:lineRule="exact"/>
        <w:ind w:left="0"/>
        <w:jc w:val="both"/>
        <w:rPr>
          <w:bCs/>
          <w:sz w:val="22"/>
          <w:szCs w:val="22"/>
        </w:rPr>
      </w:pPr>
    </w:p>
    <w:p w:rsidR="003C37DB" w:rsidRPr="003C37DB" w:rsidRDefault="003C37DB" w:rsidP="003C37DB">
      <w:pPr>
        <w:pStyle w:val="PargrafodaLista"/>
        <w:spacing w:line="320" w:lineRule="exact"/>
        <w:ind w:left="1276"/>
        <w:jc w:val="both"/>
        <w:rPr>
          <w:i/>
          <w:sz w:val="22"/>
          <w:szCs w:val="22"/>
        </w:rPr>
      </w:pPr>
      <w:r w:rsidRPr="003C37DB">
        <w:rPr>
          <w:i/>
          <w:sz w:val="22"/>
          <w:szCs w:val="22"/>
        </w:rPr>
        <w:t>“4.4.1 O Valor Nominal Unitário ou saldo do Valor Nominal Unitário</w:t>
      </w:r>
      <w:ins w:id="14" w:author="Bianca Maria Portella Crochiquia" w:date="2019-05-29T11:03:00Z">
        <w:r w:rsidR="004D23D3">
          <w:rPr>
            <w:i/>
            <w:sz w:val="22"/>
            <w:szCs w:val="22"/>
          </w:rPr>
          <w:t xml:space="preserve">, conforme o </w:t>
        </w:r>
        <w:proofErr w:type="gramStart"/>
        <w:r w:rsidR="004D23D3">
          <w:rPr>
            <w:i/>
            <w:sz w:val="22"/>
            <w:szCs w:val="22"/>
          </w:rPr>
          <w:t xml:space="preserve">caso, </w:t>
        </w:r>
      </w:ins>
      <w:r w:rsidRPr="003C37DB">
        <w:rPr>
          <w:i/>
          <w:sz w:val="22"/>
          <w:szCs w:val="22"/>
        </w:rPr>
        <w:t xml:space="preserve"> das</w:t>
      </w:r>
      <w:proofErr w:type="gramEnd"/>
      <w:r w:rsidRPr="003C37DB">
        <w:rPr>
          <w:i/>
          <w:sz w:val="22"/>
          <w:szCs w:val="22"/>
        </w:rPr>
        <w:t xml:space="preserve"> Debêntures será amortizado da seguinte forma:</w:t>
      </w:r>
    </w:p>
    <w:p w:rsidR="003C37DB" w:rsidRPr="003C37DB" w:rsidRDefault="003C37DB" w:rsidP="003C37DB">
      <w:pPr>
        <w:pStyle w:val="PargrafodaLista"/>
        <w:spacing w:line="320" w:lineRule="exact"/>
        <w:ind w:left="1276"/>
        <w:jc w:val="both"/>
        <w:rPr>
          <w:i/>
          <w:sz w:val="22"/>
          <w:szCs w:val="22"/>
        </w:rPr>
      </w:pPr>
      <w:r w:rsidRPr="003C37DB">
        <w:rPr>
          <w:i/>
          <w:sz w:val="22"/>
          <w:szCs w:val="22"/>
        </w:rPr>
        <w:t>(...)</w:t>
      </w:r>
    </w:p>
    <w:p w:rsidR="003C37DB" w:rsidRPr="003C37DB" w:rsidRDefault="003C37DB" w:rsidP="003C37DB">
      <w:pPr>
        <w:pStyle w:val="PargrafodaLista"/>
        <w:numPr>
          <w:ilvl w:val="0"/>
          <w:numId w:val="30"/>
        </w:numPr>
        <w:spacing w:line="320" w:lineRule="exact"/>
        <w:jc w:val="both"/>
        <w:rPr>
          <w:i/>
          <w:sz w:val="22"/>
          <w:szCs w:val="22"/>
          <w:u w:val="single"/>
        </w:rPr>
      </w:pPr>
      <w:r w:rsidRPr="003C37DB">
        <w:rPr>
          <w:i/>
          <w:sz w:val="22"/>
          <w:szCs w:val="22"/>
        </w:rPr>
        <w:t>Debêntures da 7ª Série: conforme a tabela abaixo.</w:t>
      </w:r>
    </w:p>
    <w:p w:rsidR="003C37DB" w:rsidRPr="003C37DB" w:rsidRDefault="003C37DB" w:rsidP="003C37DB">
      <w:pPr>
        <w:pStyle w:val="PargrafodaLista"/>
        <w:spacing w:line="320" w:lineRule="exact"/>
        <w:ind w:left="1620"/>
        <w:contextualSpacing w:val="0"/>
        <w:jc w:val="both"/>
        <w:rPr>
          <w:i/>
          <w:sz w:val="22"/>
          <w:szCs w:val="22"/>
        </w:rPr>
      </w:pPr>
    </w:p>
    <w:tbl>
      <w:tblPr>
        <w:tblStyle w:val="Tabelacomgrade"/>
        <w:tblW w:w="0" w:type="auto"/>
        <w:jc w:val="center"/>
        <w:tblLook w:val="04A0" w:firstRow="1" w:lastRow="0" w:firstColumn="1" w:lastColumn="0" w:noHBand="0" w:noVBand="1"/>
      </w:tblPr>
      <w:tblGrid>
        <w:gridCol w:w="2394"/>
        <w:gridCol w:w="2515"/>
        <w:gridCol w:w="2525"/>
      </w:tblGrid>
      <w:tr w:rsidR="003C37DB" w:rsidRPr="003C37DB" w:rsidTr="008F518B">
        <w:trPr>
          <w:jc w:val="center"/>
        </w:trPr>
        <w:tc>
          <w:tcPr>
            <w:tcW w:w="2394" w:type="dxa"/>
            <w:shd w:val="clear" w:color="auto" w:fill="D9D9D9" w:themeFill="background1" w:themeFillShade="D9"/>
            <w:vAlign w:val="center"/>
          </w:tcPr>
          <w:p w:rsidR="003C37DB" w:rsidRPr="003C37DB" w:rsidRDefault="003C37DB" w:rsidP="003C37DB">
            <w:pPr>
              <w:pStyle w:val="PargrafodaLista"/>
              <w:spacing w:line="320" w:lineRule="exact"/>
              <w:ind w:left="0"/>
              <w:jc w:val="center"/>
              <w:rPr>
                <w:b/>
                <w:i/>
                <w:sz w:val="22"/>
                <w:szCs w:val="22"/>
              </w:rPr>
            </w:pPr>
            <w:r w:rsidRPr="003C37DB">
              <w:rPr>
                <w:b/>
                <w:i/>
                <w:sz w:val="22"/>
                <w:szCs w:val="22"/>
              </w:rPr>
              <w:t>Parcela</w:t>
            </w:r>
          </w:p>
        </w:tc>
        <w:tc>
          <w:tcPr>
            <w:tcW w:w="2515" w:type="dxa"/>
            <w:shd w:val="clear" w:color="auto" w:fill="D9D9D9" w:themeFill="background1" w:themeFillShade="D9"/>
            <w:vAlign w:val="center"/>
          </w:tcPr>
          <w:p w:rsidR="003C37DB" w:rsidRPr="003C37DB" w:rsidRDefault="003C37DB" w:rsidP="003C37DB">
            <w:pPr>
              <w:pStyle w:val="PargrafodaLista"/>
              <w:spacing w:line="320" w:lineRule="exact"/>
              <w:ind w:left="0"/>
              <w:jc w:val="center"/>
              <w:rPr>
                <w:b/>
                <w:i/>
                <w:sz w:val="22"/>
                <w:szCs w:val="22"/>
              </w:rPr>
            </w:pPr>
            <w:r w:rsidRPr="003C37DB">
              <w:rPr>
                <w:b/>
                <w:i/>
                <w:sz w:val="22"/>
                <w:szCs w:val="22"/>
              </w:rPr>
              <w:t>Data de Vencimento</w:t>
            </w:r>
          </w:p>
        </w:tc>
        <w:tc>
          <w:tcPr>
            <w:tcW w:w="2525" w:type="dxa"/>
            <w:shd w:val="clear" w:color="auto" w:fill="D9D9D9" w:themeFill="background1" w:themeFillShade="D9"/>
            <w:vAlign w:val="center"/>
          </w:tcPr>
          <w:p w:rsidR="003C37DB" w:rsidRPr="003C37DB" w:rsidRDefault="003C37DB" w:rsidP="003C37DB">
            <w:pPr>
              <w:pStyle w:val="PargrafodaLista"/>
              <w:spacing w:line="320" w:lineRule="exact"/>
              <w:ind w:left="0"/>
              <w:jc w:val="center"/>
              <w:rPr>
                <w:b/>
                <w:i/>
                <w:sz w:val="22"/>
                <w:szCs w:val="22"/>
              </w:rPr>
            </w:pPr>
            <w:r w:rsidRPr="003C37DB">
              <w:rPr>
                <w:b/>
                <w:i/>
                <w:sz w:val="22"/>
                <w:szCs w:val="22"/>
              </w:rPr>
              <w:t>% de amortização do Valor Nominal Unitário</w:t>
            </w:r>
          </w:p>
        </w:tc>
      </w:tr>
      <w:tr w:rsidR="003C37DB" w:rsidRPr="003C37DB" w:rsidTr="008F518B">
        <w:trPr>
          <w:jc w:val="center"/>
        </w:trPr>
        <w:tc>
          <w:tcPr>
            <w:tcW w:w="2394" w:type="dxa"/>
          </w:tcPr>
          <w:p w:rsidR="003C37DB" w:rsidRPr="003C37DB" w:rsidRDefault="003C37DB" w:rsidP="003C37DB">
            <w:pPr>
              <w:pStyle w:val="PargrafodaLista"/>
              <w:spacing w:line="320" w:lineRule="exact"/>
              <w:ind w:left="0"/>
              <w:jc w:val="center"/>
              <w:rPr>
                <w:b/>
                <w:bCs/>
                <w:i/>
                <w:sz w:val="22"/>
                <w:szCs w:val="22"/>
              </w:rPr>
            </w:pPr>
            <w:r w:rsidRPr="003C37DB">
              <w:rPr>
                <w:b/>
                <w:bCs/>
                <w:i/>
                <w:sz w:val="22"/>
                <w:szCs w:val="22"/>
              </w:rPr>
              <w:t>1</w:t>
            </w:r>
          </w:p>
        </w:tc>
        <w:tc>
          <w:tcPr>
            <w:tcW w:w="2515" w:type="dxa"/>
            <w:vAlign w:val="center"/>
          </w:tcPr>
          <w:p w:rsidR="003C37DB" w:rsidRPr="003C37DB" w:rsidRDefault="003C37DB" w:rsidP="003C37DB">
            <w:pPr>
              <w:pStyle w:val="PargrafodaLista"/>
              <w:spacing w:line="320" w:lineRule="exact"/>
              <w:ind w:left="0"/>
              <w:jc w:val="center"/>
              <w:rPr>
                <w:i/>
                <w:sz w:val="22"/>
                <w:szCs w:val="22"/>
              </w:rPr>
            </w:pPr>
            <w:r w:rsidRPr="003C37DB">
              <w:rPr>
                <w:i/>
                <w:sz w:val="22"/>
                <w:szCs w:val="22"/>
              </w:rPr>
              <w:t>30/11/2019</w:t>
            </w:r>
          </w:p>
        </w:tc>
        <w:tc>
          <w:tcPr>
            <w:tcW w:w="2525" w:type="dxa"/>
            <w:vAlign w:val="center"/>
          </w:tcPr>
          <w:p w:rsidR="003C37DB" w:rsidRPr="003C37DB" w:rsidRDefault="003C37DB" w:rsidP="003C37DB">
            <w:pPr>
              <w:spacing w:line="320" w:lineRule="exact"/>
              <w:jc w:val="center"/>
              <w:rPr>
                <w:i/>
                <w:color w:val="000000"/>
                <w:sz w:val="22"/>
                <w:szCs w:val="22"/>
              </w:rPr>
            </w:pPr>
            <w:r w:rsidRPr="003C37DB">
              <w:rPr>
                <w:i/>
                <w:color w:val="000000"/>
                <w:sz w:val="22"/>
                <w:szCs w:val="22"/>
              </w:rPr>
              <w:t>25,6410%</w:t>
            </w:r>
          </w:p>
        </w:tc>
      </w:tr>
      <w:tr w:rsidR="003C37DB" w:rsidRPr="003C37DB" w:rsidTr="008F518B">
        <w:trPr>
          <w:jc w:val="center"/>
        </w:trPr>
        <w:tc>
          <w:tcPr>
            <w:tcW w:w="2394" w:type="dxa"/>
          </w:tcPr>
          <w:p w:rsidR="003C37DB" w:rsidRPr="003C37DB" w:rsidRDefault="003C37DB" w:rsidP="003C37DB">
            <w:pPr>
              <w:pStyle w:val="PargrafodaLista"/>
              <w:spacing w:line="320" w:lineRule="exact"/>
              <w:ind w:left="0"/>
              <w:jc w:val="center"/>
              <w:rPr>
                <w:b/>
                <w:bCs/>
                <w:i/>
                <w:sz w:val="22"/>
                <w:szCs w:val="22"/>
              </w:rPr>
            </w:pPr>
            <w:r w:rsidRPr="003C37DB">
              <w:rPr>
                <w:b/>
                <w:bCs/>
                <w:i/>
                <w:sz w:val="22"/>
                <w:szCs w:val="22"/>
              </w:rPr>
              <w:t>2</w:t>
            </w:r>
          </w:p>
        </w:tc>
        <w:tc>
          <w:tcPr>
            <w:tcW w:w="2515" w:type="dxa"/>
            <w:vAlign w:val="center"/>
          </w:tcPr>
          <w:p w:rsidR="003C37DB" w:rsidRPr="003C37DB" w:rsidRDefault="003C37DB" w:rsidP="003C37DB">
            <w:pPr>
              <w:pStyle w:val="PargrafodaLista"/>
              <w:spacing w:line="320" w:lineRule="exact"/>
              <w:ind w:left="0"/>
              <w:jc w:val="center"/>
              <w:rPr>
                <w:i/>
                <w:sz w:val="22"/>
                <w:szCs w:val="22"/>
              </w:rPr>
            </w:pPr>
            <w:r w:rsidRPr="003C37DB">
              <w:rPr>
                <w:i/>
                <w:sz w:val="22"/>
                <w:szCs w:val="22"/>
              </w:rPr>
              <w:t>20/01/2020</w:t>
            </w:r>
          </w:p>
        </w:tc>
        <w:tc>
          <w:tcPr>
            <w:tcW w:w="2525" w:type="dxa"/>
            <w:vAlign w:val="center"/>
          </w:tcPr>
          <w:p w:rsidR="003C37DB" w:rsidRPr="003C37DB" w:rsidRDefault="003C37DB" w:rsidP="003C37DB">
            <w:pPr>
              <w:spacing w:line="320" w:lineRule="exact"/>
              <w:jc w:val="center"/>
              <w:rPr>
                <w:i/>
                <w:color w:val="000000"/>
                <w:sz w:val="22"/>
                <w:szCs w:val="22"/>
              </w:rPr>
            </w:pPr>
            <w:r w:rsidRPr="003C37DB">
              <w:rPr>
                <w:i/>
                <w:color w:val="000000"/>
                <w:sz w:val="22"/>
                <w:szCs w:val="22"/>
              </w:rPr>
              <w:t>12,8205%</w:t>
            </w:r>
          </w:p>
        </w:tc>
      </w:tr>
      <w:tr w:rsidR="003C37DB" w:rsidRPr="003C37DB" w:rsidTr="008F518B">
        <w:trPr>
          <w:jc w:val="center"/>
        </w:trPr>
        <w:tc>
          <w:tcPr>
            <w:tcW w:w="2394" w:type="dxa"/>
          </w:tcPr>
          <w:p w:rsidR="003C37DB" w:rsidRPr="003C37DB" w:rsidRDefault="003C37DB" w:rsidP="003C37DB">
            <w:pPr>
              <w:pStyle w:val="PargrafodaLista"/>
              <w:spacing w:line="320" w:lineRule="exact"/>
              <w:ind w:left="0"/>
              <w:jc w:val="center"/>
              <w:rPr>
                <w:b/>
                <w:bCs/>
                <w:i/>
                <w:sz w:val="22"/>
                <w:szCs w:val="22"/>
              </w:rPr>
            </w:pPr>
            <w:r w:rsidRPr="003C37DB">
              <w:rPr>
                <w:b/>
                <w:bCs/>
                <w:i/>
                <w:sz w:val="22"/>
                <w:szCs w:val="22"/>
              </w:rPr>
              <w:t>3</w:t>
            </w:r>
          </w:p>
        </w:tc>
        <w:tc>
          <w:tcPr>
            <w:tcW w:w="2515" w:type="dxa"/>
            <w:vAlign w:val="center"/>
          </w:tcPr>
          <w:p w:rsidR="003C37DB" w:rsidRPr="003C37DB" w:rsidRDefault="003C37DB" w:rsidP="003C37DB">
            <w:pPr>
              <w:pStyle w:val="PargrafodaLista"/>
              <w:spacing w:line="320" w:lineRule="exact"/>
              <w:ind w:left="0"/>
              <w:jc w:val="center"/>
              <w:rPr>
                <w:i/>
                <w:sz w:val="22"/>
                <w:szCs w:val="22"/>
              </w:rPr>
            </w:pPr>
            <w:r w:rsidRPr="003C37DB">
              <w:rPr>
                <w:i/>
                <w:sz w:val="22"/>
                <w:szCs w:val="22"/>
              </w:rPr>
              <w:t>20/01/2021</w:t>
            </w:r>
          </w:p>
        </w:tc>
        <w:tc>
          <w:tcPr>
            <w:tcW w:w="2525" w:type="dxa"/>
            <w:vAlign w:val="center"/>
          </w:tcPr>
          <w:p w:rsidR="003C37DB" w:rsidRPr="003C37DB" w:rsidRDefault="003C37DB" w:rsidP="003C37DB">
            <w:pPr>
              <w:spacing w:line="320" w:lineRule="exact"/>
              <w:jc w:val="center"/>
              <w:rPr>
                <w:i/>
                <w:color w:val="000000"/>
                <w:sz w:val="22"/>
                <w:szCs w:val="22"/>
              </w:rPr>
            </w:pPr>
            <w:r w:rsidRPr="003C37DB">
              <w:rPr>
                <w:i/>
                <w:color w:val="000000"/>
                <w:sz w:val="22"/>
                <w:szCs w:val="22"/>
              </w:rPr>
              <w:t>12,8205%</w:t>
            </w:r>
          </w:p>
        </w:tc>
      </w:tr>
      <w:tr w:rsidR="003C37DB" w:rsidRPr="003C37DB" w:rsidTr="008F518B">
        <w:trPr>
          <w:jc w:val="center"/>
        </w:trPr>
        <w:tc>
          <w:tcPr>
            <w:tcW w:w="2394" w:type="dxa"/>
          </w:tcPr>
          <w:p w:rsidR="003C37DB" w:rsidRPr="003C37DB" w:rsidRDefault="003C37DB" w:rsidP="003C37DB">
            <w:pPr>
              <w:pStyle w:val="PargrafodaLista"/>
              <w:spacing w:line="320" w:lineRule="exact"/>
              <w:ind w:left="0"/>
              <w:jc w:val="center"/>
              <w:rPr>
                <w:b/>
                <w:bCs/>
                <w:i/>
                <w:sz w:val="22"/>
                <w:szCs w:val="22"/>
              </w:rPr>
            </w:pPr>
            <w:r w:rsidRPr="003C37DB">
              <w:rPr>
                <w:b/>
                <w:bCs/>
                <w:i/>
                <w:sz w:val="22"/>
                <w:szCs w:val="22"/>
              </w:rPr>
              <w:t>4</w:t>
            </w:r>
          </w:p>
        </w:tc>
        <w:tc>
          <w:tcPr>
            <w:tcW w:w="2515" w:type="dxa"/>
            <w:vAlign w:val="center"/>
          </w:tcPr>
          <w:p w:rsidR="003C37DB" w:rsidRPr="003C37DB" w:rsidRDefault="003C37DB" w:rsidP="003C37DB">
            <w:pPr>
              <w:pStyle w:val="PargrafodaLista"/>
              <w:spacing w:line="320" w:lineRule="exact"/>
              <w:ind w:left="0"/>
              <w:jc w:val="center"/>
              <w:rPr>
                <w:i/>
                <w:sz w:val="22"/>
                <w:szCs w:val="22"/>
              </w:rPr>
            </w:pPr>
            <w:r w:rsidRPr="003C37DB">
              <w:rPr>
                <w:i/>
                <w:sz w:val="22"/>
                <w:szCs w:val="22"/>
              </w:rPr>
              <w:t>20/01/2022</w:t>
            </w:r>
          </w:p>
        </w:tc>
        <w:tc>
          <w:tcPr>
            <w:tcW w:w="2525" w:type="dxa"/>
            <w:vAlign w:val="center"/>
          </w:tcPr>
          <w:p w:rsidR="003C37DB" w:rsidRPr="003C37DB" w:rsidRDefault="003C37DB" w:rsidP="003C37DB">
            <w:pPr>
              <w:spacing w:line="320" w:lineRule="exact"/>
              <w:jc w:val="center"/>
              <w:rPr>
                <w:i/>
                <w:color w:val="000000"/>
                <w:sz w:val="22"/>
                <w:szCs w:val="22"/>
              </w:rPr>
            </w:pPr>
            <w:r w:rsidRPr="003C37DB">
              <w:rPr>
                <w:i/>
                <w:color w:val="000000"/>
                <w:sz w:val="22"/>
                <w:szCs w:val="22"/>
              </w:rPr>
              <w:t>24,3590%</w:t>
            </w:r>
          </w:p>
        </w:tc>
      </w:tr>
      <w:tr w:rsidR="003C37DB" w:rsidRPr="003C37DB" w:rsidTr="008F518B">
        <w:trPr>
          <w:jc w:val="center"/>
        </w:trPr>
        <w:tc>
          <w:tcPr>
            <w:tcW w:w="2394" w:type="dxa"/>
          </w:tcPr>
          <w:p w:rsidR="003C37DB" w:rsidRPr="003C37DB" w:rsidRDefault="003C37DB" w:rsidP="003C37DB">
            <w:pPr>
              <w:pStyle w:val="PargrafodaLista"/>
              <w:spacing w:line="320" w:lineRule="exact"/>
              <w:ind w:left="0"/>
              <w:jc w:val="center"/>
              <w:rPr>
                <w:b/>
                <w:bCs/>
                <w:i/>
                <w:sz w:val="22"/>
                <w:szCs w:val="22"/>
              </w:rPr>
            </w:pPr>
            <w:r w:rsidRPr="003C37DB">
              <w:rPr>
                <w:b/>
                <w:bCs/>
                <w:i/>
                <w:sz w:val="22"/>
                <w:szCs w:val="22"/>
              </w:rPr>
              <w:t>5</w:t>
            </w:r>
          </w:p>
        </w:tc>
        <w:tc>
          <w:tcPr>
            <w:tcW w:w="2515" w:type="dxa"/>
            <w:vAlign w:val="center"/>
          </w:tcPr>
          <w:p w:rsidR="003C37DB" w:rsidRPr="003C37DB" w:rsidRDefault="003C37DB" w:rsidP="003C37DB">
            <w:pPr>
              <w:pStyle w:val="PargrafodaLista"/>
              <w:spacing w:line="320" w:lineRule="exact"/>
              <w:ind w:left="0"/>
              <w:jc w:val="center"/>
              <w:rPr>
                <w:i/>
                <w:sz w:val="22"/>
                <w:szCs w:val="22"/>
              </w:rPr>
            </w:pPr>
            <w:r w:rsidRPr="003C37DB">
              <w:rPr>
                <w:i/>
                <w:sz w:val="22"/>
                <w:szCs w:val="22"/>
              </w:rPr>
              <w:t>20/01/2023</w:t>
            </w:r>
          </w:p>
        </w:tc>
        <w:tc>
          <w:tcPr>
            <w:tcW w:w="2525" w:type="dxa"/>
            <w:vAlign w:val="center"/>
          </w:tcPr>
          <w:p w:rsidR="003C37DB" w:rsidRPr="003C37DB" w:rsidRDefault="003C37DB" w:rsidP="003C37DB">
            <w:pPr>
              <w:spacing w:line="320" w:lineRule="exact"/>
              <w:jc w:val="center"/>
              <w:rPr>
                <w:i/>
                <w:color w:val="000000"/>
                <w:sz w:val="22"/>
                <w:szCs w:val="22"/>
              </w:rPr>
            </w:pPr>
            <w:r w:rsidRPr="003C37DB">
              <w:rPr>
                <w:i/>
                <w:color w:val="000000"/>
                <w:sz w:val="22"/>
                <w:szCs w:val="22"/>
              </w:rPr>
              <w:t>24,3590%</w:t>
            </w:r>
          </w:p>
        </w:tc>
      </w:tr>
    </w:tbl>
    <w:p w:rsidR="003C37DB" w:rsidRPr="003C37DB" w:rsidRDefault="003C37DB" w:rsidP="003C37DB">
      <w:pPr>
        <w:pStyle w:val="PargrafodaLista"/>
        <w:spacing w:line="320" w:lineRule="exact"/>
        <w:ind w:left="1276"/>
        <w:jc w:val="both"/>
        <w:rPr>
          <w:i/>
          <w:sz w:val="22"/>
          <w:szCs w:val="22"/>
        </w:rPr>
      </w:pPr>
    </w:p>
    <w:p w:rsidR="003C37DB" w:rsidRPr="003C37DB" w:rsidRDefault="003C37DB" w:rsidP="003C37DB">
      <w:pPr>
        <w:pStyle w:val="PargrafodaLista"/>
        <w:spacing w:line="320" w:lineRule="exact"/>
        <w:ind w:left="1276"/>
        <w:jc w:val="both"/>
        <w:rPr>
          <w:i/>
          <w:sz w:val="22"/>
          <w:szCs w:val="22"/>
        </w:rPr>
      </w:pPr>
      <w:r w:rsidRPr="003C37DB">
        <w:rPr>
          <w:i/>
          <w:sz w:val="22"/>
          <w:szCs w:val="22"/>
        </w:rPr>
        <w:t>(...)”</w:t>
      </w:r>
      <w:r w:rsidRPr="003C37DB">
        <w:rPr>
          <w:sz w:val="22"/>
          <w:szCs w:val="22"/>
        </w:rPr>
        <w:t>; e</w:t>
      </w:r>
    </w:p>
    <w:p w:rsidR="003C37DB" w:rsidRPr="003C37DB" w:rsidRDefault="003C37DB" w:rsidP="003C37DB">
      <w:pPr>
        <w:spacing w:line="320" w:lineRule="exact"/>
        <w:jc w:val="both"/>
        <w:rPr>
          <w:sz w:val="22"/>
          <w:szCs w:val="22"/>
        </w:rPr>
      </w:pPr>
    </w:p>
    <w:p w:rsidR="003C37DB" w:rsidRPr="003C37DB" w:rsidRDefault="003C37DB" w:rsidP="003C37DB">
      <w:pPr>
        <w:pStyle w:val="PargrafodaLista"/>
        <w:numPr>
          <w:ilvl w:val="0"/>
          <w:numId w:val="24"/>
        </w:numPr>
        <w:spacing w:line="320" w:lineRule="exact"/>
        <w:ind w:left="0" w:firstLine="0"/>
        <w:jc w:val="both"/>
        <w:rPr>
          <w:sz w:val="22"/>
          <w:szCs w:val="22"/>
        </w:rPr>
      </w:pPr>
      <w:r w:rsidRPr="003C37DB">
        <w:rPr>
          <w:sz w:val="22"/>
          <w:szCs w:val="22"/>
          <w:shd w:val="clear" w:color="auto" w:fill="FFFFFF"/>
        </w:rPr>
        <w:t xml:space="preserve">autorização ao Agente Fiduciário para assinar todos e quaisquer documentos e atos necessários, recomendáveis ou que já tenham sido praticados para o cumprimento integral das deliberações objeto desta Assembleia, incluindo, sem limitar, a celebração, a exclusivo critério dos Debenturistas, de </w:t>
      </w:r>
      <w:bookmarkStart w:id="15" w:name="_GoBack"/>
      <w:r w:rsidRPr="003C37DB">
        <w:rPr>
          <w:sz w:val="22"/>
          <w:szCs w:val="22"/>
          <w:shd w:val="clear" w:color="auto" w:fill="FFFFFF"/>
        </w:rPr>
        <w:t xml:space="preserve">aditamentos aos Contratos de Garantia (conforme definido na Escritura de Emissão) e outros instrumentos, formulários e requerimentos necessários para contemplar </w:t>
      </w:r>
      <w:r w:rsidRPr="003C37DB">
        <w:rPr>
          <w:sz w:val="22"/>
          <w:szCs w:val="22"/>
        </w:rPr>
        <w:t>o quanto disposto na presente Assembleia, conforme aplicável.</w:t>
      </w:r>
    </w:p>
    <w:p w:rsidR="003C37DB" w:rsidRPr="003C37DB" w:rsidRDefault="003C37DB" w:rsidP="003C37DB">
      <w:pPr>
        <w:pStyle w:val="PargrafodaLista"/>
        <w:spacing w:line="320" w:lineRule="exact"/>
        <w:ind w:left="0"/>
        <w:contextualSpacing w:val="0"/>
        <w:jc w:val="both"/>
        <w:rPr>
          <w:sz w:val="22"/>
          <w:szCs w:val="22"/>
        </w:rPr>
      </w:pPr>
    </w:p>
    <w:bookmarkEnd w:id="15"/>
    <w:p w:rsidR="003C37DB" w:rsidRPr="003C37DB" w:rsidRDefault="003C37DB" w:rsidP="003C37DB">
      <w:pPr>
        <w:spacing w:line="320" w:lineRule="exact"/>
        <w:jc w:val="both"/>
        <w:rPr>
          <w:sz w:val="22"/>
          <w:szCs w:val="22"/>
        </w:rPr>
      </w:pPr>
      <w:r w:rsidRPr="003C37DB">
        <w:rPr>
          <w:sz w:val="22"/>
          <w:szCs w:val="22"/>
        </w:rPr>
        <w:t xml:space="preserve">Ficam a Emissora e a Fiadora obrigadas a tomar as providências necessárias para a celebração dos instrumentos, formulários e requerimentos necessários para contemplar o quanto disposto na presente Assembleia, conforme aplicável. </w:t>
      </w:r>
    </w:p>
    <w:p w:rsidR="003C37DB" w:rsidRPr="003C37DB" w:rsidRDefault="003C37DB" w:rsidP="003C37DB">
      <w:pPr>
        <w:spacing w:line="300" w:lineRule="exact"/>
        <w:rPr>
          <w:sz w:val="22"/>
          <w:szCs w:val="22"/>
        </w:rPr>
      </w:pPr>
      <w:r w:rsidRPr="003C37DB">
        <w:rPr>
          <w:sz w:val="22"/>
          <w:szCs w:val="22"/>
        </w:rPr>
        <w:lastRenderedPageBreak/>
        <w:br w:type="page"/>
      </w:r>
    </w:p>
    <w:p w:rsidR="003C37DB" w:rsidRPr="003C37DB" w:rsidRDefault="003C37DB" w:rsidP="003C37DB">
      <w:pPr>
        <w:spacing w:line="300" w:lineRule="exact"/>
        <w:jc w:val="both"/>
        <w:rPr>
          <w:sz w:val="22"/>
          <w:szCs w:val="22"/>
        </w:rPr>
      </w:pPr>
      <w:r w:rsidRPr="003C37DB">
        <w:rPr>
          <w:sz w:val="22"/>
          <w:szCs w:val="22"/>
        </w:rPr>
        <w:lastRenderedPageBreak/>
        <w:t xml:space="preserve">As deliberações e aprovações acima referidas devem ser interpretadas restritivamente como mera liberalidade, conforme aplicável, dos Debenturistas da </w:t>
      </w:r>
      <w:r w:rsidRPr="003C37DB">
        <w:rPr>
          <w:iCs/>
          <w:sz w:val="22"/>
          <w:szCs w:val="22"/>
        </w:rPr>
        <w:t>1ª Série, 2ª Série, 5ª Série e 7ª Série</w:t>
      </w:r>
      <w:r w:rsidRPr="003C37DB">
        <w:rPr>
          <w:sz w:val="22"/>
          <w:szCs w:val="22"/>
        </w:rPr>
        <w:t xml:space="preserve">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 Fiadora,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C37DB">
        <w:rPr>
          <w:sz w:val="22"/>
          <w:szCs w:val="22"/>
        </w:rPr>
        <w:t>ii</w:t>
      </w:r>
      <w:proofErr w:type="spellEnd"/>
      <w:r w:rsidRPr="003C37DB">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rsidR="003C37DB" w:rsidRPr="003C37DB" w:rsidRDefault="003C37DB" w:rsidP="003C37DB">
      <w:pPr>
        <w:pStyle w:val="PargrafodaLista"/>
        <w:tabs>
          <w:tab w:val="num" w:pos="0"/>
        </w:tabs>
        <w:spacing w:line="300" w:lineRule="exact"/>
        <w:ind w:left="0"/>
        <w:contextualSpacing w:val="0"/>
        <w:jc w:val="both"/>
        <w:rPr>
          <w:sz w:val="22"/>
          <w:szCs w:val="22"/>
        </w:rPr>
      </w:pPr>
    </w:p>
    <w:p w:rsidR="003C37DB" w:rsidRPr="003C37DB" w:rsidRDefault="003C37DB" w:rsidP="003C37DB">
      <w:pPr>
        <w:spacing w:line="300" w:lineRule="exact"/>
        <w:jc w:val="both"/>
        <w:rPr>
          <w:sz w:val="22"/>
          <w:szCs w:val="22"/>
        </w:rPr>
      </w:pPr>
      <w:r w:rsidRPr="003C37DB">
        <w:rPr>
          <w:sz w:val="22"/>
          <w:szCs w:val="22"/>
        </w:rPr>
        <w:t xml:space="preserve">Os termos que não estejam expressamente definidos neste instrumento terão o significado a eles atribuídos na Escritura de Emissão. </w:t>
      </w:r>
    </w:p>
    <w:p w:rsidR="003C37DB" w:rsidRPr="003C37DB" w:rsidRDefault="003C37DB" w:rsidP="003C37DB">
      <w:pPr>
        <w:pStyle w:val="PargrafodaLista"/>
        <w:tabs>
          <w:tab w:val="num" w:pos="0"/>
        </w:tabs>
        <w:spacing w:line="300" w:lineRule="exact"/>
        <w:ind w:left="0"/>
        <w:contextualSpacing w:val="0"/>
        <w:jc w:val="both"/>
        <w:rPr>
          <w:sz w:val="22"/>
          <w:szCs w:val="22"/>
        </w:rPr>
      </w:pPr>
    </w:p>
    <w:p w:rsidR="003C37DB" w:rsidRPr="003C37DB" w:rsidRDefault="003C37DB" w:rsidP="003C37DB">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sz w:val="22"/>
          <w:szCs w:val="22"/>
          <w:u w:val="single"/>
        </w:rPr>
        <w:t>Encerramento</w:t>
      </w:r>
      <w:r w:rsidRPr="003C37DB">
        <w:rPr>
          <w:b/>
          <w:sz w:val="22"/>
          <w:szCs w:val="22"/>
        </w:rPr>
        <w:t>:</w:t>
      </w:r>
      <w:r w:rsidRPr="003C37DB">
        <w:rPr>
          <w:sz w:val="22"/>
          <w:szCs w:val="22"/>
        </w:rPr>
        <w:t xml:space="preserve"> </w:t>
      </w:r>
      <w:r w:rsidRPr="003C37DB">
        <w:rPr>
          <w:color w:val="000000"/>
          <w:sz w:val="22"/>
          <w:szCs w:val="22"/>
        </w:rPr>
        <w:t xml:space="preserve">Nada mais havendo a tratar, o Sr.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rsidR="00502173" w:rsidRPr="00107673" w:rsidRDefault="00502173" w:rsidP="003C37DB">
      <w:pPr>
        <w:pStyle w:val="PargrafodaLista"/>
        <w:spacing w:line="300" w:lineRule="exact"/>
        <w:ind w:left="0"/>
        <w:contextualSpacing w:val="0"/>
        <w:jc w:val="both"/>
        <w:rPr>
          <w:sz w:val="22"/>
          <w:szCs w:val="22"/>
        </w:rPr>
      </w:pPr>
    </w:p>
    <w:p w:rsidR="00502173" w:rsidRPr="00107673" w:rsidRDefault="00502173" w:rsidP="00502173">
      <w:pPr>
        <w:pStyle w:val="PargrafodaLista"/>
        <w:spacing w:line="300" w:lineRule="exact"/>
        <w:ind w:left="0"/>
        <w:contextualSpacing w:val="0"/>
        <w:jc w:val="both"/>
        <w:rPr>
          <w:sz w:val="22"/>
          <w:szCs w:val="22"/>
        </w:rPr>
      </w:pPr>
    </w:p>
    <w:p w:rsidR="00502173" w:rsidRDefault="00502173" w:rsidP="00502173">
      <w:pPr>
        <w:spacing w:line="300" w:lineRule="exact"/>
        <w:jc w:val="center"/>
        <w:rPr>
          <w:sz w:val="22"/>
          <w:szCs w:val="22"/>
        </w:rPr>
      </w:pPr>
      <w:r w:rsidRPr="00107673">
        <w:rPr>
          <w:sz w:val="22"/>
          <w:szCs w:val="22"/>
        </w:rPr>
        <w:t xml:space="preserve">São Paulo, </w:t>
      </w:r>
      <w:r w:rsidR="00033899">
        <w:rPr>
          <w:sz w:val="22"/>
          <w:szCs w:val="22"/>
        </w:rPr>
        <w:t>___</w:t>
      </w:r>
      <w:r w:rsidRPr="00107673">
        <w:rPr>
          <w:sz w:val="22"/>
          <w:szCs w:val="22"/>
        </w:rPr>
        <w:t xml:space="preserve"> de </w:t>
      </w:r>
      <w:r>
        <w:rPr>
          <w:sz w:val="22"/>
          <w:szCs w:val="22"/>
        </w:rPr>
        <w:t xml:space="preserve">maio </w:t>
      </w:r>
      <w:r w:rsidRPr="00107673">
        <w:rPr>
          <w:sz w:val="22"/>
          <w:szCs w:val="22"/>
        </w:rPr>
        <w:t>de 201</w:t>
      </w:r>
      <w:r>
        <w:rPr>
          <w:sz w:val="22"/>
          <w:szCs w:val="22"/>
        </w:rPr>
        <w:t>9</w:t>
      </w:r>
      <w:r w:rsidRPr="00107673">
        <w:rPr>
          <w:sz w:val="22"/>
          <w:szCs w:val="22"/>
        </w:rPr>
        <w:t>.</w:t>
      </w:r>
    </w:p>
    <w:p w:rsidR="00502173" w:rsidRPr="00107673" w:rsidRDefault="00502173" w:rsidP="00502173">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502173" w:rsidRPr="00107673" w:rsidTr="005A12DF">
        <w:tc>
          <w:tcPr>
            <w:tcW w:w="4419" w:type="dxa"/>
            <w:shd w:val="clear" w:color="auto" w:fill="auto"/>
          </w:tcPr>
          <w:p w:rsidR="00502173" w:rsidRPr="00107673" w:rsidRDefault="00502173" w:rsidP="005A12DF">
            <w:pPr>
              <w:spacing w:line="300" w:lineRule="exact"/>
              <w:jc w:val="center"/>
              <w:rPr>
                <w:sz w:val="22"/>
                <w:szCs w:val="22"/>
              </w:rPr>
            </w:pPr>
            <w:r w:rsidRPr="00107673">
              <w:rPr>
                <w:sz w:val="22"/>
                <w:szCs w:val="22"/>
              </w:rPr>
              <w:t>________________________________</w:t>
            </w:r>
          </w:p>
        </w:tc>
        <w:tc>
          <w:tcPr>
            <w:tcW w:w="4419" w:type="dxa"/>
            <w:shd w:val="clear" w:color="auto" w:fill="auto"/>
          </w:tcPr>
          <w:p w:rsidR="00502173" w:rsidRPr="00107673" w:rsidRDefault="00502173" w:rsidP="005A12DF">
            <w:pPr>
              <w:spacing w:line="300" w:lineRule="exact"/>
              <w:jc w:val="center"/>
              <w:rPr>
                <w:sz w:val="22"/>
                <w:szCs w:val="22"/>
              </w:rPr>
            </w:pPr>
            <w:r w:rsidRPr="00107673">
              <w:rPr>
                <w:sz w:val="22"/>
                <w:szCs w:val="22"/>
              </w:rPr>
              <w:t>________________________________</w:t>
            </w:r>
          </w:p>
        </w:tc>
      </w:tr>
      <w:tr w:rsidR="00502173" w:rsidRPr="00107673" w:rsidTr="005A12DF">
        <w:tc>
          <w:tcPr>
            <w:tcW w:w="4419" w:type="dxa"/>
            <w:shd w:val="clear" w:color="auto" w:fill="auto"/>
          </w:tcPr>
          <w:p w:rsidR="00502173" w:rsidRPr="00107673" w:rsidRDefault="00502173" w:rsidP="005A12DF">
            <w:pPr>
              <w:spacing w:line="300" w:lineRule="exact"/>
              <w:jc w:val="center"/>
              <w:rPr>
                <w:sz w:val="22"/>
                <w:szCs w:val="22"/>
              </w:rPr>
            </w:pPr>
            <w:r w:rsidRPr="00107673">
              <w:rPr>
                <w:sz w:val="22"/>
                <w:szCs w:val="22"/>
              </w:rPr>
              <w:t>Presidente</w:t>
            </w:r>
          </w:p>
        </w:tc>
        <w:tc>
          <w:tcPr>
            <w:tcW w:w="4419" w:type="dxa"/>
            <w:shd w:val="clear" w:color="auto" w:fill="auto"/>
          </w:tcPr>
          <w:p w:rsidR="00502173" w:rsidRPr="00107673" w:rsidRDefault="00502173" w:rsidP="005A12DF">
            <w:pPr>
              <w:spacing w:line="300" w:lineRule="exact"/>
              <w:jc w:val="center"/>
              <w:rPr>
                <w:sz w:val="22"/>
                <w:szCs w:val="22"/>
              </w:rPr>
            </w:pPr>
            <w:r w:rsidRPr="00107673">
              <w:rPr>
                <w:sz w:val="22"/>
                <w:szCs w:val="22"/>
              </w:rPr>
              <w:t>Secretária</w:t>
            </w:r>
          </w:p>
        </w:tc>
      </w:tr>
      <w:tr w:rsidR="00502173" w:rsidRPr="00107673" w:rsidTr="005A12DF">
        <w:tc>
          <w:tcPr>
            <w:tcW w:w="4419" w:type="dxa"/>
            <w:shd w:val="clear" w:color="auto" w:fill="auto"/>
          </w:tcPr>
          <w:p w:rsidR="00502173" w:rsidRPr="00107673" w:rsidRDefault="00502173" w:rsidP="000D372F">
            <w:pPr>
              <w:jc w:val="center"/>
              <w:rPr>
                <w:sz w:val="22"/>
                <w:szCs w:val="22"/>
              </w:rPr>
            </w:pPr>
            <w:r w:rsidRPr="00D55354">
              <w:rPr>
                <w:sz w:val="22"/>
                <w:szCs w:val="22"/>
              </w:rPr>
              <w:t xml:space="preserve">Sandra Regina </w:t>
            </w:r>
            <w:r>
              <w:rPr>
                <w:sz w:val="22"/>
                <w:szCs w:val="22"/>
              </w:rPr>
              <w:t xml:space="preserve">Ruiz </w:t>
            </w:r>
            <w:r w:rsidRPr="00D55354">
              <w:rPr>
                <w:sz w:val="22"/>
                <w:szCs w:val="22"/>
              </w:rPr>
              <w:t>Ribeiro</w:t>
            </w:r>
          </w:p>
        </w:tc>
        <w:tc>
          <w:tcPr>
            <w:tcW w:w="4419" w:type="dxa"/>
            <w:shd w:val="clear" w:color="auto" w:fill="auto"/>
          </w:tcPr>
          <w:p w:rsidR="00502173" w:rsidRPr="00107673" w:rsidRDefault="00C21AEF" w:rsidP="005A12DF">
            <w:pPr>
              <w:spacing w:line="300" w:lineRule="exact"/>
              <w:jc w:val="center"/>
              <w:rPr>
                <w:sz w:val="22"/>
                <w:szCs w:val="22"/>
              </w:rPr>
            </w:pPr>
            <w:r>
              <w:rPr>
                <w:sz w:val="22"/>
                <w:szCs w:val="22"/>
              </w:rPr>
              <w:t>Susan Barrio de Siqueira Campos</w:t>
            </w:r>
          </w:p>
        </w:tc>
      </w:tr>
    </w:tbl>
    <w:p w:rsidR="00033899" w:rsidRDefault="00033899" w:rsidP="00502173">
      <w:pPr>
        <w:spacing w:line="300" w:lineRule="exact"/>
        <w:jc w:val="center"/>
        <w:rPr>
          <w:b/>
          <w:sz w:val="20"/>
        </w:rPr>
      </w:pPr>
    </w:p>
    <w:p w:rsidR="00033899" w:rsidRDefault="00033899">
      <w:pPr>
        <w:rPr>
          <w:b/>
          <w:sz w:val="20"/>
        </w:rPr>
      </w:pPr>
      <w:r>
        <w:rPr>
          <w:b/>
          <w:sz w:val="20"/>
        </w:rPr>
        <w:br w:type="page"/>
      </w:r>
    </w:p>
    <w:p w:rsidR="00502173" w:rsidRPr="00906EFE" w:rsidRDefault="00502173" w:rsidP="00502173">
      <w:pPr>
        <w:spacing w:line="300" w:lineRule="exact"/>
        <w:jc w:val="center"/>
        <w:rPr>
          <w:b/>
          <w:sz w:val="20"/>
        </w:rPr>
      </w:pPr>
      <w:r w:rsidRPr="00906EFE">
        <w:rPr>
          <w:b/>
          <w:sz w:val="20"/>
        </w:rPr>
        <w:lastRenderedPageBreak/>
        <w:t xml:space="preserve">Página de Assinatura da Ata de Assembleia Geral de Debenturistas da </w:t>
      </w:r>
      <w:r w:rsidR="00F047AA" w:rsidRPr="00F047AA">
        <w:rPr>
          <w:b/>
          <w:sz w:val="20"/>
        </w:rPr>
        <w:t xml:space="preserve">1ª Série, 2ª Série, 5ª Série e 7ª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realizada em </w:t>
      </w:r>
      <w:r w:rsidR="00F047AA">
        <w:rPr>
          <w:b/>
          <w:sz w:val="20"/>
        </w:rPr>
        <w:t>___</w:t>
      </w:r>
      <w:r w:rsidRPr="00906EFE">
        <w:rPr>
          <w:b/>
          <w:sz w:val="20"/>
        </w:rPr>
        <w:t xml:space="preserve"> de </w:t>
      </w:r>
      <w:r>
        <w:rPr>
          <w:b/>
          <w:sz w:val="20"/>
        </w:rPr>
        <w:t xml:space="preserve">maio </w:t>
      </w:r>
      <w:r w:rsidRPr="00906EFE">
        <w:rPr>
          <w:b/>
          <w:sz w:val="20"/>
        </w:rPr>
        <w:t>de 2019</w:t>
      </w:r>
    </w:p>
    <w:p w:rsidR="00502173" w:rsidRPr="00107673" w:rsidRDefault="00502173" w:rsidP="00502173">
      <w:pPr>
        <w:pStyle w:val="Default"/>
        <w:spacing w:line="300" w:lineRule="exact"/>
        <w:ind w:right="-93"/>
        <w:jc w:val="center"/>
        <w:rPr>
          <w:b/>
          <w:sz w:val="22"/>
          <w:szCs w:val="22"/>
        </w:rPr>
      </w:pPr>
    </w:p>
    <w:p w:rsidR="00502173" w:rsidRDefault="00502173" w:rsidP="00502173">
      <w:pPr>
        <w:spacing w:line="300" w:lineRule="exact"/>
        <w:jc w:val="center"/>
        <w:rPr>
          <w:b/>
          <w:bCs/>
          <w:sz w:val="22"/>
          <w:szCs w:val="22"/>
        </w:rPr>
      </w:pPr>
    </w:p>
    <w:p w:rsidR="00502173" w:rsidRDefault="00502173" w:rsidP="00502173">
      <w:pPr>
        <w:spacing w:line="300" w:lineRule="exact"/>
        <w:jc w:val="center"/>
        <w:rPr>
          <w:b/>
          <w:bCs/>
          <w:sz w:val="22"/>
          <w:szCs w:val="22"/>
        </w:rPr>
      </w:pPr>
    </w:p>
    <w:p w:rsidR="00502173" w:rsidRPr="00107673" w:rsidRDefault="00502173" w:rsidP="00502173">
      <w:pPr>
        <w:spacing w:line="300" w:lineRule="exact"/>
        <w:jc w:val="center"/>
        <w:rPr>
          <w:b/>
          <w:bCs/>
          <w:sz w:val="22"/>
          <w:szCs w:val="22"/>
        </w:rPr>
      </w:pPr>
    </w:p>
    <w:p w:rsidR="00502173" w:rsidRPr="00107673" w:rsidRDefault="00502173" w:rsidP="00502173">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rsidR="00502173" w:rsidRDefault="00502173" w:rsidP="00502173">
      <w:pPr>
        <w:spacing w:line="300" w:lineRule="exact"/>
        <w:rPr>
          <w:sz w:val="22"/>
          <w:szCs w:val="22"/>
        </w:rPr>
      </w:pPr>
    </w:p>
    <w:p w:rsidR="00502173" w:rsidRDefault="00502173" w:rsidP="00502173">
      <w:pPr>
        <w:spacing w:line="300" w:lineRule="exact"/>
        <w:rPr>
          <w:sz w:val="22"/>
          <w:szCs w:val="22"/>
        </w:rPr>
      </w:pPr>
    </w:p>
    <w:p w:rsidR="00502173" w:rsidRPr="00107673" w:rsidRDefault="00502173" w:rsidP="00502173">
      <w:pPr>
        <w:spacing w:line="300" w:lineRule="exact"/>
        <w:jc w:val="center"/>
        <w:rPr>
          <w:sz w:val="22"/>
          <w:szCs w:val="22"/>
          <w:lang w:val="x-none"/>
        </w:rPr>
      </w:pPr>
    </w:p>
    <w:p w:rsidR="00502173" w:rsidRPr="00107673" w:rsidRDefault="00502173" w:rsidP="00502173">
      <w:pPr>
        <w:spacing w:line="300" w:lineRule="exact"/>
        <w:jc w:val="center"/>
        <w:rPr>
          <w:sz w:val="22"/>
          <w:szCs w:val="22"/>
        </w:rPr>
      </w:pPr>
      <w:r w:rsidRPr="00107673">
        <w:rPr>
          <w:sz w:val="22"/>
          <w:szCs w:val="22"/>
        </w:rPr>
        <w:t>___________________________________________________________</w:t>
      </w:r>
    </w:p>
    <w:p w:rsidR="00502173" w:rsidRPr="005252DB" w:rsidRDefault="00502173" w:rsidP="00502173">
      <w:pPr>
        <w:spacing w:line="300" w:lineRule="exact"/>
        <w:ind w:left="1416"/>
        <w:rPr>
          <w:sz w:val="22"/>
          <w:szCs w:val="22"/>
        </w:rPr>
      </w:pPr>
      <w:r w:rsidRPr="005252DB">
        <w:rPr>
          <w:sz w:val="22"/>
          <w:szCs w:val="22"/>
        </w:rPr>
        <w:t>Nome:</w:t>
      </w:r>
    </w:p>
    <w:p w:rsidR="00502173" w:rsidRPr="00275060" w:rsidRDefault="00502173" w:rsidP="00502173">
      <w:pPr>
        <w:spacing w:line="300" w:lineRule="exact"/>
        <w:ind w:left="1416"/>
        <w:rPr>
          <w:sz w:val="22"/>
          <w:szCs w:val="22"/>
        </w:rPr>
      </w:pPr>
      <w:r w:rsidRPr="005252DB">
        <w:rPr>
          <w:sz w:val="22"/>
          <w:szCs w:val="22"/>
        </w:rPr>
        <w:t>Cargo:</w:t>
      </w:r>
    </w:p>
    <w:p w:rsidR="00502173" w:rsidRPr="00107673" w:rsidRDefault="00502173" w:rsidP="00502173">
      <w:pPr>
        <w:spacing w:line="300" w:lineRule="exact"/>
        <w:jc w:val="center"/>
        <w:rPr>
          <w:b/>
          <w:sz w:val="22"/>
          <w:szCs w:val="22"/>
        </w:rPr>
      </w:pPr>
    </w:p>
    <w:p w:rsidR="00502173" w:rsidRPr="00107673" w:rsidRDefault="00502173" w:rsidP="00502173">
      <w:pPr>
        <w:rPr>
          <w:b/>
          <w:bCs/>
          <w:sz w:val="22"/>
          <w:szCs w:val="22"/>
        </w:rPr>
      </w:pPr>
      <w:r w:rsidRPr="00107673">
        <w:rPr>
          <w:b/>
          <w:bCs/>
          <w:sz w:val="22"/>
          <w:szCs w:val="22"/>
        </w:rPr>
        <w:br w:type="page"/>
      </w:r>
    </w:p>
    <w:p w:rsidR="00F047AA" w:rsidRPr="00906EFE" w:rsidRDefault="00F047AA" w:rsidP="00F047AA">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 xml:space="preserve">1ª Série, 2ª Série, 5ª Série e 7ª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realizada em </w:t>
      </w:r>
      <w:r>
        <w:rPr>
          <w:b/>
          <w:sz w:val="20"/>
        </w:rPr>
        <w:t>___</w:t>
      </w:r>
      <w:r w:rsidRPr="00906EFE">
        <w:rPr>
          <w:b/>
          <w:sz w:val="20"/>
        </w:rPr>
        <w:t xml:space="preserve"> de </w:t>
      </w:r>
      <w:r>
        <w:rPr>
          <w:b/>
          <w:sz w:val="20"/>
        </w:rPr>
        <w:t xml:space="preserve">maio </w:t>
      </w:r>
      <w:r w:rsidRPr="00906EFE">
        <w:rPr>
          <w:b/>
          <w:sz w:val="20"/>
        </w:rPr>
        <w:t>de 2019</w:t>
      </w:r>
    </w:p>
    <w:p w:rsidR="00502173" w:rsidRPr="00107673" w:rsidRDefault="00502173" w:rsidP="00502173">
      <w:pPr>
        <w:spacing w:line="300" w:lineRule="exact"/>
        <w:jc w:val="center"/>
        <w:rPr>
          <w:b/>
          <w:bCs/>
          <w:sz w:val="22"/>
          <w:szCs w:val="22"/>
        </w:rPr>
      </w:pPr>
    </w:p>
    <w:p w:rsidR="00502173" w:rsidRPr="00107673" w:rsidRDefault="00502173" w:rsidP="00502173">
      <w:pPr>
        <w:spacing w:line="300" w:lineRule="exact"/>
        <w:jc w:val="center"/>
        <w:rPr>
          <w:b/>
          <w:bCs/>
          <w:sz w:val="22"/>
          <w:szCs w:val="22"/>
        </w:rPr>
      </w:pPr>
    </w:p>
    <w:p w:rsidR="00502173" w:rsidRDefault="00502173" w:rsidP="00502173">
      <w:pPr>
        <w:spacing w:line="300" w:lineRule="exact"/>
        <w:rPr>
          <w:bCs/>
          <w:sz w:val="22"/>
          <w:szCs w:val="22"/>
        </w:rPr>
      </w:pPr>
      <w:r w:rsidRPr="003445E8">
        <w:rPr>
          <w:bCs/>
          <w:sz w:val="22"/>
          <w:szCs w:val="22"/>
          <w:u w:val="single"/>
        </w:rPr>
        <w:t>Emissora</w:t>
      </w:r>
      <w:r w:rsidRPr="003445E8">
        <w:rPr>
          <w:bCs/>
          <w:sz w:val="22"/>
          <w:szCs w:val="22"/>
        </w:rPr>
        <w:t>:</w:t>
      </w:r>
    </w:p>
    <w:p w:rsidR="00502173" w:rsidRPr="003445E8" w:rsidRDefault="00502173" w:rsidP="00502173">
      <w:pPr>
        <w:spacing w:line="300" w:lineRule="exact"/>
        <w:rPr>
          <w:bCs/>
          <w:sz w:val="22"/>
          <w:szCs w:val="22"/>
        </w:rPr>
      </w:pPr>
    </w:p>
    <w:p w:rsidR="00502173" w:rsidRDefault="00502173" w:rsidP="00502173">
      <w:pPr>
        <w:spacing w:line="300" w:lineRule="exact"/>
        <w:jc w:val="center"/>
        <w:rPr>
          <w:b/>
          <w:bCs/>
          <w:sz w:val="22"/>
          <w:szCs w:val="22"/>
        </w:rPr>
      </w:pPr>
      <w:r w:rsidRPr="00107673">
        <w:rPr>
          <w:b/>
          <w:bCs/>
          <w:sz w:val="22"/>
          <w:szCs w:val="22"/>
        </w:rPr>
        <w:t>OSP INVESTIMENTOS S.A</w:t>
      </w:r>
      <w:r>
        <w:rPr>
          <w:b/>
          <w:bCs/>
          <w:sz w:val="22"/>
          <w:szCs w:val="22"/>
        </w:rPr>
        <w:t xml:space="preserve"> </w:t>
      </w:r>
    </w:p>
    <w:p w:rsidR="00502173" w:rsidRPr="00422778" w:rsidRDefault="00502173" w:rsidP="00502173">
      <w:pPr>
        <w:spacing w:line="300" w:lineRule="exact"/>
        <w:jc w:val="center"/>
        <w:rPr>
          <w:b/>
          <w:sz w:val="22"/>
          <w:szCs w:val="22"/>
        </w:rPr>
      </w:pPr>
      <w:r>
        <w:rPr>
          <w:b/>
          <w:bCs/>
          <w:sz w:val="22"/>
          <w:szCs w:val="22"/>
        </w:rPr>
        <w:t>(na qualidade de Emissora e sucessora da parcela cindida da</w:t>
      </w:r>
    </w:p>
    <w:p w:rsidR="00502173" w:rsidRDefault="00502173" w:rsidP="00502173">
      <w:pPr>
        <w:spacing w:line="300" w:lineRule="exact"/>
        <w:jc w:val="center"/>
        <w:rPr>
          <w:b/>
          <w:bCs/>
          <w:sz w:val="22"/>
          <w:szCs w:val="22"/>
        </w:rPr>
      </w:pPr>
      <w:r w:rsidRPr="00422778">
        <w:rPr>
          <w:b/>
          <w:sz w:val="22"/>
          <w:szCs w:val="22"/>
        </w:rPr>
        <w:t>ODEBRECHT SERVIÇOS E PARTICIPAÇÕES S.A.</w:t>
      </w:r>
      <w:r>
        <w:rPr>
          <w:b/>
          <w:sz w:val="22"/>
          <w:szCs w:val="22"/>
        </w:rPr>
        <w:t>)</w:t>
      </w:r>
    </w:p>
    <w:p w:rsidR="00502173" w:rsidRPr="00107673" w:rsidRDefault="00502173" w:rsidP="00502173">
      <w:pPr>
        <w:spacing w:line="300" w:lineRule="exact"/>
        <w:jc w:val="center"/>
        <w:rPr>
          <w:b/>
          <w:bCs/>
          <w:sz w:val="22"/>
          <w:szCs w:val="22"/>
        </w:rPr>
      </w:pPr>
    </w:p>
    <w:p w:rsidR="00502173" w:rsidRPr="00107673" w:rsidRDefault="00502173" w:rsidP="00502173">
      <w:pPr>
        <w:spacing w:line="300" w:lineRule="exact"/>
        <w:jc w:val="center"/>
        <w:rPr>
          <w:bCs/>
          <w:sz w:val="22"/>
          <w:szCs w:val="22"/>
        </w:rPr>
      </w:pPr>
    </w:p>
    <w:p w:rsidR="00502173" w:rsidRPr="00107673" w:rsidRDefault="00502173" w:rsidP="00502173">
      <w:pPr>
        <w:spacing w:line="300" w:lineRule="exact"/>
        <w:jc w:val="center"/>
        <w:rPr>
          <w:b/>
          <w:sz w:val="22"/>
          <w:szCs w:val="22"/>
        </w:rPr>
      </w:pPr>
    </w:p>
    <w:p w:rsidR="00502173" w:rsidRPr="00107673" w:rsidRDefault="00502173" w:rsidP="00502173">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02173" w:rsidRPr="00107673" w:rsidTr="005A12DF">
        <w:trPr>
          <w:cantSplit/>
          <w:trHeight w:val="55"/>
        </w:trPr>
        <w:tc>
          <w:tcPr>
            <w:tcW w:w="4253" w:type="dxa"/>
            <w:tcBorders>
              <w:top w:val="single" w:sz="6" w:space="0" w:color="auto"/>
            </w:tcBorders>
          </w:tcPr>
          <w:p w:rsidR="00502173" w:rsidRPr="00107673" w:rsidRDefault="00502173" w:rsidP="005A12DF">
            <w:pPr>
              <w:spacing w:line="300" w:lineRule="exact"/>
              <w:rPr>
                <w:sz w:val="22"/>
                <w:szCs w:val="22"/>
              </w:rPr>
            </w:pPr>
            <w:r w:rsidRPr="00107673">
              <w:rPr>
                <w:sz w:val="22"/>
                <w:szCs w:val="22"/>
              </w:rPr>
              <w:t>Nome:</w:t>
            </w:r>
            <w:r w:rsidRPr="00107673">
              <w:rPr>
                <w:sz w:val="22"/>
                <w:szCs w:val="22"/>
              </w:rPr>
              <w:br/>
              <w:t>Cargo:</w:t>
            </w:r>
          </w:p>
        </w:tc>
        <w:tc>
          <w:tcPr>
            <w:tcW w:w="567" w:type="dxa"/>
          </w:tcPr>
          <w:p w:rsidR="00502173" w:rsidRPr="00107673" w:rsidRDefault="00502173" w:rsidP="005A12DF">
            <w:pPr>
              <w:spacing w:line="300" w:lineRule="exact"/>
              <w:rPr>
                <w:sz w:val="22"/>
                <w:szCs w:val="22"/>
                <w:lang w:val="x-none"/>
              </w:rPr>
            </w:pPr>
          </w:p>
        </w:tc>
        <w:tc>
          <w:tcPr>
            <w:tcW w:w="4253" w:type="dxa"/>
            <w:tcBorders>
              <w:top w:val="single" w:sz="6" w:space="0" w:color="auto"/>
            </w:tcBorders>
          </w:tcPr>
          <w:p w:rsidR="00502173" w:rsidRPr="00107673" w:rsidRDefault="00502173" w:rsidP="005A12DF">
            <w:pPr>
              <w:spacing w:line="300" w:lineRule="exact"/>
              <w:rPr>
                <w:sz w:val="22"/>
                <w:szCs w:val="22"/>
              </w:rPr>
            </w:pPr>
            <w:r w:rsidRPr="00107673">
              <w:rPr>
                <w:sz w:val="22"/>
                <w:szCs w:val="22"/>
              </w:rPr>
              <w:t>Nome:</w:t>
            </w:r>
            <w:r w:rsidRPr="00107673">
              <w:rPr>
                <w:sz w:val="22"/>
                <w:szCs w:val="22"/>
              </w:rPr>
              <w:br/>
              <w:t>Cargo:</w:t>
            </w:r>
          </w:p>
        </w:tc>
      </w:tr>
    </w:tbl>
    <w:p w:rsidR="00502173" w:rsidRPr="00107673" w:rsidRDefault="00502173" w:rsidP="00502173">
      <w:pPr>
        <w:spacing w:line="300" w:lineRule="exact"/>
        <w:jc w:val="center"/>
        <w:rPr>
          <w:b/>
          <w:sz w:val="22"/>
          <w:szCs w:val="22"/>
        </w:rPr>
      </w:pPr>
    </w:p>
    <w:p w:rsidR="00502173" w:rsidRPr="00107673" w:rsidRDefault="00502173" w:rsidP="00502173">
      <w:pPr>
        <w:spacing w:line="300" w:lineRule="exact"/>
        <w:jc w:val="center"/>
        <w:rPr>
          <w:b/>
          <w:sz w:val="22"/>
          <w:szCs w:val="22"/>
        </w:rPr>
      </w:pPr>
    </w:p>
    <w:p w:rsidR="00502173" w:rsidRDefault="00502173" w:rsidP="00502173">
      <w:pPr>
        <w:spacing w:line="300" w:lineRule="exact"/>
        <w:jc w:val="center"/>
        <w:rPr>
          <w:b/>
          <w:sz w:val="22"/>
          <w:szCs w:val="22"/>
        </w:rPr>
      </w:pPr>
    </w:p>
    <w:p w:rsidR="00502173" w:rsidRDefault="00502173" w:rsidP="00502173">
      <w:pPr>
        <w:spacing w:line="300" w:lineRule="exact"/>
        <w:rPr>
          <w:sz w:val="22"/>
          <w:szCs w:val="22"/>
        </w:rPr>
      </w:pPr>
      <w:r w:rsidRPr="003445E8">
        <w:rPr>
          <w:sz w:val="22"/>
          <w:szCs w:val="22"/>
          <w:u w:val="single"/>
        </w:rPr>
        <w:t>Fiadora</w:t>
      </w:r>
      <w:r>
        <w:rPr>
          <w:sz w:val="22"/>
          <w:szCs w:val="22"/>
          <w:u w:val="single"/>
        </w:rPr>
        <w:t>s</w:t>
      </w:r>
      <w:r w:rsidRPr="003445E8">
        <w:rPr>
          <w:sz w:val="22"/>
          <w:szCs w:val="22"/>
        </w:rPr>
        <w:t>:</w:t>
      </w:r>
    </w:p>
    <w:p w:rsidR="00502173" w:rsidRPr="003445E8" w:rsidRDefault="00502173" w:rsidP="00502173">
      <w:pPr>
        <w:spacing w:line="300" w:lineRule="exact"/>
        <w:rPr>
          <w:sz w:val="22"/>
          <w:szCs w:val="22"/>
        </w:rPr>
      </w:pPr>
    </w:p>
    <w:p w:rsidR="00502173" w:rsidRPr="00107673" w:rsidRDefault="00502173" w:rsidP="00502173">
      <w:pPr>
        <w:spacing w:line="300" w:lineRule="exact"/>
        <w:jc w:val="center"/>
        <w:rPr>
          <w:b/>
          <w:sz w:val="22"/>
          <w:szCs w:val="22"/>
        </w:rPr>
      </w:pPr>
    </w:p>
    <w:p w:rsidR="00502173" w:rsidRPr="00107673" w:rsidRDefault="00502173" w:rsidP="00502173">
      <w:pPr>
        <w:spacing w:line="300" w:lineRule="exact"/>
        <w:jc w:val="center"/>
        <w:rPr>
          <w:b/>
          <w:sz w:val="22"/>
          <w:szCs w:val="22"/>
        </w:rPr>
      </w:pPr>
      <w:r w:rsidRPr="00107673">
        <w:rPr>
          <w:b/>
          <w:sz w:val="22"/>
          <w:szCs w:val="22"/>
        </w:rPr>
        <w:t>ODEBRECHT S.A.</w:t>
      </w:r>
    </w:p>
    <w:p w:rsidR="00502173" w:rsidRPr="00107673" w:rsidRDefault="00502173" w:rsidP="00502173">
      <w:pPr>
        <w:spacing w:line="300" w:lineRule="exact"/>
        <w:jc w:val="center"/>
        <w:rPr>
          <w:sz w:val="22"/>
          <w:szCs w:val="22"/>
        </w:rPr>
      </w:pPr>
    </w:p>
    <w:p w:rsidR="00502173" w:rsidRPr="00107673" w:rsidRDefault="00502173" w:rsidP="00502173">
      <w:pPr>
        <w:spacing w:line="300" w:lineRule="exact"/>
        <w:rPr>
          <w:sz w:val="22"/>
          <w:szCs w:val="22"/>
        </w:rPr>
      </w:pPr>
    </w:p>
    <w:p w:rsidR="00502173" w:rsidRPr="00107673" w:rsidRDefault="00502173" w:rsidP="00502173">
      <w:pPr>
        <w:spacing w:line="300" w:lineRule="exact"/>
        <w:rPr>
          <w:sz w:val="22"/>
          <w:szCs w:val="22"/>
        </w:rPr>
      </w:pPr>
    </w:p>
    <w:p w:rsidR="00502173" w:rsidRPr="00107673" w:rsidRDefault="00502173" w:rsidP="00502173">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02173" w:rsidRPr="00107673" w:rsidTr="005A12DF">
        <w:trPr>
          <w:cantSplit/>
        </w:trPr>
        <w:tc>
          <w:tcPr>
            <w:tcW w:w="4253" w:type="dxa"/>
            <w:tcBorders>
              <w:top w:val="single" w:sz="6" w:space="0" w:color="auto"/>
            </w:tcBorders>
          </w:tcPr>
          <w:p w:rsidR="00502173" w:rsidRPr="00107673" w:rsidRDefault="00502173" w:rsidP="005A12DF">
            <w:pPr>
              <w:spacing w:line="300" w:lineRule="exact"/>
              <w:rPr>
                <w:sz w:val="22"/>
                <w:szCs w:val="22"/>
              </w:rPr>
            </w:pPr>
            <w:r w:rsidRPr="00107673">
              <w:rPr>
                <w:sz w:val="22"/>
                <w:szCs w:val="22"/>
              </w:rPr>
              <w:t>Nome:</w:t>
            </w:r>
            <w:r w:rsidRPr="00107673">
              <w:rPr>
                <w:sz w:val="22"/>
                <w:szCs w:val="22"/>
              </w:rPr>
              <w:br/>
              <w:t>Cargo:</w:t>
            </w:r>
          </w:p>
        </w:tc>
        <w:tc>
          <w:tcPr>
            <w:tcW w:w="567" w:type="dxa"/>
          </w:tcPr>
          <w:p w:rsidR="00502173" w:rsidRPr="00107673" w:rsidRDefault="00502173" w:rsidP="005A12DF">
            <w:pPr>
              <w:spacing w:line="300" w:lineRule="exact"/>
              <w:rPr>
                <w:sz w:val="22"/>
                <w:szCs w:val="22"/>
                <w:lang w:val="x-none"/>
              </w:rPr>
            </w:pPr>
          </w:p>
        </w:tc>
        <w:tc>
          <w:tcPr>
            <w:tcW w:w="4253" w:type="dxa"/>
            <w:tcBorders>
              <w:top w:val="single" w:sz="6" w:space="0" w:color="auto"/>
            </w:tcBorders>
          </w:tcPr>
          <w:p w:rsidR="00502173" w:rsidRPr="00107673" w:rsidRDefault="00502173" w:rsidP="005A12DF">
            <w:pPr>
              <w:spacing w:line="300" w:lineRule="exact"/>
              <w:rPr>
                <w:sz w:val="22"/>
                <w:szCs w:val="22"/>
              </w:rPr>
            </w:pPr>
            <w:r w:rsidRPr="00107673">
              <w:rPr>
                <w:sz w:val="22"/>
                <w:szCs w:val="22"/>
              </w:rPr>
              <w:t>Nome:</w:t>
            </w:r>
            <w:r w:rsidRPr="00107673">
              <w:rPr>
                <w:sz w:val="22"/>
                <w:szCs w:val="22"/>
              </w:rPr>
              <w:br/>
              <w:t>Cargo:</w:t>
            </w:r>
          </w:p>
        </w:tc>
      </w:tr>
    </w:tbl>
    <w:p w:rsidR="00502173" w:rsidRDefault="00502173" w:rsidP="00502173">
      <w:pPr>
        <w:spacing w:line="300" w:lineRule="exact"/>
        <w:jc w:val="both"/>
        <w:rPr>
          <w:b/>
          <w:sz w:val="22"/>
          <w:szCs w:val="22"/>
        </w:rPr>
      </w:pPr>
    </w:p>
    <w:p w:rsidR="00502173" w:rsidRDefault="00502173" w:rsidP="00502173">
      <w:pPr>
        <w:spacing w:line="300" w:lineRule="exact"/>
        <w:jc w:val="both"/>
        <w:rPr>
          <w:b/>
          <w:sz w:val="22"/>
          <w:szCs w:val="22"/>
        </w:rPr>
      </w:pPr>
    </w:p>
    <w:p w:rsidR="00502173" w:rsidRDefault="00502173" w:rsidP="00502173">
      <w:pPr>
        <w:spacing w:line="300" w:lineRule="exact"/>
        <w:jc w:val="both"/>
        <w:rPr>
          <w:b/>
          <w:sz w:val="22"/>
          <w:szCs w:val="22"/>
        </w:rPr>
      </w:pPr>
    </w:p>
    <w:p w:rsidR="00502173" w:rsidRDefault="00502173" w:rsidP="00502173">
      <w:pPr>
        <w:spacing w:line="300" w:lineRule="exact"/>
        <w:jc w:val="both"/>
        <w:rPr>
          <w:b/>
          <w:sz w:val="22"/>
          <w:szCs w:val="22"/>
        </w:rPr>
      </w:pPr>
    </w:p>
    <w:p w:rsidR="00502173" w:rsidRDefault="00502173" w:rsidP="00502173">
      <w:pPr>
        <w:spacing w:line="300" w:lineRule="exact"/>
        <w:jc w:val="center"/>
        <w:rPr>
          <w:b/>
          <w:bCs/>
          <w:sz w:val="22"/>
          <w:szCs w:val="22"/>
        </w:rPr>
      </w:pPr>
      <w:r>
        <w:rPr>
          <w:b/>
          <w:bCs/>
          <w:sz w:val="22"/>
          <w:szCs w:val="22"/>
        </w:rPr>
        <w:t>ODEBRECHT SERVIÇOS E PARTICIPAÇÕES</w:t>
      </w:r>
      <w:r w:rsidRPr="00107673">
        <w:rPr>
          <w:b/>
          <w:bCs/>
          <w:sz w:val="22"/>
          <w:szCs w:val="22"/>
        </w:rPr>
        <w:t xml:space="preserve"> S.A</w:t>
      </w:r>
      <w:r>
        <w:rPr>
          <w:b/>
          <w:bCs/>
          <w:sz w:val="22"/>
          <w:szCs w:val="22"/>
        </w:rPr>
        <w:t xml:space="preserve"> </w:t>
      </w:r>
    </w:p>
    <w:p w:rsidR="00502173" w:rsidRPr="00107673" w:rsidRDefault="00502173" w:rsidP="00502173">
      <w:pPr>
        <w:spacing w:line="300" w:lineRule="exact"/>
        <w:jc w:val="center"/>
        <w:rPr>
          <w:b/>
          <w:bCs/>
          <w:sz w:val="22"/>
          <w:szCs w:val="22"/>
        </w:rPr>
      </w:pPr>
    </w:p>
    <w:p w:rsidR="00502173" w:rsidRPr="00107673" w:rsidRDefault="00502173" w:rsidP="00502173">
      <w:pPr>
        <w:spacing w:line="300" w:lineRule="exact"/>
        <w:jc w:val="center"/>
        <w:rPr>
          <w:bCs/>
          <w:sz w:val="22"/>
          <w:szCs w:val="22"/>
        </w:rPr>
      </w:pPr>
    </w:p>
    <w:p w:rsidR="00502173" w:rsidRPr="00107673" w:rsidRDefault="00502173" w:rsidP="00502173">
      <w:pPr>
        <w:spacing w:line="300" w:lineRule="exact"/>
        <w:jc w:val="center"/>
        <w:rPr>
          <w:b/>
          <w:sz w:val="22"/>
          <w:szCs w:val="22"/>
        </w:rPr>
      </w:pPr>
    </w:p>
    <w:p w:rsidR="00502173" w:rsidRPr="00107673" w:rsidRDefault="00502173" w:rsidP="00502173">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02173" w:rsidRPr="00107673" w:rsidTr="005A12DF">
        <w:trPr>
          <w:cantSplit/>
          <w:trHeight w:val="55"/>
        </w:trPr>
        <w:tc>
          <w:tcPr>
            <w:tcW w:w="4253" w:type="dxa"/>
            <w:tcBorders>
              <w:top w:val="single" w:sz="6" w:space="0" w:color="auto"/>
            </w:tcBorders>
          </w:tcPr>
          <w:p w:rsidR="00502173" w:rsidRPr="00107673" w:rsidRDefault="00502173" w:rsidP="005A12DF">
            <w:pPr>
              <w:spacing w:line="300" w:lineRule="exact"/>
              <w:rPr>
                <w:sz w:val="22"/>
                <w:szCs w:val="22"/>
              </w:rPr>
            </w:pPr>
            <w:r w:rsidRPr="00107673">
              <w:rPr>
                <w:sz w:val="22"/>
                <w:szCs w:val="22"/>
              </w:rPr>
              <w:t>Nome:</w:t>
            </w:r>
            <w:r w:rsidRPr="00107673">
              <w:rPr>
                <w:sz w:val="22"/>
                <w:szCs w:val="22"/>
              </w:rPr>
              <w:br/>
              <w:t>Cargo:</w:t>
            </w:r>
          </w:p>
        </w:tc>
        <w:tc>
          <w:tcPr>
            <w:tcW w:w="567" w:type="dxa"/>
          </w:tcPr>
          <w:p w:rsidR="00502173" w:rsidRPr="00107673" w:rsidRDefault="00502173" w:rsidP="005A12DF">
            <w:pPr>
              <w:spacing w:line="300" w:lineRule="exact"/>
              <w:rPr>
                <w:sz w:val="22"/>
                <w:szCs w:val="22"/>
                <w:lang w:val="x-none"/>
              </w:rPr>
            </w:pPr>
          </w:p>
        </w:tc>
        <w:tc>
          <w:tcPr>
            <w:tcW w:w="4253" w:type="dxa"/>
            <w:tcBorders>
              <w:top w:val="single" w:sz="6" w:space="0" w:color="auto"/>
            </w:tcBorders>
          </w:tcPr>
          <w:p w:rsidR="00502173" w:rsidRPr="00107673" w:rsidRDefault="00502173" w:rsidP="005A12DF">
            <w:pPr>
              <w:spacing w:line="300" w:lineRule="exact"/>
              <w:rPr>
                <w:sz w:val="22"/>
                <w:szCs w:val="22"/>
              </w:rPr>
            </w:pPr>
            <w:r w:rsidRPr="00107673">
              <w:rPr>
                <w:sz w:val="22"/>
                <w:szCs w:val="22"/>
              </w:rPr>
              <w:t>Nome:</w:t>
            </w:r>
            <w:r w:rsidRPr="00107673">
              <w:rPr>
                <w:sz w:val="22"/>
                <w:szCs w:val="22"/>
              </w:rPr>
              <w:br/>
              <w:t>Cargo:</w:t>
            </w:r>
          </w:p>
        </w:tc>
      </w:tr>
    </w:tbl>
    <w:p w:rsidR="00502173" w:rsidRPr="00107673" w:rsidRDefault="00502173" w:rsidP="00502173">
      <w:pPr>
        <w:spacing w:line="300" w:lineRule="exact"/>
        <w:jc w:val="center"/>
        <w:rPr>
          <w:b/>
          <w:sz w:val="22"/>
          <w:szCs w:val="22"/>
        </w:rPr>
      </w:pPr>
    </w:p>
    <w:p w:rsidR="00502173" w:rsidRPr="00107673" w:rsidRDefault="00502173" w:rsidP="00502173">
      <w:pPr>
        <w:spacing w:line="300" w:lineRule="exact"/>
        <w:jc w:val="both"/>
        <w:rPr>
          <w:b/>
          <w:sz w:val="22"/>
          <w:szCs w:val="22"/>
        </w:rPr>
      </w:pPr>
      <w:r w:rsidRPr="00107673">
        <w:rPr>
          <w:b/>
          <w:sz w:val="22"/>
          <w:szCs w:val="22"/>
        </w:rPr>
        <w:br w:type="page"/>
      </w:r>
    </w:p>
    <w:p w:rsidR="00F047AA" w:rsidRPr="00906EFE" w:rsidRDefault="00F047AA" w:rsidP="00F047AA">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 xml:space="preserve">1ª Série, 2ª Série, 5ª Série e 7ª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realizada em </w:t>
      </w:r>
      <w:r>
        <w:rPr>
          <w:b/>
          <w:sz w:val="20"/>
        </w:rPr>
        <w:t>___</w:t>
      </w:r>
      <w:r w:rsidRPr="00906EFE">
        <w:rPr>
          <w:b/>
          <w:sz w:val="20"/>
        </w:rPr>
        <w:t xml:space="preserve"> de </w:t>
      </w:r>
      <w:r>
        <w:rPr>
          <w:b/>
          <w:sz w:val="20"/>
        </w:rPr>
        <w:t xml:space="preserve">maio </w:t>
      </w:r>
      <w:r w:rsidRPr="00906EFE">
        <w:rPr>
          <w:b/>
          <w:sz w:val="20"/>
        </w:rPr>
        <w:t>de 2019</w:t>
      </w:r>
    </w:p>
    <w:p w:rsidR="00502173" w:rsidRPr="00107673" w:rsidRDefault="00502173" w:rsidP="00502173">
      <w:pPr>
        <w:spacing w:line="300" w:lineRule="exact"/>
        <w:jc w:val="center"/>
        <w:rPr>
          <w:b/>
          <w:sz w:val="22"/>
          <w:szCs w:val="22"/>
        </w:rPr>
      </w:pPr>
    </w:p>
    <w:p w:rsidR="00502173" w:rsidRPr="00107673" w:rsidRDefault="00502173" w:rsidP="00502173">
      <w:pPr>
        <w:spacing w:line="300" w:lineRule="exact"/>
        <w:jc w:val="center"/>
        <w:rPr>
          <w:b/>
          <w:sz w:val="22"/>
          <w:szCs w:val="22"/>
        </w:rPr>
      </w:pPr>
    </w:p>
    <w:p w:rsidR="00502173" w:rsidRPr="00107673" w:rsidRDefault="00502173" w:rsidP="00502173">
      <w:pPr>
        <w:spacing w:line="300" w:lineRule="exact"/>
        <w:jc w:val="center"/>
        <w:rPr>
          <w:b/>
          <w:sz w:val="22"/>
          <w:szCs w:val="22"/>
        </w:rPr>
      </w:pPr>
    </w:p>
    <w:p w:rsidR="00502173" w:rsidRPr="00107673" w:rsidRDefault="00502173" w:rsidP="00502173">
      <w:pPr>
        <w:spacing w:line="300" w:lineRule="exact"/>
        <w:jc w:val="center"/>
        <w:rPr>
          <w:sz w:val="22"/>
          <w:szCs w:val="22"/>
          <w:lang w:val="x-none"/>
        </w:rPr>
      </w:pPr>
    </w:p>
    <w:p w:rsidR="00502173" w:rsidRPr="00107673" w:rsidRDefault="00502173" w:rsidP="00502173">
      <w:pPr>
        <w:spacing w:line="300" w:lineRule="exact"/>
        <w:jc w:val="center"/>
        <w:rPr>
          <w:sz w:val="22"/>
          <w:szCs w:val="22"/>
        </w:rPr>
      </w:pPr>
      <w:r w:rsidRPr="00107673">
        <w:rPr>
          <w:sz w:val="22"/>
          <w:szCs w:val="22"/>
        </w:rPr>
        <w:t>___________________________________________________________</w:t>
      </w:r>
    </w:p>
    <w:p w:rsidR="00502173" w:rsidRPr="008220B3" w:rsidRDefault="00502173" w:rsidP="00502173">
      <w:pPr>
        <w:spacing w:line="300" w:lineRule="exact"/>
        <w:jc w:val="center"/>
        <w:rPr>
          <w:sz w:val="22"/>
          <w:szCs w:val="22"/>
        </w:rPr>
      </w:pPr>
      <w:r>
        <w:rPr>
          <w:b/>
          <w:sz w:val="22"/>
          <w:szCs w:val="22"/>
        </w:rPr>
        <w:t>ITAÚ UNIBANCO S.A.</w:t>
      </w:r>
    </w:p>
    <w:p w:rsidR="00502173" w:rsidRPr="00107673" w:rsidRDefault="00502173" w:rsidP="00502173">
      <w:pPr>
        <w:spacing w:line="300" w:lineRule="exact"/>
        <w:jc w:val="center"/>
        <w:rPr>
          <w:sz w:val="22"/>
          <w:szCs w:val="22"/>
        </w:rPr>
      </w:pPr>
      <w:r w:rsidRPr="008220B3">
        <w:rPr>
          <w:sz w:val="22"/>
          <w:szCs w:val="22"/>
        </w:rPr>
        <w:t xml:space="preserve">Titular de </w:t>
      </w:r>
      <w:r w:rsidRPr="000049BC">
        <w:rPr>
          <w:sz w:val="22"/>
          <w:szCs w:val="22"/>
        </w:rPr>
        <w:t>300.861.741 Debêntures da 5ª Série</w:t>
      </w:r>
    </w:p>
    <w:p w:rsidR="00502173" w:rsidRDefault="00502173" w:rsidP="00502173">
      <w:pPr>
        <w:spacing w:line="300" w:lineRule="exact"/>
        <w:jc w:val="center"/>
        <w:rPr>
          <w:sz w:val="22"/>
          <w:szCs w:val="22"/>
        </w:rPr>
      </w:pPr>
      <w:r w:rsidRPr="00107673">
        <w:rPr>
          <w:sz w:val="22"/>
          <w:szCs w:val="22"/>
        </w:rPr>
        <w:t xml:space="preserve">Representando </w:t>
      </w:r>
      <w:r>
        <w:rPr>
          <w:sz w:val="22"/>
          <w:szCs w:val="22"/>
        </w:rPr>
        <w:t>100</w:t>
      </w:r>
      <w:r w:rsidRPr="00107673">
        <w:rPr>
          <w:sz w:val="22"/>
          <w:szCs w:val="22"/>
        </w:rPr>
        <w:t xml:space="preserve">% das Debêntures da </w:t>
      </w:r>
      <w:r>
        <w:rPr>
          <w:sz w:val="22"/>
          <w:szCs w:val="22"/>
        </w:rPr>
        <w:t>5</w:t>
      </w:r>
      <w:r w:rsidRPr="00107673">
        <w:rPr>
          <w:sz w:val="22"/>
          <w:szCs w:val="22"/>
        </w:rPr>
        <w:t>ª Série em Circulação</w:t>
      </w:r>
    </w:p>
    <w:p w:rsidR="00F047AA" w:rsidRDefault="00F047AA" w:rsidP="00F047AA">
      <w:pPr>
        <w:spacing w:line="300" w:lineRule="exact"/>
        <w:jc w:val="center"/>
        <w:rPr>
          <w:sz w:val="22"/>
          <w:szCs w:val="22"/>
        </w:rPr>
      </w:pPr>
      <w:r>
        <w:rPr>
          <w:sz w:val="22"/>
          <w:szCs w:val="22"/>
        </w:rPr>
        <w:t xml:space="preserve">Titular de 857.500.000 </w:t>
      </w:r>
      <w:r w:rsidRPr="000049BC">
        <w:rPr>
          <w:sz w:val="22"/>
          <w:szCs w:val="22"/>
        </w:rPr>
        <w:t xml:space="preserve">Debêntures da </w:t>
      </w:r>
      <w:r>
        <w:rPr>
          <w:sz w:val="22"/>
          <w:szCs w:val="22"/>
        </w:rPr>
        <w:t>1</w:t>
      </w:r>
      <w:r w:rsidRPr="000049BC">
        <w:rPr>
          <w:sz w:val="22"/>
          <w:szCs w:val="22"/>
        </w:rPr>
        <w:t>ª Série</w:t>
      </w:r>
      <w:r>
        <w:rPr>
          <w:sz w:val="22"/>
          <w:szCs w:val="22"/>
        </w:rPr>
        <w:t xml:space="preserve"> </w:t>
      </w:r>
    </w:p>
    <w:p w:rsidR="00F047AA" w:rsidRDefault="00F047AA" w:rsidP="00F047AA">
      <w:pPr>
        <w:spacing w:line="300" w:lineRule="exact"/>
        <w:jc w:val="center"/>
        <w:rPr>
          <w:sz w:val="22"/>
          <w:szCs w:val="22"/>
        </w:rPr>
      </w:pPr>
      <w:r w:rsidRPr="00107673">
        <w:rPr>
          <w:sz w:val="22"/>
          <w:szCs w:val="22"/>
        </w:rPr>
        <w:t xml:space="preserve">Representando </w:t>
      </w:r>
      <w:r>
        <w:rPr>
          <w:sz w:val="22"/>
          <w:szCs w:val="22"/>
        </w:rPr>
        <w:t>50</w:t>
      </w:r>
      <w:r w:rsidRPr="00107673">
        <w:rPr>
          <w:sz w:val="22"/>
          <w:szCs w:val="22"/>
        </w:rPr>
        <w:t xml:space="preserve">% das Debêntures da </w:t>
      </w:r>
      <w:r>
        <w:rPr>
          <w:sz w:val="22"/>
          <w:szCs w:val="22"/>
        </w:rPr>
        <w:t>1</w:t>
      </w:r>
      <w:r w:rsidRPr="00107673">
        <w:rPr>
          <w:sz w:val="22"/>
          <w:szCs w:val="22"/>
        </w:rPr>
        <w:t>ª Série em Circulação</w:t>
      </w:r>
    </w:p>
    <w:p w:rsidR="00F047AA" w:rsidRDefault="00F047AA" w:rsidP="00F047AA">
      <w:pPr>
        <w:spacing w:line="300" w:lineRule="exact"/>
        <w:jc w:val="center"/>
        <w:rPr>
          <w:sz w:val="22"/>
          <w:szCs w:val="22"/>
        </w:rPr>
      </w:pPr>
      <w:r>
        <w:rPr>
          <w:sz w:val="22"/>
          <w:szCs w:val="22"/>
        </w:rPr>
        <w:t xml:space="preserve">Titular de 442.500.000 </w:t>
      </w:r>
      <w:r w:rsidRPr="000049BC">
        <w:rPr>
          <w:sz w:val="22"/>
          <w:szCs w:val="22"/>
        </w:rPr>
        <w:t xml:space="preserve">Debêntures da </w:t>
      </w:r>
      <w:r>
        <w:rPr>
          <w:sz w:val="22"/>
          <w:szCs w:val="22"/>
        </w:rPr>
        <w:t>2</w:t>
      </w:r>
      <w:r w:rsidRPr="000049BC">
        <w:rPr>
          <w:sz w:val="22"/>
          <w:szCs w:val="22"/>
        </w:rPr>
        <w:t>ª Série</w:t>
      </w:r>
      <w:r>
        <w:rPr>
          <w:sz w:val="22"/>
          <w:szCs w:val="22"/>
        </w:rPr>
        <w:t xml:space="preserve"> </w:t>
      </w:r>
    </w:p>
    <w:p w:rsidR="00F047AA" w:rsidRDefault="00F047AA" w:rsidP="00F047AA">
      <w:pPr>
        <w:spacing w:line="300" w:lineRule="exact"/>
        <w:jc w:val="center"/>
        <w:rPr>
          <w:sz w:val="22"/>
          <w:szCs w:val="22"/>
        </w:rPr>
      </w:pPr>
      <w:r w:rsidRPr="00107673">
        <w:rPr>
          <w:sz w:val="22"/>
          <w:szCs w:val="22"/>
        </w:rPr>
        <w:t xml:space="preserve">Representando </w:t>
      </w:r>
      <w:r>
        <w:rPr>
          <w:sz w:val="22"/>
          <w:szCs w:val="22"/>
        </w:rPr>
        <w:t>50</w:t>
      </w:r>
      <w:r w:rsidRPr="00107673">
        <w:rPr>
          <w:sz w:val="22"/>
          <w:szCs w:val="22"/>
        </w:rPr>
        <w:t xml:space="preserve">% das Debêntures da </w:t>
      </w:r>
      <w:r>
        <w:rPr>
          <w:sz w:val="22"/>
          <w:szCs w:val="22"/>
        </w:rPr>
        <w:t>2</w:t>
      </w:r>
      <w:r w:rsidRPr="00107673">
        <w:rPr>
          <w:sz w:val="22"/>
          <w:szCs w:val="22"/>
        </w:rPr>
        <w:t>ª Série em Circulação</w:t>
      </w:r>
    </w:p>
    <w:p w:rsidR="00F047AA" w:rsidRPr="00107673" w:rsidRDefault="00F047AA" w:rsidP="00F047AA">
      <w:pPr>
        <w:spacing w:line="300" w:lineRule="exact"/>
        <w:jc w:val="center"/>
        <w:rPr>
          <w:sz w:val="22"/>
          <w:szCs w:val="22"/>
        </w:rPr>
      </w:pPr>
    </w:p>
    <w:p w:rsidR="00F047AA" w:rsidRPr="00107673" w:rsidRDefault="00F047AA" w:rsidP="00502173">
      <w:pPr>
        <w:spacing w:line="300" w:lineRule="exact"/>
        <w:jc w:val="center"/>
        <w:rPr>
          <w:sz w:val="22"/>
          <w:szCs w:val="22"/>
        </w:rPr>
      </w:pPr>
    </w:p>
    <w:p w:rsidR="00502173" w:rsidRPr="00545E75" w:rsidRDefault="00502173" w:rsidP="00502173">
      <w:pPr>
        <w:spacing w:line="300" w:lineRule="exact"/>
        <w:jc w:val="center"/>
        <w:rPr>
          <w:sz w:val="22"/>
          <w:szCs w:val="22"/>
        </w:rPr>
      </w:pPr>
    </w:p>
    <w:p w:rsidR="00F047AA" w:rsidRDefault="00F047AA">
      <w:pPr>
        <w:rPr>
          <w:sz w:val="22"/>
          <w:szCs w:val="22"/>
        </w:rPr>
      </w:pPr>
      <w:r>
        <w:rPr>
          <w:sz w:val="22"/>
          <w:szCs w:val="22"/>
        </w:rPr>
        <w:br w:type="page"/>
      </w:r>
    </w:p>
    <w:p w:rsidR="00F047AA" w:rsidRPr="00906EFE" w:rsidRDefault="00F047AA" w:rsidP="00F047AA">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 xml:space="preserve">1ª Série, 2ª Série, 5ª Série e 7ª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realizada em </w:t>
      </w:r>
      <w:r>
        <w:rPr>
          <w:b/>
          <w:sz w:val="20"/>
        </w:rPr>
        <w:t>___</w:t>
      </w:r>
      <w:r w:rsidRPr="00906EFE">
        <w:rPr>
          <w:b/>
          <w:sz w:val="20"/>
        </w:rPr>
        <w:t xml:space="preserve"> de </w:t>
      </w:r>
      <w:r>
        <w:rPr>
          <w:b/>
          <w:sz w:val="20"/>
        </w:rPr>
        <w:t xml:space="preserve">maio </w:t>
      </w:r>
      <w:r w:rsidRPr="00906EFE">
        <w:rPr>
          <w:b/>
          <w:sz w:val="20"/>
        </w:rPr>
        <w:t>de 2019</w:t>
      </w:r>
    </w:p>
    <w:p w:rsidR="00F047AA" w:rsidRPr="00107673" w:rsidRDefault="00F047AA" w:rsidP="00F047AA">
      <w:pPr>
        <w:spacing w:line="300" w:lineRule="exact"/>
        <w:jc w:val="center"/>
        <w:rPr>
          <w:b/>
          <w:sz w:val="22"/>
          <w:szCs w:val="22"/>
        </w:rPr>
      </w:pPr>
    </w:p>
    <w:p w:rsidR="00F047AA" w:rsidRPr="00107673" w:rsidRDefault="00F047AA" w:rsidP="00F047AA">
      <w:pPr>
        <w:spacing w:line="300" w:lineRule="exact"/>
        <w:jc w:val="center"/>
        <w:rPr>
          <w:b/>
          <w:sz w:val="22"/>
          <w:szCs w:val="22"/>
        </w:rPr>
      </w:pPr>
    </w:p>
    <w:p w:rsidR="00F047AA" w:rsidRPr="00107673" w:rsidRDefault="00F047AA" w:rsidP="00F047AA">
      <w:pPr>
        <w:spacing w:line="300" w:lineRule="exact"/>
        <w:jc w:val="center"/>
        <w:rPr>
          <w:b/>
          <w:sz w:val="22"/>
          <w:szCs w:val="22"/>
        </w:rPr>
      </w:pPr>
    </w:p>
    <w:p w:rsidR="00F047AA" w:rsidRPr="00107673" w:rsidRDefault="00F047AA" w:rsidP="00F047AA">
      <w:pPr>
        <w:spacing w:line="300" w:lineRule="exact"/>
        <w:jc w:val="center"/>
        <w:rPr>
          <w:sz w:val="22"/>
          <w:szCs w:val="22"/>
          <w:lang w:val="x-none"/>
        </w:rPr>
      </w:pPr>
    </w:p>
    <w:p w:rsidR="00F047AA" w:rsidRPr="00107673" w:rsidRDefault="00F047AA" w:rsidP="00F047AA">
      <w:pPr>
        <w:spacing w:line="300" w:lineRule="exact"/>
        <w:jc w:val="center"/>
        <w:rPr>
          <w:sz w:val="22"/>
          <w:szCs w:val="22"/>
        </w:rPr>
      </w:pPr>
      <w:r w:rsidRPr="00107673">
        <w:rPr>
          <w:sz w:val="22"/>
          <w:szCs w:val="22"/>
        </w:rPr>
        <w:t>___________________________________________________________</w:t>
      </w:r>
    </w:p>
    <w:p w:rsidR="00F047AA" w:rsidRPr="008220B3" w:rsidRDefault="00F047AA" w:rsidP="00F047AA">
      <w:pPr>
        <w:spacing w:line="300" w:lineRule="exact"/>
        <w:jc w:val="center"/>
        <w:rPr>
          <w:sz w:val="22"/>
          <w:szCs w:val="22"/>
        </w:rPr>
      </w:pPr>
      <w:r w:rsidRPr="00D70D8D">
        <w:rPr>
          <w:b/>
          <w:sz w:val="22"/>
          <w:szCs w:val="22"/>
        </w:rPr>
        <w:t>BANCO BRADESCO S/A</w:t>
      </w:r>
    </w:p>
    <w:p w:rsidR="00F047AA" w:rsidRPr="00107673" w:rsidRDefault="00F047AA" w:rsidP="00F047AA">
      <w:pPr>
        <w:spacing w:line="300" w:lineRule="exact"/>
        <w:jc w:val="center"/>
        <w:rPr>
          <w:sz w:val="22"/>
          <w:szCs w:val="22"/>
        </w:rPr>
      </w:pPr>
      <w:r w:rsidRPr="008220B3">
        <w:rPr>
          <w:sz w:val="22"/>
          <w:szCs w:val="22"/>
        </w:rPr>
        <w:t xml:space="preserve">Titular de </w:t>
      </w:r>
      <w:r w:rsidRPr="00D70D8D">
        <w:rPr>
          <w:sz w:val="22"/>
          <w:szCs w:val="22"/>
        </w:rPr>
        <w:t>78.000 (setenta e oito mil)</w:t>
      </w:r>
      <w:r>
        <w:rPr>
          <w:sz w:val="22"/>
          <w:szCs w:val="22"/>
        </w:rPr>
        <w:t xml:space="preserve"> </w:t>
      </w:r>
      <w:r w:rsidRPr="00107673">
        <w:rPr>
          <w:sz w:val="22"/>
          <w:szCs w:val="22"/>
        </w:rPr>
        <w:t xml:space="preserve">Debêntures da </w:t>
      </w:r>
      <w:r>
        <w:rPr>
          <w:sz w:val="22"/>
          <w:szCs w:val="22"/>
        </w:rPr>
        <w:t>7</w:t>
      </w:r>
      <w:r w:rsidRPr="00107673">
        <w:rPr>
          <w:sz w:val="22"/>
          <w:szCs w:val="22"/>
        </w:rPr>
        <w:t>ª Série</w:t>
      </w:r>
    </w:p>
    <w:p w:rsidR="00F047AA" w:rsidRPr="00107673" w:rsidRDefault="00F047AA" w:rsidP="00F047AA">
      <w:pPr>
        <w:spacing w:line="300" w:lineRule="exact"/>
        <w:jc w:val="center"/>
        <w:rPr>
          <w:sz w:val="22"/>
          <w:szCs w:val="22"/>
        </w:rPr>
      </w:pPr>
      <w:r w:rsidRPr="00107673">
        <w:rPr>
          <w:sz w:val="22"/>
          <w:szCs w:val="22"/>
        </w:rPr>
        <w:t xml:space="preserve">Representando </w:t>
      </w:r>
      <w:r>
        <w:rPr>
          <w:sz w:val="22"/>
          <w:szCs w:val="22"/>
        </w:rPr>
        <w:t>100</w:t>
      </w:r>
      <w:r w:rsidRPr="00107673">
        <w:rPr>
          <w:sz w:val="22"/>
          <w:szCs w:val="22"/>
        </w:rPr>
        <w:t xml:space="preserve">% das Debêntures da </w:t>
      </w:r>
      <w:r>
        <w:rPr>
          <w:sz w:val="22"/>
          <w:szCs w:val="22"/>
        </w:rPr>
        <w:t>7</w:t>
      </w:r>
      <w:r w:rsidRPr="00107673">
        <w:rPr>
          <w:sz w:val="22"/>
          <w:szCs w:val="22"/>
        </w:rPr>
        <w:t>ª Série em Circulação</w:t>
      </w:r>
    </w:p>
    <w:p w:rsidR="00F047AA" w:rsidRDefault="00F047AA" w:rsidP="00F047AA">
      <w:pPr>
        <w:spacing w:line="300" w:lineRule="exact"/>
        <w:jc w:val="center"/>
        <w:rPr>
          <w:sz w:val="22"/>
          <w:szCs w:val="22"/>
        </w:rPr>
      </w:pPr>
      <w:r>
        <w:rPr>
          <w:sz w:val="22"/>
          <w:szCs w:val="22"/>
        </w:rPr>
        <w:t xml:space="preserve">Titular de 857.500.000 </w:t>
      </w:r>
      <w:r w:rsidRPr="000049BC">
        <w:rPr>
          <w:sz w:val="22"/>
          <w:szCs w:val="22"/>
        </w:rPr>
        <w:t xml:space="preserve">Debêntures da </w:t>
      </w:r>
      <w:r>
        <w:rPr>
          <w:sz w:val="22"/>
          <w:szCs w:val="22"/>
        </w:rPr>
        <w:t>1</w:t>
      </w:r>
      <w:r w:rsidRPr="000049BC">
        <w:rPr>
          <w:sz w:val="22"/>
          <w:szCs w:val="22"/>
        </w:rPr>
        <w:t>ª Série</w:t>
      </w:r>
      <w:r>
        <w:rPr>
          <w:sz w:val="22"/>
          <w:szCs w:val="22"/>
        </w:rPr>
        <w:t xml:space="preserve"> </w:t>
      </w:r>
    </w:p>
    <w:p w:rsidR="00F047AA" w:rsidRDefault="00F047AA" w:rsidP="00F047AA">
      <w:pPr>
        <w:spacing w:line="300" w:lineRule="exact"/>
        <w:jc w:val="center"/>
        <w:rPr>
          <w:sz w:val="22"/>
          <w:szCs w:val="22"/>
        </w:rPr>
      </w:pPr>
      <w:r w:rsidRPr="00107673">
        <w:rPr>
          <w:sz w:val="22"/>
          <w:szCs w:val="22"/>
        </w:rPr>
        <w:t xml:space="preserve">Representando </w:t>
      </w:r>
      <w:r>
        <w:rPr>
          <w:sz w:val="22"/>
          <w:szCs w:val="22"/>
        </w:rPr>
        <w:t>50</w:t>
      </w:r>
      <w:r w:rsidRPr="00107673">
        <w:rPr>
          <w:sz w:val="22"/>
          <w:szCs w:val="22"/>
        </w:rPr>
        <w:t xml:space="preserve">% das Debêntures da </w:t>
      </w:r>
      <w:r>
        <w:rPr>
          <w:sz w:val="22"/>
          <w:szCs w:val="22"/>
        </w:rPr>
        <w:t>1</w:t>
      </w:r>
      <w:r w:rsidRPr="00107673">
        <w:rPr>
          <w:sz w:val="22"/>
          <w:szCs w:val="22"/>
        </w:rPr>
        <w:t>ª Série em Circulação</w:t>
      </w:r>
    </w:p>
    <w:p w:rsidR="00F047AA" w:rsidRDefault="00F047AA" w:rsidP="00F047AA">
      <w:pPr>
        <w:spacing w:line="300" w:lineRule="exact"/>
        <w:jc w:val="center"/>
        <w:rPr>
          <w:sz w:val="22"/>
          <w:szCs w:val="22"/>
        </w:rPr>
      </w:pPr>
      <w:r>
        <w:rPr>
          <w:sz w:val="22"/>
          <w:szCs w:val="22"/>
        </w:rPr>
        <w:t xml:space="preserve">Titular de 442.500.000 </w:t>
      </w:r>
      <w:r w:rsidRPr="000049BC">
        <w:rPr>
          <w:sz w:val="22"/>
          <w:szCs w:val="22"/>
        </w:rPr>
        <w:t xml:space="preserve">Debêntures da </w:t>
      </w:r>
      <w:r>
        <w:rPr>
          <w:sz w:val="22"/>
          <w:szCs w:val="22"/>
        </w:rPr>
        <w:t>2</w:t>
      </w:r>
      <w:r w:rsidRPr="000049BC">
        <w:rPr>
          <w:sz w:val="22"/>
          <w:szCs w:val="22"/>
        </w:rPr>
        <w:t>ª Série</w:t>
      </w:r>
      <w:r>
        <w:rPr>
          <w:sz w:val="22"/>
          <w:szCs w:val="22"/>
        </w:rPr>
        <w:t xml:space="preserve"> </w:t>
      </w:r>
    </w:p>
    <w:p w:rsidR="00F047AA" w:rsidRDefault="00F047AA" w:rsidP="00F047AA">
      <w:pPr>
        <w:spacing w:line="300" w:lineRule="exact"/>
        <w:jc w:val="center"/>
        <w:rPr>
          <w:sz w:val="22"/>
          <w:szCs w:val="22"/>
        </w:rPr>
      </w:pPr>
      <w:r w:rsidRPr="00107673">
        <w:rPr>
          <w:sz w:val="22"/>
          <w:szCs w:val="22"/>
        </w:rPr>
        <w:t xml:space="preserve">Representando </w:t>
      </w:r>
      <w:r>
        <w:rPr>
          <w:sz w:val="22"/>
          <w:szCs w:val="22"/>
        </w:rPr>
        <w:t>50</w:t>
      </w:r>
      <w:r w:rsidRPr="00107673">
        <w:rPr>
          <w:sz w:val="22"/>
          <w:szCs w:val="22"/>
        </w:rPr>
        <w:t xml:space="preserve">% das Debêntures da </w:t>
      </w:r>
      <w:r>
        <w:rPr>
          <w:sz w:val="22"/>
          <w:szCs w:val="22"/>
        </w:rPr>
        <w:t>2</w:t>
      </w:r>
      <w:r w:rsidRPr="00107673">
        <w:rPr>
          <w:sz w:val="22"/>
          <w:szCs w:val="22"/>
        </w:rPr>
        <w:t>ª Série em Circulação</w:t>
      </w:r>
    </w:p>
    <w:p w:rsidR="00DE4F93" w:rsidRPr="00F047AA" w:rsidRDefault="00DE4F93" w:rsidP="00502173"/>
    <w:sectPr w:rsidR="00DE4F93" w:rsidRPr="00F047AA" w:rsidSect="005C30A0">
      <w:headerReference w:type="even" r:id="rId43"/>
      <w:headerReference w:type="default" r:id="rId44"/>
      <w:footerReference w:type="even" r:id="rId45"/>
      <w:footerReference w:type="default" r:id="rId46"/>
      <w:headerReference w:type="first" r:id="rId47"/>
      <w:footerReference w:type="first" r:id="rId48"/>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3C2" w:rsidRDefault="009813C2" w:rsidP="00F63020">
      <w:r>
        <w:separator/>
      </w:r>
    </w:p>
  </w:endnote>
  <w:endnote w:type="continuationSeparator" w:id="0">
    <w:p w:rsidR="009813C2" w:rsidRDefault="009813C2" w:rsidP="00F63020">
      <w:r>
        <w:continuationSeparator/>
      </w:r>
    </w:p>
  </w:endnote>
  <w:endnote w:type="continuationNotice" w:id="1">
    <w:p w:rsidR="009813C2" w:rsidRDefault="00981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Iskoola Pota">
    <w:altName w:val="Nirmala UI"/>
    <w:panose1 w:val="020B0502040204020203"/>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86" w:rsidRDefault="005D49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8DB" w:rsidRDefault="008A78DB" w:rsidP="008A78DB">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6520E5" w:rsidRPr="00A72180" w:rsidRDefault="008A78DB" w:rsidP="008A78DB">
    <w:pPr>
      <w:pStyle w:val="Rodap"/>
      <w:rPr>
        <w:i/>
      </w:rPr>
    </w:pPr>
    <w:r>
      <w:rPr>
        <w:rFonts w:ascii="Verdana" w:hAnsi="Verdana"/>
        <w:sz w:val="14"/>
      </w:rPr>
      <w:t xml:space="preserve">TEXT_SP - 50613502v5 2041.139 </w:t>
    </w:r>
    <w:r>
      <w:rPr>
        <w:rFonts w:ascii="Verdana" w:hAnsi="Verdana"/>
        <w:sz w:val="14"/>
      </w:rPr>
      <w:fldChar w:fldCharType="end"/>
    </w:r>
    <w:r w:rsidR="00B06E2B" w:rsidRPr="00A72180">
      <w:rPr>
        <w:rFonts w:ascii="Verdana" w:hAnsi="Verdana"/>
        <w:i/>
        <w:sz w:val="14"/>
      </w:rPr>
      <w:tab/>
    </w:r>
    <w:r w:rsidR="006520E5" w:rsidRPr="00A72180">
      <w:rPr>
        <w:rFonts w:ascii="Verdana" w:hAnsi="Verdana"/>
        <w:i/>
        <w:sz w:val="14"/>
      </w:rPr>
      <w:tab/>
    </w:r>
    <w:r w:rsidR="006520E5" w:rsidRPr="00A72180">
      <w:rPr>
        <w:rFonts w:ascii="Verdana" w:hAnsi="Verdana"/>
        <w:i/>
        <w:sz w:val="14"/>
      </w:rPr>
      <w:tab/>
    </w:r>
    <w:r w:rsidR="006520E5" w:rsidRPr="00A72180">
      <w:rPr>
        <w:i/>
      </w:rPr>
      <w:fldChar w:fldCharType="begin"/>
    </w:r>
    <w:r w:rsidR="006520E5" w:rsidRPr="00A72180">
      <w:rPr>
        <w:i/>
      </w:rPr>
      <w:instrText>PAGE   \* MERGEFORMAT</w:instrText>
    </w:r>
    <w:r w:rsidR="006520E5" w:rsidRPr="00A72180">
      <w:rPr>
        <w:i/>
      </w:rPr>
      <w:fldChar w:fldCharType="separate"/>
    </w:r>
    <w:r w:rsidR="003C37DB" w:rsidRPr="003C37DB">
      <w:rPr>
        <w:i/>
        <w:noProof/>
        <w:lang w:val="pt-BR"/>
      </w:rPr>
      <w:t>5</w:t>
    </w:r>
    <w:r w:rsidR="006520E5" w:rsidRPr="00A72180">
      <w:rPr>
        <w:i/>
      </w:rPr>
      <w:fldChar w:fldCharType="end"/>
    </w:r>
  </w:p>
  <w:p w:rsidR="006520E5" w:rsidRPr="00B06E2B" w:rsidRDefault="006520E5" w:rsidP="005D3030">
    <w:pPr>
      <w:pStyle w:val="Rodap"/>
      <w:jc w:val="right"/>
      <w:rPr>
        <w:sz w:val="16"/>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86" w:rsidRDefault="005D49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3C2" w:rsidRDefault="009813C2" w:rsidP="00F63020">
      <w:pPr>
        <w:rPr>
          <w:noProof/>
        </w:rPr>
      </w:pPr>
      <w:r>
        <w:rPr>
          <w:noProof/>
        </w:rPr>
        <w:separator/>
      </w:r>
    </w:p>
  </w:footnote>
  <w:footnote w:type="continuationSeparator" w:id="0">
    <w:p w:rsidR="009813C2" w:rsidRDefault="009813C2" w:rsidP="00F63020">
      <w:r>
        <w:continuationSeparator/>
      </w:r>
    </w:p>
  </w:footnote>
  <w:footnote w:type="continuationNotice" w:id="1">
    <w:p w:rsidR="009813C2" w:rsidRDefault="00981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86" w:rsidRDefault="005D49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86" w:rsidRDefault="005D49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86" w:rsidRDefault="005D49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1"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2"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6"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8"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8"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1"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5"/>
  </w:num>
  <w:num w:numId="2">
    <w:abstractNumId w:val="29"/>
  </w:num>
  <w:num w:numId="3">
    <w:abstractNumId w:val="23"/>
  </w:num>
  <w:num w:numId="4">
    <w:abstractNumId w:val="18"/>
  </w:num>
  <w:num w:numId="5">
    <w:abstractNumId w:val="21"/>
  </w:num>
  <w:num w:numId="6">
    <w:abstractNumId w:val="16"/>
  </w:num>
  <w:num w:numId="7">
    <w:abstractNumId w:val="24"/>
  </w:num>
  <w:num w:numId="8">
    <w:abstractNumId w:val="12"/>
  </w:num>
  <w:num w:numId="9">
    <w:abstractNumId w:val="9"/>
  </w:num>
  <w:num w:numId="10">
    <w:abstractNumId w:val="6"/>
  </w:num>
  <w:num w:numId="11">
    <w:abstractNumId w:val="0"/>
  </w:num>
  <w:num w:numId="12">
    <w:abstractNumId w:val="26"/>
  </w:num>
  <w:num w:numId="13">
    <w:abstractNumId w:val="19"/>
  </w:num>
  <w:num w:numId="14">
    <w:abstractNumId w:val="2"/>
  </w:num>
  <w:num w:numId="15">
    <w:abstractNumId w:val="22"/>
  </w:num>
  <w:num w:numId="16">
    <w:abstractNumId w:val="17"/>
  </w:num>
  <w:num w:numId="17">
    <w:abstractNumId w:val="8"/>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28"/>
  </w:num>
  <w:num w:numId="23">
    <w:abstractNumId w:val="7"/>
  </w:num>
  <w:num w:numId="24">
    <w:abstractNumId w:val="5"/>
  </w:num>
  <w:num w:numId="25">
    <w:abstractNumId w:val="14"/>
  </w:num>
  <w:num w:numId="26">
    <w:abstractNumId w:val="31"/>
  </w:num>
  <w:num w:numId="27">
    <w:abstractNumId w:val="27"/>
  </w:num>
  <w:num w:numId="28">
    <w:abstractNumId w:val="20"/>
  </w:num>
  <w:num w:numId="29">
    <w:abstractNumId w:val="13"/>
  </w:num>
  <w:num w:numId="30">
    <w:abstractNumId w:val="10"/>
  </w:num>
  <w:num w:numId="31">
    <w:abstractNumId w:val="4"/>
  </w:num>
  <w:num w:numId="3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anca Maria Portella Crochiquia">
    <w15:presenceInfo w15:providerId="AD" w15:userId="S::bcrochiquia@cetip.com.br::25a62d79-5cd8-426b-a479-7b0f45cbcc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53FA"/>
    <w:rsid w:val="00015D9C"/>
    <w:rsid w:val="00015F38"/>
    <w:rsid w:val="00021743"/>
    <w:rsid w:val="00030C72"/>
    <w:rsid w:val="00030F8D"/>
    <w:rsid w:val="00031B8F"/>
    <w:rsid w:val="00033899"/>
    <w:rsid w:val="00041649"/>
    <w:rsid w:val="00042EEF"/>
    <w:rsid w:val="00043F1E"/>
    <w:rsid w:val="000448F6"/>
    <w:rsid w:val="00047301"/>
    <w:rsid w:val="00052636"/>
    <w:rsid w:val="000529CC"/>
    <w:rsid w:val="00053153"/>
    <w:rsid w:val="00053730"/>
    <w:rsid w:val="00054EF8"/>
    <w:rsid w:val="00064A26"/>
    <w:rsid w:val="00066E37"/>
    <w:rsid w:val="000672CE"/>
    <w:rsid w:val="00070829"/>
    <w:rsid w:val="000709A7"/>
    <w:rsid w:val="00071140"/>
    <w:rsid w:val="00071AD3"/>
    <w:rsid w:val="00072316"/>
    <w:rsid w:val="00076E74"/>
    <w:rsid w:val="00076F87"/>
    <w:rsid w:val="00081C7C"/>
    <w:rsid w:val="00082A97"/>
    <w:rsid w:val="00082E64"/>
    <w:rsid w:val="00087C04"/>
    <w:rsid w:val="000904CD"/>
    <w:rsid w:val="0009070F"/>
    <w:rsid w:val="00095133"/>
    <w:rsid w:val="00097D2A"/>
    <w:rsid w:val="000A018F"/>
    <w:rsid w:val="000A0390"/>
    <w:rsid w:val="000A5878"/>
    <w:rsid w:val="000A7684"/>
    <w:rsid w:val="000B01D1"/>
    <w:rsid w:val="000B3079"/>
    <w:rsid w:val="000B3895"/>
    <w:rsid w:val="000B4067"/>
    <w:rsid w:val="000B431D"/>
    <w:rsid w:val="000B7A66"/>
    <w:rsid w:val="000C25F6"/>
    <w:rsid w:val="000C4499"/>
    <w:rsid w:val="000C4F67"/>
    <w:rsid w:val="000C78C0"/>
    <w:rsid w:val="000D22E1"/>
    <w:rsid w:val="000D3391"/>
    <w:rsid w:val="000D3717"/>
    <w:rsid w:val="000D372F"/>
    <w:rsid w:val="000D391C"/>
    <w:rsid w:val="000D3ED0"/>
    <w:rsid w:val="000D57DF"/>
    <w:rsid w:val="000E15F7"/>
    <w:rsid w:val="000E35C5"/>
    <w:rsid w:val="000E4C72"/>
    <w:rsid w:val="000E5A77"/>
    <w:rsid w:val="000E7457"/>
    <w:rsid w:val="000F0C58"/>
    <w:rsid w:val="000F26A3"/>
    <w:rsid w:val="000F4A47"/>
    <w:rsid w:val="000F79AE"/>
    <w:rsid w:val="00100894"/>
    <w:rsid w:val="001052B4"/>
    <w:rsid w:val="00105A10"/>
    <w:rsid w:val="001063FC"/>
    <w:rsid w:val="00107673"/>
    <w:rsid w:val="00107A91"/>
    <w:rsid w:val="00110D54"/>
    <w:rsid w:val="00112E94"/>
    <w:rsid w:val="00114AC9"/>
    <w:rsid w:val="00116288"/>
    <w:rsid w:val="00120B32"/>
    <w:rsid w:val="00121570"/>
    <w:rsid w:val="0012221D"/>
    <w:rsid w:val="0012280E"/>
    <w:rsid w:val="001230CE"/>
    <w:rsid w:val="0012329F"/>
    <w:rsid w:val="00124D41"/>
    <w:rsid w:val="00125072"/>
    <w:rsid w:val="00125F9B"/>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62C4"/>
    <w:rsid w:val="001715BC"/>
    <w:rsid w:val="00173EDE"/>
    <w:rsid w:val="0017466D"/>
    <w:rsid w:val="00175A6E"/>
    <w:rsid w:val="0017601B"/>
    <w:rsid w:val="00181B8A"/>
    <w:rsid w:val="00181F24"/>
    <w:rsid w:val="001834B4"/>
    <w:rsid w:val="0018358F"/>
    <w:rsid w:val="001839AF"/>
    <w:rsid w:val="00185661"/>
    <w:rsid w:val="001868FD"/>
    <w:rsid w:val="00197288"/>
    <w:rsid w:val="001A0BBC"/>
    <w:rsid w:val="001A3687"/>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F0021"/>
    <w:rsid w:val="001F0BDF"/>
    <w:rsid w:val="001F2B58"/>
    <w:rsid w:val="001F4482"/>
    <w:rsid w:val="001F4D91"/>
    <w:rsid w:val="001F5CA0"/>
    <w:rsid w:val="00202F34"/>
    <w:rsid w:val="00203C1E"/>
    <w:rsid w:val="00207D38"/>
    <w:rsid w:val="00211BFB"/>
    <w:rsid w:val="002157E7"/>
    <w:rsid w:val="00217C69"/>
    <w:rsid w:val="00221B00"/>
    <w:rsid w:val="00222232"/>
    <w:rsid w:val="00223E8B"/>
    <w:rsid w:val="002247AB"/>
    <w:rsid w:val="00225C4F"/>
    <w:rsid w:val="00225E37"/>
    <w:rsid w:val="002268EC"/>
    <w:rsid w:val="00232DD7"/>
    <w:rsid w:val="00233E62"/>
    <w:rsid w:val="002362C9"/>
    <w:rsid w:val="0024127D"/>
    <w:rsid w:val="002420C7"/>
    <w:rsid w:val="00242A59"/>
    <w:rsid w:val="002430F6"/>
    <w:rsid w:val="00243657"/>
    <w:rsid w:val="002438B6"/>
    <w:rsid w:val="002449A6"/>
    <w:rsid w:val="00246068"/>
    <w:rsid w:val="00247685"/>
    <w:rsid w:val="002504E3"/>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DC9"/>
    <w:rsid w:val="002A5E8B"/>
    <w:rsid w:val="002B0133"/>
    <w:rsid w:val="002B039F"/>
    <w:rsid w:val="002B0B14"/>
    <w:rsid w:val="002B2894"/>
    <w:rsid w:val="002B34AC"/>
    <w:rsid w:val="002B3726"/>
    <w:rsid w:val="002B53E6"/>
    <w:rsid w:val="002C38BD"/>
    <w:rsid w:val="002C5F49"/>
    <w:rsid w:val="002C69FB"/>
    <w:rsid w:val="002C6FCF"/>
    <w:rsid w:val="002D08CC"/>
    <w:rsid w:val="002D15C7"/>
    <w:rsid w:val="002D3756"/>
    <w:rsid w:val="002D7325"/>
    <w:rsid w:val="002E2F9F"/>
    <w:rsid w:val="002E4391"/>
    <w:rsid w:val="002F1B51"/>
    <w:rsid w:val="002F3E74"/>
    <w:rsid w:val="002F6309"/>
    <w:rsid w:val="002F729C"/>
    <w:rsid w:val="00300B64"/>
    <w:rsid w:val="00303B03"/>
    <w:rsid w:val="00311C6D"/>
    <w:rsid w:val="00313DE7"/>
    <w:rsid w:val="00316C89"/>
    <w:rsid w:val="00320B1B"/>
    <w:rsid w:val="0032357E"/>
    <w:rsid w:val="00324397"/>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5322"/>
    <w:rsid w:val="003664C2"/>
    <w:rsid w:val="00371226"/>
    <w:rsid w:val="00373B50"/>
    <w:rsid w:val="00373D53"/>
    <w:rsid w:val="003762BC"/>
    <w:rsid w:val="003762BF"/>
    <w:rsid w:val="003775B0"/>
    <w:rsid w:val="0038263A"/>
    <w:rsid w:val="00392036"/>
    <w:rsid w:val="003939C8"/>
    <w:rsid w:val="00395ED9"/>
    <w:rsid w:val="00397291"/>
    <w:rsid w:val="003A0EE6"/>
    <w:rsid w:val="003A3660"/>
    <w:rsid w:val="003A4F46"/>
    <w:rsid w:val="003A764E"/>
    <w:rsid w:val="003B125F"/>
    <w:rsid w:val="003B17CD"/>
    <w:rsid w:val="003B5FDC"/>
    <w:rsid w:val="003C37DB"/>
    <w:rsid w:val="003C3C5A"/>
    <w:rsid w:val="003C70F1"/>
    <w:rsid w:val="003D1CCB"/>
    <w:rsid w:val="003D1F55"/>
    <w:rsid w:val="003D29A2"/>
    <w:rsid w:val="003D4D5C"/>
    <w:rsid w:val="003E0F34"/>
    <w:rsid w:val="003E3157"/>
    <w:rsid w:val="003E51D6"/>
    <w:rsid w:val="003E61BB"/>
    <w:rsid w:val="003E708D"/>
    <w:rsid w:val="003F1087"/>
    <w:rsid w:val="003F1194"/>
    <w:rsid w:val="003F4013"/>
    <w:rsid w:val="003F6DDE"/>
    <w:rsid w:val="004001A3"/>
    <w:rsid w:val="00400ABB"/>
    <w:rsid w:val="00401C44"/>
    <w:rsid w:val="00403F09"/>
    <w:rsid w:val="00403FFE"/>
    <w:rsid w:val="00404134"/>
    <w:rsid w:val="00404196"/>
    <w:rsid w:val="00406AE0"/>
    <w:rsid w:val="0041398B"/>
    <w:rsid w:val="00414314"/>
    <w:rsid w:val="004155DD"/>
    <w:rsid w:val="00416ED7"/>
    <w:rsid w:val="00422778"/>
    <w:rsid w:val="00426E34"/>
    <w:rsid w:val="00427F75"/>
    <w:rsid w:val="00437121"/>
    <w:rsid w:val="00437CAC"/>
    <w:rsid w:val="00441E53"/>
    <w:rsid w:val="0044394A"/>
    <w:rsid w:val="00445041"/>
    <w:rsid w:val="00445895"/>
    <w:rsid w:val="00447ABF"/>
    <w:rsid w:val="00447BAB"/>
    <w:rsid w:val="00447C31"/>
    <w:rsid w:val="0045199D"/>
    <w:rsid w:val="00451AD8"/>
    <w:rsid w:val="0045704F"/>
    <w:rsid w:val="00460313"/>
    <w:rsid w:val="004607D2"/>
    <w:rsid w:val="00463BA9"/>
    <w:rsid w:val="00463CCE"/>
    <w:rsid w:val="0046402D"/>
    <w:rsid w:val="00465F0C"/>
    <w:rsid w:val="00467E4B"/>
    <w:rsid w:val="0047055C"/>
    <w:rsid w:val="0047178D"/>
    <w:rsid w:val="00472D83"/>
    <w:rsid w:val="004757AA"/>
    <w:rsid w:val="00480F33"/>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17DB"/>
    <w:rsid w:val="004B45F2"/>
    <w:rsid w:val="004B513D"/>
    <w:rsid w:val="004B577D"/>
    <w:rsid w:val="004C0172"/>
    <w:rsid w:val="004C0E1B"/>
    <w:rsid w:val="004C1724"/>
    <w:rsid w:val="004C29F9"/>
    <w:rsid w:val="004C4FDA"/>
    <w:rsid w:val="004C6B27"/>
    <w:rsid w:val="004D0A6B"/>
    <w:rsid w:val="004D23D3"/>
    <w:rsid w:val="004D40B5"/>
    <w:rsid w:val="004D4790"/>
    <w:rsid w:val="004E03FA"/>
    <w:rsid w:val="004E441D"/>
    <w:rsid w:val="004E4B5A"/>
    <w:rsid w:val="004E4D72"/>
    <w:rsid w:val="004E51D9"/>
    <w:rsid w:val="004F21B7"/>
    <w:rsid w:val="00502173"/>
    <w:rsid w:val="0050221C"/>
    <w:rsid w:val="00502C8D"/>
    <w:rsid w:val="00503118"/>
    <w:rsid w:val="005034BB"/>
    <w:rsid w:val="00506E61"/>
    <w:rsid w:val="005076ED"/>
    <w:rsid w:val="00511CCC"/>
    <w:rsid w:val="00513890"/>
    <w:rsid w:val="00513AB5"/>
    <w:rsid w:val="00515DA2"/>
    <w:rsid w:val="00517B8B"/>
    <w:rsid w:val="005252DB"/>
    <w:rsid w:val="0053451F"/>
    <w:rsid w:val="00534B8E"/>
    <w:rsid w:val="00535F9A"/>
    <w:rsid w:val="00536F99"/>
    <w:rsid w:val="0053703A"/>
    <w:rsid w:val="0053731C"/>
    <w:rsid w:val="0054129F"/>
    <w:rsid w:val="00542359"/>
    <w:rsid w:val="00543952"/>
    <w:rsid w:val="005451F1"/>
    <w:rsid w:val="00545E75"/>
    <w:rsid w:val="00554289"/>
    <w:rsid w:val="0055659E"/>
    <w:rsid w:val="00561EFF"/>
    <w:rsid w:val="00563DF3"/>
    <w:rsid w:val="00566F7A"/>
    <w:rsid w:val="00567948"/>
    <w:rsid w:val="005711CD"/>
    <w:rsid w:val="00574CE1"/>
    <w:rsid w:val="0058036D"/>
    <w:rsid w:val="00587452"/>
    <w:rsid w:val="00593103"/>
    <w:rsid w:val="00597A8B"/>
    <w:rsid w:val="005A11A1"/>
    <w:rsid w:val="005A22E4"/>
    <w:rsid w:val="005B2323"/>
    <w:rsid w:val="005B41FA"/>
    <w:rsid w:val="005B59CC"/>
    <w:rsid w:val="005B7AE9"/>
    <w:rsid w:val="005C235E"/>
    <w:rsid w:val="005C30A0"/>
    <w:rsid w:val="005C3F8D"/>
    <w:rsid w:val="005D0F01"/>
    <w:rsid w:val="005D3030"/>
    <w:rsid w:val="005D4986"/>
    <w:rsid w:val="005D5D1B"/>
    <w:rsid w:val="005D772E"/>
    <w:rsid w:val="005E2360"/>
    <w:rsid w:val="005E5CE7"/>
    <w:rsid w:val="005E5D63"/>
    <w:rsid w:val="005F1614"/>
    <w:rsid w:val="005F19D5"/>
    <w:rsid w:val="005F2F72"/>
    <w:rsid w:val="005F3720"/>
    <w:rsid w:val="005F783A"/>
    <w:rsid w:val="005F78E7"/>
    <w:rsid w:val="00600B46"/>
    <w:rsid w:val="0060539D"/>
    <w:rsid w:val="0060588A"/>
    <w:rsid w:val="00611CE1"/>
    <w:rsid w:val="00612AA0"/>
    <w:rsid w:val="006135E8"/>
    <w:rsid w:val="00614E28"/>
    <w:rsid w:val="00614FAA"/>
    <w:rsid w:val="006242A8"/>
    <w:rsid w:val="0063249C"/>
    <w:rsid w:val="00633255"/>
    <w:rsid w:val="00633268"/>
    <w:rsid w:val="006341E1"/>
    <w:rsid w:val="00634917"/>
    <w:rsid w:val="00635C95"/>
    <w:rsid w:val="00637E1C"/>
    <w:rsid w:val="00640D1B"/>
    <w:rsid w:val="0064131D"/>
    <w:rsid w:val="006417B5"/>
    <w:rsid w:val="006466DC"/>
    <w:rsid w:val="006520E5"/>
    <w:rsid w:val="006548B4"/>
    <w:rsid w:val="00654A8C"/>
    <w:rsid w:val="00654B01"/>
    <w:rsid w:val="0066117D"/>
    <w:rsid w:val="00665659"/>
    <w:rsid w:val="00665C39"/>
    <w:rsid w:val="00667EEF"/>
    <w:rsid w:val="00686082"/>
    <w:rsid w:val="00690770"/>
    <w:rsid w:val="00696727"/>
    <w:rsid w:val="006A0B33"/>
    <w:rsid w:val="006A22BB"/>
    <w:rsid w:val="006A2CC9"/>
    <w:rsid w:val="006A3BAB"/>
    <w:rsid w:val="006A4D2D"/>
    <w:rsid w:val="006B3D39"/>
    <w:rsid w:val="006C2FEC"/>
    <w:rsid w:val="006C7339"/>
    <w:rsid w:val="006D00E9"/>
    <w:rsid w:val="006D29DD"/>
    <w:rsid w:val="006D4796"/>
    <w:rsid w:val="006D5000"/>
    <w:rsid w:val="006E572D"/>
    <w:rsid w:val="006E7F69"/>
    <w:rsid w:val="006F4A74"/>
    <w:rsid w:val="0070093B"/>
    <w:rsid w:val="00701655"/>
    <w:rsid w:val="007036CD"/>
    <w:rsid w:val="0070402C"/>
    <w:rsid w:val="007046AB"/>
    <w:rsid w:val="00705FB7"/>
    <w:rsid w:val="007076BF"/>
    <w:rsid w:val="007125FB"/>
    <w:rsid w:val="00714999"/>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35EC"/>
    <w:rsid w:val="0074378E"/>
    <w:rsid w:val="007468FC"/>
    <w:rsid w:val="00747F81"/>
    <w:rsid w:val="00750477"/>
    <w:rsid w:val="0075216D"/>
    <w:rsid w:val="007551B4"/>
    <w:rsid w:val="0076016E"/>
    <w:rsid w:val="0076186E"/>
    <w:rsid w:val="00764536"/>
    <w:rsid w:val="00765165"/>
    <w:rsid w:val="007715C6"/>
    <w:rsid w:val="00777518"/>
    <w:rsid w:val="007823A1"/>
    <w:rsid w:val="007835EE"/>
    <w:rsid w:val="007838DF"/>
    <w:rsid w:val="0078446E"/>
    <w:rsid w:val="00790D08"/>
    <w:rsid w:val="00791A82"/>
    <w:rsid w:val="00791B99"/>
    <w:rsid w:val="00794DDD"/>
    <w:rsid w:val="007969DC"/>
    <w:rsid w:val="00797D2E"/>
    <w:rsid w:val="007A0274"/>
    <w:rsid w:val="007A3A81"/>
    <w:rsid w:val="007A7039"/>
    <w:rsid w:val="007A73A9"/>
    <w:rsid w:val="007A7AA5"/>
    <w:rsid w:val="007B075F"/>
    <w:rsid w:val="007B1D83"/>
    <w:rsid w:val="007B5641"/>
    <w:rsid w:val="007B71BC"/>
    <w:rsid w:val="007C21C1"/>
    <w:rsid w:val="007C4453"/>
    <w:rsid w:val="007C59EA"/>
    <w:rsid w:val="007D0193"/>
    <w:rsid w:val="007D0765"/>
    <w:rsid w:val="007D1877"/>
    <w:rsid w:val="007D218A"/>
    <w:rsid w:val="007D389C"/>
    <w:rsid w:val="007E1443"/>
    <w:rsid w:val="007F048A"/>
    <w:rsid w:val="007F4DDA"/>
    <w:rsid w:val="007F642D"/>
    <w:rsid w:val="007F6E8D"/>
    <w:rsid w:val="007F7542"/>
    <w:rsid w:val="007F774E"/>
    <w:rsid w:val="007F7B2E"/>
    <w:rsid w:val="007F7D3F"/>
    <w:rsid w:val="008002E8"/>
    <w:rsid w:val="00801416"/>
    <w:rsid w:val="00803548"/>
    <w:rsid w:val="00805933"/>
    <w:rsid w:val="0080596D"/>
    <w:rsid w:val="00807CF6"/>
    <w:rsid w:val="00815C96"/>
    <w:rsid w:val="00815EBD"/>
    <w:rsid w:val="00823230"/>
    <w:rsid w:val="00826E35"/>
    <w:rsid w:val="00830E13"/>
    <w:rsid w:val="00831781"/>
    <w:rsid w:val="00835717"/>
    <w:rsid w:val="00837907"/>
    <w:rsid w:val="00837C7C"/>
    <w:rsid w:val="00840D2E"/>
    <w:rsid w:val="0084566D"/>
    <w:rsid w:val="00854F16"/>
    <w:rsid w:val="00856454"/>
    <w:rsid w:val="00856658"/>
    <w:rsid w:val="008604B7"/>
    <w:rsid w:val="00865FA4"/>
    <w:rsid w:val="0087743D"/>
    <w:rsid w:val="00877B7E"/>
    <w:rsid w:val="00880E0A"/>
    <w:rsid w:val="00883B29"/>
    <w:rsid w:val="00886E88"/>
    <w:rsid w:val="0088741B"/>
    <w:rsid w:val="0089018B"/>
    <w:rsid w:val="00895F8F"/>
    <w:rsid w:val="008A2C17"/>
    <w:rsid w:val="008A2D24"/>
    <w:rsid w:val="008A53F4"/>
    <w:rsid w:val="008A5B79"/>
    <w:rsid w:val="008A78DB"/>
    <w:rsid w:val="008A7F71"/>
    <w:rsid w:val="008C11B8"/>
    <w:rsid w:val="008C42B1"/>
    <w:rsid w:val="008C52AD"/>
    <w:rsid w:val="008D1867"/>
    <w:rsid w:val="008D285E"/>
    <w:rsid w:val="008D493E"/>
    <w:rsid w:val="008D6435"/>
    <w:rsid w:val="008D7E3A"/>
    <w:rsid w:val="008E2991"/>
    <w:rsid w:val="008E4BCB"/>
    <w:rsid w:val="008E4DAF"/>
    <w:rsid w:val="008E6CA0"/>
    <w:rsid w:val="008E6CD1"/>
    <w:rsid w:val="008F022A"/>
    <w:rsid w:val="008F14A8"/>
    <w:rsid w:val="008F277C"/>
    <w:rsid w:val="008F296F"/>
    <w:rsid w:val="008F2C1F"/>
    <w:rsid w:val="008F2F78"/>
    <w:rsid w:val="008F523E"/>
    <w:rsid w:val="008F7D6A"/>
    <w:rsid w:val="009010A4"/>
    <w:rsid w:val="00903BD0"/>
    <w:rsid w:val="00904C0D"/>
    <w:rsid w:val="009055AC"/>
    <w:rsid w:val="0090646E"/>
    <w:rsid w:val="00906EFE"/>
    <w:rsid w:val="00913062"/>
    <w:rsid w:val="00917F0E"/>
    <w:rsid w:val="00920E17"/>
    <w:rsid w:val="009263C7"/>
    <w:rsid w:val="00927E54"/>
    <w:rsid w:val="00932BDC"/>
    <w:rsid w:val="00934AA7"/>
    <w:rsid w:val="00934CDB"/>
    <w:rsid w:val="00935821"/>
    <w:rsid w:val="00937AB3"/>
    <w:rsid w:val="00944F4E"/>
    <w:rsid w:val="00945C0E"/>
    <w:rsid w:val="00951C09"/>
    <w:rsid w:val="00951CBD"/>
    <w:rsid w:val="00951D4E"/>
    <w:rsid w:val="0095294D"/>
    <w:rsid w:val="00955F21"/>
    <w:rsid w:val="009615A8"/>
    <w:rsid w:val="0096443F"/>
    <w:rsid w:val="0096622F"/>
    <w:rsid w:val="009706E6"/>
    <w:rsid w:val="00970F15"/>
    <w:rsid w:val="0097154F"/>
    <w:rsid w:val="0097370F"/>
    <w:rsid w:val="009744AE"/>
    <w:rsid w:val="009813C2"/>
    <w:rsid w:val="00983C93"/>
    <w:rsid w:val="00985EB5"/>
    <w:rsid w:val="00991FAE"/>
    <w:rsid w:val="00993103"/>
    <w:rsid w:val="00994E48"/>
    <w:rsid w:val="009969AF"/>
    <w:rsid w:val="00996B1F"/>
    <w:rsid w:val="00996B7C"/>
    <w:rsid w:val="009A1FBA"/>
    <w:rsid w:val="009A30E9"/>
    <w:rsid w:val="009A31B0"/>
    <w:rsid w:val="009A6875"/>
    <w:rsid w:val="009A70FE"/>
    <w:rsid w:val="009B08E9"/>
    <w:rsid w:val="009B2067"/>
    <w:rsid w:val="009B2664"/>
    <w:rsid w:val="009B2FCD"/>
    <w:rsid w:val="009B5908"/>
    <w:rsid w:val="009C6A95"/>
    <w:rsid w:val="009D08C3"/>
    <w:rsid w:val="009D0F4C"/>
    <w:rsid w:val="009D588D"/>
    <w:rsid w:val="009D64EA"/>
    <w:rsid w:val="009D6697"/>
    <w:rsid w:val="009E0C83"/>
    <w:rsid w:val="009E4C9A"/>
    <w:rsid w:val="009E56BD"/>
    <w:rsid w:val="009E7937"/>
    <w:rsid w:val="009F00B6"/>
    <w:rsid w:val="009F0837"/>
    <w:rsid w:val="009F0D35"/>
    <w:rsid w:val="009F26E2"/>
    <w:rsid w:val="009F34D8"/>
    <w:rsid w:val="009F592D"/>
    <w:rsid w:val="00A0002F"/>
    <w:rsid w:val="00A00CE6"/>
    <w:rsid w:val="00A00CE9"/>
    <w:rsid w:val="00A025F0"/>
    <w:rsid w:val="00A050EA"/>
    <w:rsid w:val="00A0540B"/>
    <w:rsid w:val="00A069B1"/>
    <w:rsid w:val="00A07241"/>
    <w:rsid w:val="00A07875"/>
    <w:rsid w:val="00A10EE6"/>
    <w:rsid w:val="00A12853"/>
    <w:rsid w:val="00A12B2A"/>
    <w:rsid w:val="00A12F24"/>
    <w:rsid w:val="00A130D8"/>
    <w:rsid w:val="00A1388F"/>
    <w:rsid w:val="00A13D92"/>
    <w:rsid w:val="00A1433A"/>
    <w:rsid w:val="00A149D1"/>
    <w:rsid w:val="00A22223"/>
    <w:rsid w:val="00A25A96"/>
    <w:rsid w:val="00A25AC1"/>
    <w:rsid w:val="00A25C53"/>
    <w:rsid w:val="00A30FEF"/>
    <w:rsid w:val="00A328D2"/>
    <w:rsid w:val="00A41B45"/>
    <w:rsid w:val="00A4256D"/>
    <w:rsid w:val="00A434EB"/>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2DC0"/>
    <w:rsid w:val="00A9406A"/>
    <w:rsid w:val="00A9508F"/>
    <w:rsid w:val="00A95779"/>
    <w:rsid w:val="00A95CE0"/>
    <w:rsid w:val="00AA0222"/>
    <w:rsid w:val="00AA16CF"/>
    <w:rsid w:val="00AA1D72"/>
    <w:rsid w:val="00AA705E"/>
    <w:rsid w:val="00AB5DAD"/>
    <w:rsid w:val="00AB6461"/>
    <w:rsid w:val="00AC245F"/>
    <w:rsid w:val="00AC2BD7"/>
    <w:rsid w:val="00AC399B"/>
    <w:rsid w:val="00AC3ACD"/>
    <w:rsid w:val="00AC4A1A"/>
    <w:rsid w:val="00AD0EB3"/>
    <w:rsid w:val="00AD2A2E"/>
    <w:rsid w:val="00AD4B58"/>
    <w:rsid w:val="00AD6684"/>
    <w:rsid w:val="00AE45D2"/>
    <w:rsid w:val="00AE55CF"/>
    <w:rsid w:val="00AE6C9B"/>
    <w:rsid w:val="00AF05CE"/>
    <w:rsid w:val="00AF2EE4"/>
    <w:rsid w:val="00AF4BCF"/>
    <w:rsid w:val="00AF7D99"/>
    <w:rsid w:val="00B02B3B"/>
    <w:rsid w:val="00B04A55"/>
    <w:rsid w:val="00B0581E"/>
    <w:rsid w:val="00B062E9"/>
    <w:rsid w:val="00B06646"/>
    <w:rsid w:val="00B06E2B"/>
    <w:rsid w:val="00B110CE"/>
    <w:rsid w:val="00B11437"/>
    <w:rsid w:val="00B1232C"/>
    <w:rsid w:val="00B13139"/>
    <w:rsid w:val="00B13E5A"/>
    <w:rsid w:val="00B2023A"/>
    <w:rsid w:val="00B2364B"/>
    <w:rsid w:val="00B236B4"/>
    <w:rsid w:val="00B242EB"/>
    <w:rsid w:val="00B24D5D"/>
    <w:rsid w:val="00B2642B"/>
    <w:rsid w:val="00B31AC9"/>
    <w:rsid w:val="00B32343"/>
    <w:rsid w:val="00B370AE"/>
    <w:rsid w:val="00B43960"/>
    <w:rsid w:val="00B44F98"/>
    <w:rsid w:val="00B51C85"/>
    <w:rsid w:val="00B52A36"/>
    <w:rsid w:val="00B52BC3"/>
    <w:rsid w:val="00B546AD"/>
    <w:rsid w:val="00B5726F"/>
    <w:rsid w:val="00B7072B"/>
    <w:rsid w:val="00B756A8"/>
    <w:rsid w:val="00B76000"/>
    <w:rsid w:val="00B76BEF"/>
    <w:rsid w:val="00B77424"/>
    <w:rsid w:val="00B8215C"/>
    <w:rsid w:val="00B84585"/>
    <w:rsid w:val="00B859AC"/>
    <w:rsid w:val="00B865EE"/>
    <w:rsid w:val="00B86622"/>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784B"/>
    <w:rsid w:val="00BB7BAD"/>
    <w:rsid w:val="00BC252E"/>
    <w:rsid w:val="00BC27C5"/>
    <w:rsid w:val="00BC59FA"/>
    <w:rsid w:val="00BD17C1"/>
    <w:rsid w:val="00BD3EEB"/>
    <w:rsid w:val="00BD5182"/>
    <w:rsid w:val="00BD78F6"/>
    <w:rsid w:val="00BE51D2"/>
    <w:rsid w:val="00BE66E8"/>
    <w:rsid w:val="00BF359E"/>
    <w:rsid w:val="00BF3C7A"/>
    <w:rsid w:val="00BF3FF2"/>
    <w:rsid w:val="00C0116E"/>
    <w:rsid w:val="00C07339"/>
    <w:rsid w:val="00C16C0C"/>
    <w:rsid w:val="00C20977"/>
    <w:rsid w:val="00C21AEF"/>
    <w:rsid w:val="00C25876"/>
    <w:rsid w:val="00C25F91"/>
    <w:rsid w:val="00C269F4"/>
    <w:rsid w:val="00C33BF8"/>
    <w:rsid w:val="00C33DC6"/>
    <w:rsid w:val="00C33F42"/>
    <w:rsid w:val="00C3605B"/>
    <w:rsid w:val="00C3698C"/>
    <w:rsid w:val="00C423E8"/>
    <w:rsid w:val="00C47120"/>
    <w:rsid w:val="00C51E9A"/>
    <w:rsid w:val="00C52DE4"/>
    <w:rsid w:val="00C53016"/>
    <w:rsid w:val="00C53BB3"/>
    <w:rsid w:val="00C64635"/>
    <w:rsid w:val="00C70D7C"/>
    <w:rsid w:val="00C72075"/>
    <w:rsid w:val="00C723CF"/>
    <w:rsid w:val="00C7343E"/>
    <w:rsid w:val="00C90514"/>
    <w:rsid w:val="00C906D5"/>
    <w:rsid w:val="00C9367F"/>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46B1"/>
    <w:rsid w:val="00CB5490"/>
    <w:rsid w:val="00CB5495"/>
    <w:rsid w:val="00CB565F"/>
    <w:rsid w:val="00CB738A"/>
    <w:rsid w:val="00CB7E2D"/>
    <w:rsid w:val="00CC0287"/>
    <w:rsid w:val="00CC701D"/>
    <w:rsid w:val="00CC7712"/>
    <w:rsid w:val="00CD029C"/>
    <w:rsid w:val="00CD34D9"/>
    <w:rsid w:val="00CD7E1E"/>
    <w:rsid w:val="00CF04CC"/>
    <w:rsid w:val="00CF28E9"/>
    <w:rsid w:val="00CF2DDB"/>
    <w:rsid w:val="00CF3B7C"/>
    <w:rsid w:val="00CF6511"/>
    <w:rsid w:val="00D0028E"/>
    <w:rsid w:val="00D0085B"/>
    <w:rsid w:val="00D06A1D"/>
    <w:rsid w:val="00D21DFE"/>
    <w:rsid w:val="00D25E22"/>
    <w:rsid w:val="00D300EA"/>
    <w:rsid w:val="00D32610"/>
    <w:rsid w:val="00D34695"/>
    <w:rsid w:val="00D34D14"/>
    <w:rsid w:val="00D371B4"/>
    <w:rsid w:val="00D43841"/>
    <w:rsid w:val="00D4564A"/>
    <w:rsid w:val="00D47227"/>
    <w:rsid w:val="00D4778D"/>
    <w:rsid w:val="00D55354"/>
    <w:rsid w:val="00D602B9"/>
    <w:rsid w:val="00D62697"/>
    <w:rsid w:val="00D6352B"/>
    <w:rsid w:val="00D645D4"/>
    <w:rsid w:val="00D703A1"/>
    <w:rsid w:val="00D7080B"/>
    <w:rsid w:val="00D716BC"/>
    <w:rsid w:val="00D74AFF"/>
    <w:rsid w:val="00D75E6D"/>
    <w:rsid w:val="00D76F26"/>
    <w:rsid w:val="00D80EDE"/>
    <w:rsid w:val="00D83DDF"/>
    <w:rsid w:val="00D85285"/>
    <w:rsid w:val="00D85C54"/>
    <w:rsid w:val="00D86DD6"/>
    <w:rsid w:val="00D86EA3"/>
    <w:rsid w:val="00D90B98"/>
    <w:rsid w:val="00D91133"/>
    <w:rsid w:val="00D92D6F"/>
    <w:rsid w:val="00D935A1"/>
    <w:rsid w:val="00D9367A"/>
    <w:rsid w:val="00D95E91"/>
    <w:rsid w:val="00D96494"/>
    <w:rsid w:val="00DA1D1C"/>
    <w:rsid w:val="00DA241F"/>
    <w:rsid w:val="00DA2D2F"/>
    <w:rsid w:val="00DA3847"/>
    <w:rsid w:val="00DA5347"/>
    <w:rsid w:val="00DA5B4F"/>
    <w:rsid w:val="00DB111D"/>
    <w:rsid w:val="00DB4CF9"/>
    <w:rsid w:val="00DB6429"/>
    <w:rsid w:val="00DC0C53"/>
    <w:rsid w:val="00DC0D13"/>
    <w:rsid w:val="00DC13B7"/>
    <w:rsid w:val="00DC38C5"/>
    <w:rsid w:val="00DC4603"/>
    <w:rsid w:val="00DC47D3"/>
    <w:rsid w:val="00DC6A19"/>
    <w:rsid w:val="00DC6E31"/>
    <w:rsid w:val="00DC7CAF"/>
    <w:rsid w:val="00DD2079"/>
    <w:rsid w:val="00DD2DAE"/>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1C9E"/>
    <w:rsid w:val="00E23BB3"/>
    <w:rsid w:val="00E24F05"/>
    <w:rsid w:val="00E25F38"/>
    <w:rsid w:val="00E25F66"/>
    <w:rsid w:val="00E349CF"/>
    <w:rsid w:val="00E44728"/>
    <w:rsid w:val="00E449EE"/>
    <w:rsid w:val="00E46451"/>
    <w:rsid w:val="00E4738B"/>
    <w:rsid w:val="00E47557"/>
    <w:rsid w:val="00E47832"/>
    <w:rsid w:val="00E50530"/>
    <w:rsid w:val="00E5264F"/>
    <w:rsid w:val="00E5601B"/>
    <w:rsid w:val="00E56C74"/>
    <w:rsid w:val="00E577EE"/>
    <w:rsid w:val="00E57A88"/>
    <w:rsid w:val="00E62254"/>
    <w:rsid w:val="00E624D7"/>
    <w:rsid w:val="00E6422C"/>
    <w:rsid w:val="00E65F45"/>
    <w:rsid w:val="00E6612E"/>
    <w:rsid w:val="00E70DF5"/>
    <w:rsid w:val="00E73C22"/>
    <w:rsid w:val="00E74C0A"/>
    <w:rsid w:val="00E74CB6"/>
    <w:rsid w:val="00E762BF"/>
    <w:rsid w:val="00E769FA"/>
    <w:rsid w:val="00E76B84"/>
    <w:rsid w:val="00E8019F"/>
    <w:rsid w:val="00E80346"/>
    <w:rsid w:val="00E811E1"/>
    <w:rsid w:val="00E864C2"/>
    <w:rsid w:val="00E870FB"/>
    <w:rsid w:val="00E87D94"/>
    <w:rsid w:val="00E90215"/>
    <w:rsid w:val="00E90564"/>
    <w:rsid w:val="00E9403A"/>
    <w:rsid w:val="00E96879"/>
    <w:rsid w:val="00EA4FD1"/>
    <w:rsid w:val="00EA554C"/>
    <w:rsid w:val="00EA5AA2"/>
    <w:rsid w:val="00EA7F33"/>
    <w:rsid w:val="00EB13D0"/>
    <w:rsid w:val="00EB1BC2"/>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70D1"/>
    <w:rsid w:val="00EF0F28"/>
    <w:rsid w:val="00EF3C69"/>
    <w:rsid w:val="00EF4F1F"/>
    <w:rsid w:val="00F047AA"/>
    <w:rsid w:val="00F115B2"/>
    <w:rsid w:val="00F11955"/>
    <w:rsid w:val="00F122F6"/>
    <w:rsid w:val="00F12C83"/>
    <w:rsid w:val="00F13316"/>
    <w:rsid w:val="00F15490"/>
    <w:rsid w:val="00F15752"/>
    <w:rsid w:val="00F17CA4"/>
    <w:rsid w:val="00F209F1"/>
    <w:rsid w:val="00F21651"/>
    <w:rsid w:val="00F23C24"/>
    <w:rsid w:val="00F23FAF"/>
    <w:rsid w:val="00F25B12"/>
    <w:rsid w:val="00F27EED"/>
    <w:rsid w:val="00F333BC"/>
    <w:rsid w:val="00F34495"/>
    <w:rsid w:val="00F35893"/>
    <w:rsid w:val="00F40E47"/>
    <w:rsid w:val="00F42179"/>
    <w:rsid w:val="00F44B55"/>
    <w:rsid w:val="00F45572"/>
    <w:rsid w:val="00F45CE2"/>
    <w:rsid w:val="00F51FB0"/>
    <w:rsid w:val="00F530F9"/>
    <w:rsid w:val="00F53C04"/>
    <w:rsid w:val="00F56D6E"/>
    <w:rsid w:val="00F6137E"/>
    <w:rsid w:val="00F614BE"/>
    <w:rsid w:val="00F620A2"/>
    <w:rsid w:val="00F63020"/>
    <w:rsid w:val="00F65FAF"/>
    <w:rsid w:val="00F775B5"/>
    <w:rsid w:val="00F8030C"/>
    <w:rsid w:val="00F80A55"/>
    <w:rsid w:val="00F84A56"/>
    <w:rsid w:val="00F86FA9"/>
    <w:rsid w:val="00F875AA"/>
    <w:rsid w:val="00F90156"/>
    <w:rsid w:val="00F90355"/>
    <w:rsid w:val="00F90EB8"/>
    <w:rsid w:val="00F9522A"/>
    <w:rsid w:val="00F957D8"/>
    <w:rsid w:val="00FA2A2B"/>
    <w:rsid w:val="00FA51B3"/>
    <w:rsid w:val="00FA7137"/>
    <w:rsid w:val="00FA774A"/>
    <w:rsid w:val="00FC0808"/>
    <w:rsid w:val="00FC1544"/>
    <w:rsid w:val="00FC2711"/>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434912"/>
  <w15:docId w15:val="{D1AEF9F6-ADF9-4065-93AA-60C4FE17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10.xml><?xml version="1.0" encoding="utf-8"?>
<ds:datastoreItem xmlns:ds="http://schemas.openxmlformats.org/officeDocument/2006/customXml" ds:itemID="{003B857E-9119-4650-96A9-DAC67C76F218}">
  <ds:schemaRefs>
    <ds:schemaRef ds:uri="http://schemas.openxmlformats.org/officeDocument/2006/bibliography"/>
  </ds:schemaRefs>
</ds:datastoreItem>
</file>

<file path=customXml/itemProps11.xml><?xml version="1.0" encoding="utf-8"?>
<ds:datastoreItem xmlns:ds="http://schemas.openxmlformats.org/officeDocument/2006/customXml" ds:itemID="{D42A0C5D-3987-4332-ACD8-92547C90F137}">
  <ds:schemaRefs>
    <ds:schemaRef ds:uri="http://schemas.openxmlformats.org/officeDocument/2006/bibliography"/>
  </ds:schemaRefs>
</ds:datastoreItem>
</file>

<file path=customXml/itemProps12.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13.xml><?xml version="1.0" encoding="utf-8"?>
<ds:datastoreItem xmlns:ds="http://schemas.openxmlformats.org/officeDocument/2006/customXml" ds:itemID="{B4DA63E8-D0B4-4433-AB0A-8FC639A4B2D1}">
  <ds:schemaRefs>
    <ds:schemaRef ds:uri="http://schemas.openxmlformats.org/officeDocument/2006/bibliography"/>
  </ds:schemaRefs>
</ds:datastoreItem>
</file>

<file path=customXml/itemProps14.xml><?xml version="1.0" encoding="utf-8"?>
<ds:datastoreItem xmlns:ds="http://schemas.openxmlformats.org/officeDocument/2006/customXml" ds:itemID="{7E647692-95F0-4250-90E3-1896272B112A}">
  <ds:schemaRefs>
    <ds:schemaRef ds:uri="http://schemas.openxmlformats.org/officeDocument/2006/bibliography"/>
  </ds:schemaRefs>
</ds:datastoreItem>
</file>

<file path=customXml/itemProps15.xml><?xml version="1.0" encoding="utf-8"?>
<ds:datastoreItem xmlns:ds="http://schemas.openxmlformats.org/officeDocument/2006/customXml" ds:itemID="{940791AC-D3C4-4AEF-BC70-B53BA5361954}">
  <ds:schemaRefs>
    <ds:schemaRef ds:uri="http://schemas.openxmlformats.org/officeDocument/2006/bibliography"/>
  </ds:schemaRefs>
</ds:datastoreItem>
</file>

<file path=customXml/itemProps16.xml><?xml version="1.0" encoding="utf-8"?>
<ds:datastoreItem xmlns:ds="http://schemas.openxmlformats.org/officeDocument/2006/customXml" ds:itemID="{CADA7864-B528-4E00-99E3-0B78938CCBF3}">
  <ds:schemaRefs>
    <ds:schemaRef ds:uri="http://schemas.openxmlformats.org/officeDocument/2006/bibliography"/>
  </ds:schemaRefs>
</ds:datastoreItem>
</file>

<file path=customXml/itemProps17.xml><?xml version="1.0" encoding="utf-8"?>
<ds:datastoreItem xmlns:ds="http://schemas.openxmlformats.org/officeDocument/2006/customXml" ds:itemID="{BFC74245-62A7-482B-87CE-681C43044E34}">
  <ds:schemaRefs>
    <ds:schemaRef ds:uri="http://schemas.openxmlformats.org/officeDocument/2006/bibliography"/>
  </ds:schemaRefs>
</ds:datastoreItem>
</file>

<file path=customXml/itemProps18.xml><?xml version="1.0" encoding="utf-8"?>
<ds:datastoreItem xmlns:ds="http://schemas.openxmlformats.org/officeDocument/2006/customXml" ds:itemID="{50016841-56A3-4951-B520-2279530EFB4C}">
  <ds:schemaRefs>
    <ds:schemaRef ds:uri="http://schemas.openxmlformats.org/officeDocument/2006/bibliography"/>
  </ds:schemaRefs>
</ds:datastoreItem>
</file>

<file path=customXml/itemProps19.xml><?xml version="1.0" encoding="utf-8"?>
<ds:datastoreItem xmlns:ds="http://schemas.openxmlformats.org/officeDocument/2006/customXml" ds:itemID="{13CBC4EA-F407-46CC-9CA6-4585C181F415}">
  <ds:schemaRefs>
    <ds:schemaRef ds:uri="http://schemas.openxmlformats.org/officeDocument/2006/bibliography"/>
  </ds:schemaRefs>
</ds:datastoreItem>
</file>

<file path=customXml/itemProps2.xml><?xml version="1.0" encoding="utf-8"?>
<ds:datastoreItem xmlns:ds="http://schemas.openxmlformats.org/officeDocument/2006/customXml" ds:itemID="{C57341F4-3D4E-4A78-8E21-445B9335ED31}">
  <ds:schemaRefs>
    <ds:schemaRef ds:uri="http://schemas.openxmlformats.org/officeDocument/2006/bibliography"/>
  </ds:schemaRefs>
</ds:datastoreItem>
</file>

<file path=customXml/itemProps20.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21.xml><?xml version="1.0" encoding="utf-8"?>
<ds:datastoreItem xmlns:ds="http://schemas.openxmlformats.org/officeDocument/2006/customXml" ds:itemID="{83BBEB4A-681B-4611-87F2-8CA0D6B3C7E1}">
  <ds:schemaRefs>
    <ds:schemaRef ds:uri="http://schemas.openxmlformats.org/officeDocument/2006/bibliography"/>
  </ds:schemaRefs>
</ds:datastoreItem>
</file>

<file path=customXml/itemProps22.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23.xml><?xml version="1.0" encoding="utf-8"?>
<ds:datastoreItem xmlns:ds="http://schemas.openxmlformats.org/officeDocument/2006/customXml" ds:itemID="{EEF5B9CC-2EFC-4C78-961F-7465B7696DF6}">
  <ds:schemaRefs>
    <ds:schemaRef ds:uri="http://schemas.openxmlformats.org/officeDocument/2006/bibliography"/>
  </ds:schemaRefs>
</ds:datastoreItem>
</file>

<file path=customXml/itemProps24.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25.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26.xml><?xml version="1.0" encoding="utf-8"?>
<ds:datastoreItem xmlns:ds="http://schemas.openxmlformats.org/officeDocument/2006/customXml" ds:itemID="{14A3B5EC-0423-42C2-8E01-2B8243992594}">
  <ds:schemaRefs>
    <ds:schemaRef ds:uri="http://schemas.openxmlformats.org/officeDocument/2006/bibliography"/>
  </ds:schemaRefs>
</ds:datastoreItem>
</file>

<file path=customXml/itemProps27.xml><?xml version="1.0" encoding="utf-8"?>
<ds:datastoreItem xmlns:ds="http://schemas.openxmlformats.org/officeDocument/2006/customXml" ds:itemID="{065314F0-A9E6-4765-8F97-2FD77BCE7445}">
  <ds:schemaRefs>
    <ds:schemaRef ds:uri="http://schemas.openxmlformats.org/officeDocument/2006/bibliography"/>
  </ds:schemaRefs>
</ds:datastoreItem>
</file>

<file path=customXml/itemProps28.xml><?xml version="1.0" encoding="utf-8"?>
<ds:datastoreItem xmlns:ds="http://schemas.openxmlformats.org/officeDocument/2006/customXml" ds:itemID="{A0029887-7F69-465E-943D-515949A0D60B}">
  <ds:schemaRefs>
    <ds:schemaRef ds:uri="http://schemas.openxmlformats.org/officeDocument/2006/bibliography"/>
  </ds:schemaRefs>
</ds:datastoreItem>
</file>

<file path=customXml/itemProps29.xml><?xml version="1.0" encoding="utf-8"?>
<ds:datastoreItem xmlns:ds="http://schemas.openxmlformats.org/officeDocument/2006/customXml" ds:itemID="{DFC40778-871E-4E61-8499-86F390E43522}">
  <ds:schemaRefs>
    <ds:schemaRef ds:uri="http://schemas.openxmlformats.org/officeDocument/2006/bibliography"/>
  </ds:schemaRefs>
</ds:datastoreItem>
</file>

<file path=customXml/itemProps3.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30.xml><?xml version="1.0" encoding="utf-8"?>
<ds:datastoreItem xmlns:ds="http://schemas.openxmlformats.org/officeDocument/2006/customXml" ds:itemID="{35ACA98D-F57A-4A34-82AB-ED2B2CC79C28}">
  <ds:schemaRefs>
    <ds:schemaRef ds:uri="http://schemas.openxmlformats.org/officeDocument/2006/bibliography"/>
  </ds:schemaRefs>
</ds:datastoreItem>
</file>

<file path=customXml/itemProps31.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32.xml><?xml version="1.0" encoding="utf-8"?>
<ds:datastoreItem xmlns:ds="http://schemas.openxmlformats.org/officeDocument/2006/customXml" ds:itemID="{90D783E3-C8C0-4FB2-A633-FC0F5F88288C}">
  <ds:schemaRefs>
    <ds:schemaRef ds:uri="http://schemas.openxmlformats.org/officeDocument/2006/bibliography"/>
  </ds:schemaRefs>
</ds:datastoreItem>
</file>

<file path=customXml/itemProps33.xml><?xml version="1.0" encoding="utf-8"?>
<ds:datastoreItem xmlns:ds="http://schemas.openxmlformats.org/officeDocument/2006/customXml" ds:itemID="{3B8270A6-596B-4B37-9E0F-9B0991CF0218}">
  <ds:schemaRefs>
    <ds:schemaRef ds:uri="http://schemas.openxmlformats.org/officeDocument/2006/bibliography"/>
  </ds:schemaRefs>
</ds:datastoreItem>
</file>

<file path=customXml/itemProps34.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35.xml><?xml version="1.0" encoding="utf-8"?>
<ds:datastoreItem xmlns:ds="http://schemas.openxmlformats.org/officeDocument/2006/customXml" ds:itemID="{DE166025-F696-46A9-953E-2FE67E6A2620}">
  <ds:schemaRefs>
    <ds:schemaRef ds:uri="http://schemas.openxmlformats.org/officeDocument/2006/bibliography"/>
  </ds:schemaRefs>
</ds:datastoreItem>
</file>

<file path=customXml/itemProps36.xml><?xml version="1.0" encoding="utf-8"?>
<ds:datastoreItem xmlns:ds="http://schemas.openxmlformats.org/officeDocument/2006/customXml" ds:itemID="{169A2047-B7E4-4AF9-96EE-9480539E9C52}">
  <ds:schemaRefs>
    <ds:schemaRef ds:uri="http://schemas.openxmlformats.org/officeDocument/2006/bibliography"/>
  </ds:schemaRefs>
</ds:datastoreItem>
</file>

<file path=customXml/itemProps4.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5.xml><?xml version="1.0" encoding="utf-8"?>
<ds:datastoreItem xmlns:ds="http://schemas.openxmlformats.org/officeDocument/2006/customXml" ds:itemID="{F65C0A2D-9E1C-4F8B-80F8-FE9275909546}">
  <ds:schemaRefs>
    <ds:schemaRef ds:uri="http://schemas.openxmlformats.org/officeDocument/2006/bibliography"/>
  </ds:schemaRefs>
</ds:datastoreItem>
</file>

<file path=customXml/itemProps6.xml><?xml version="1.0" encoding="utf-8"?>
<ds:datastoreItem xmlns:ds="http://schemas.openxmlformats.org/officeDocument/2006/customXml" ds:itemID="{DEF61647-A089-4903-AB2F-C6E0C66B632B}">
  <ds:schemaRefs>
    <ds:schemaRef ds:uri="http://schemas.openxmlformats.org/officeDocument/2006/bibliography"/>
  </ds:schemaRefs>
</ds:datastoreItem>
</file>

<file path=customXml/itemProps7.xml><?xml version="1.0" encoding="utf-8"?>
<ds:datastoreItem xmlns:ds="http://schemas.openxmlformats.org/officeDocument/2006/customXml" ds:itemID="{B60F998D-7031-4B6B-8B46-E43C2D984089}">
  <ds:schemaRefs>
    <ds:schemaRef ds:uri="http://schemas.openxmlformats.org/officeDocument/2006/bibliography"/>
  </ds:schemaRefs>
</ds:datastoreItem>
</file>

<file path=customXml/itemProps8.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9.xml><?xml version="1.0" encoding="utf-8"?>
<ds:datastoreItem xmlns:ds="http://schemas.openxmlformats.org/officeDocument/2006/customXml" ds:itemID="{005116B9-A85C-4ED4-9803-E7DB6AF5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2506</Words>
  <Characters>13535</Characters>
  <Application>Microsoft Office Word</Application>
  <DocSecurity>0</DocSecurity>
  <PresentationFormat/>
  <Lines>112</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cp:lastModifiedBy>Bianca Maria Portella Crochiquia</cp:lastModifiedBy>
  <cp:revision>2</cp:revision>
  <cp:lastPrinted>2019-02-12T13:52:00Z</cp:lastPrinted>
  <dcterms:created xsi:type="dcterms:W3CDTF">2019-05-29T14:05:00Z</dcterms:created>
  <dcterms:modified xsi:type="dcterms:W3CDTF">2019-05-29T14:05:00Z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- 50613502v5 2041.139 </vt:lpwstr>
  </property>
</Properties>
</file>