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8BA3" w14:textId="14F2BEC0" w:rsidR="00180A7F" w:rsidRPr="00953A5B" w:rsidRDefault="00111F7C" w:rsidP="00180A7F">
      <w:pPr>
        <w:spacing w:line="276" w:lineRule="auto"/>
        <w:jc w:val="both"/>
        <w:rPr>
          <w:rFonts w:ascii="Verdana" w:hAnsi="Verdana"/>
          <w:b/>
          <w:bCs/>
          <w:smallCaps/>
          <w:sz w:val="20"/>
          <w:szCs w:val="20"/>
        </w:rPr>
      </w:pPr>
      <w:commentRangeStart w:id="0"/>
      <w:del w:id="1" w:author="Flavio Scatena" w:date="2021-03-23T09:42:00Z">
        <w:r w:rsidDel="00C401F0">
          <w:rPr>
            <w:rFonts w:ascii="Verdana" w:hAnsi="Verdana"/>
            <w:b/>
            <w:bCs/>
            <w:smallCaps/>
            <w:sz w:val="20"/>
            <w:szCs w:val="20"/>
          </w:rPr>
          <w:delText>Terceiro</w:delText>
        </w:r>
        <w:r w:rsidR="00180A7F" w:rsidRPr="00953A5B" w:rsidDel="00C401F0">
          <w:rPr>
            <w:rFonts w:ascii="Verdana" w:hAnsi="Verdana"/>
            <w:b/>
            <w:bCs/>
            <w:smallCaps/>
            <w:sz w:val="20"/>
            <w:szCs w:val="20"/>
          </w:rPr>
          <w:delText xml:space="preserve"> </w:delText>
        </w:r>
      </w:del>
      <w:commentRangeEnd w:id="0"/>
      <w:r w:rsidR="00C401F0">
        <w:rPr>
          <w:rStyle w:val="Refdecomentrio"/>
        </w:rPr>
        <w:commentReference w:id="0"/>
      </w:r>
      <w:ins w:id="2" w:author="Flavio Scatena" w:date="2021-03-23T09:42:00Z">
        <w:r w:rsidR="00C401F0">
          <w:rPr>
            <w:rFonts w:ascii="Verdana" w:hAnsi="Verdana"/>
            <w:b/>
            <w:bCs/>
            <w:smallCaps/>
            <w:sz w:val="20"/>
            <w:szCs w:val="20"/>
          </w:rPr>
          <w:t>Quarto</w:t>
        </w:r>
        <w:r w:rsidR="00C401F0" w:rsidRPr="00953A5B">
          <w:rPr>
            <w:rFonts w:ascii="Verdana" w:hAnsi="Verdana"/>
            <w:b/>
            <w:bCs/>
            <w:smallCaps/>
            <w:sz w:val="20"/>
            <w:szCs w:val="20"/>
          </w:rPr>
          <w:t xml:space="preserve"> </w:t>
        </w:r>
      </w:ins>
      <w:r w:rsidR="00180A7F" w:rsidRPr="00953A5B">
        <w:rPr>
          <w:rFonts w:ascii="Verdana" w:hAnsi="Verdana"/>
          <w:b/>
          <w:bCs/>
          <w:smallCaps/>
          <w:sz w:val="20"/>
          <w:szCs w:val="20"/>
        </w:rPr>
        <w:t xml:space="preserve">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Agente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747E12FB" w:rsidR="00180A7F" w:rsidRPr="00953A5B" w:rsidRDefault="008B00F2" w:rsidP="00180A7F">
      <w:pPr>
        <w:spacing w:line="276" w:lineRule="auto"/>
        <w:jc w:val="center"/>
        <w:rPr>
          <w:rFonts w:ascii="Verdana" w:hAnsi="Verdana"/>
          <w:b/>
          <w:bCs/>
          <w:sz w:val="20"/>
          <w:szCs w:val="20"/>
        </w:rPr>
      </w:pPr>
      <w:r>
        <w:rPr>
          <w:rFonts w:ascii="Verdana" w:hAnsi="Verdana"/>
          <w:b/>
          <w:bCs/>
          <w:sz w:val="20"/>
          <w:szCs w:val="20"/>
        </w:rPr>
        <w:t>NOVONOR</w:t>
      </w:r>
      <w:r w:rsidRPr="00953A5B">
        <w:rPr>
          <w:rFonts w:ascii="Verdana" w:hAnsi="Verdana"/>
          <w:b/>
          <w:bCs/>
          <w:sz w:val="20"/>
          <w:szCs w:val="20"/>
        </w:rPr>
        <w:t xml:space="preserve"> </w:t>
      </w:r>
      <w:r w:rsidR="00180A7F" w:rsidRPr="00953A5B">
        <w:rPr>
          <w:rFonts w:ascii="Verdana" w:hAnsi="Verdana"/>
          <w:b/>
          <w:bCs/>
          <w:sz w:val="20"/>
          <w:szCs w:val="20"/>
        </w:rPr>
        <w:t>S.A.,</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4864FDC3" w:rsidR="00180A7F" w:rsidRPr="00953A5B" w:rsidRDefault="00111F7C" w:rsidP="00180A7F">
      <w:pPr>
        <w:widowControl w:val="0"/>
        <w:spacing w:line="276" w:lineRule="auto"/>
        <w:jc w:val="center"/>
        <w:rPr>
          <w:rFonts w:ascii="Verdana" w:hAnsi="Verdana"/>
          <w:b/>
          <w:bCs/>
          <w:smallCaps/>
          <w:sz w:val="20"/>
          <w:szCs w:val="20"/>
        </w:rPr>
      </w:pPr>
      <w:r>
        <w:rPr>
          <w:rFonts w:ascii="Verdana" w:hAnsi="Verdana"/>
          <w:b/>
          <w:bCs/>
          <w:smallCaps/>
          <w:sz w:val="20"/>
          <w:szCs w:val="20"/>
        </w:rPr>
        <w:t>[--]</w:t>
      </w:r>
      <w:r w:rsidR="00422440">
        <w:rPr>
          <w:rFonts w:ascii="Verdana" w:hAnsi="Verdana"/>
          <w:b/>
          <w:bCs/>
          <w:smallCaps/>
          <w:sz w:val="20"/>
          <w:szCs w:val="20"/>
        </w:rPr>
        <w:t xml:space="preserve"> de </w:t>
      </w:r>
      <w:r w:rsidR="008B00F2">
        <w:rPr>
          <w:rFonts w:ascii="Verdana" w:hAnsi="Verdana"/>
          <w:b/>
          <w:bCs/>
          <w:smallCaps/>
          <w:sz w:val="20"/>
          <w:szCs w:val="20"/>
        </w:rPr>
        <w:t>Março</w:t>
      </w:r>
      <w:r w:rsidR="002E6430">
        <w:rPr>
          <w:rFonts w:ascii="Verdana" w:hAnsi="Verdana"/>
          <w:b/>
          <w:bCs/>
          <w:smallCaps/>
          <w:sz w:val="20"/>
          <w:szCs w:val="20"/>
        </w:rPr>
        <w:t xml:space="preserve"> </w:t>
      </w:r>
      <w:r w:rsidR="00422440">
        <w:rPr>
          <w:rFonts w:ascii="Verdana" w:hAnsi="Verdana"/>
          <w:b/>
          <w:bCs/>
          <w:smallCaps/>
          <w:sz w:val="20"/>
          <w:szCs w:val="20"/>
        </w:rPr>
        <w:t xml:space="preserve">de </w:t>
      </w:r>
      <w:r w:rsidR="008B00F2">
        <w:rPr>
          <w:rFonts w:ascii="Verdana" w:hAnsi="Verdana"/>
          <w:b/>
          <w:bCs/>
          <w:smallCaps/>
          <w:sz w:val="20"/>
          <w:szCs w:val="20"/>
        </w:rPr>
        <w:t>2021</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20EF648D"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bookmarkStart w:id="3" w:name="_Hlk66783465"/>
      <w:r w:rsidRPr="00953A5B">
        <w:rPr>
          <w:rFonts w:ascii="Verdana" w:hAnsi="Verdana"/>
          <w:sz w:val="20"/>
          <w:szCs w:val="20"/>
        </w:rPr>
        <w:t>De um lado,</w:t>
      </w:r>
    </w:p>
    <w:bookmarkEnd w:id="3"/>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2901C7C8"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n.º15.227.994/0004-01,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273EAE8E" w:rsidR="00180A7F" w:rsidRDefault="008B00F2" w:rsidP="00111F7C">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111F7C" w:rsidRPr="0077533B">
        <w:rPr>
          <w:rFonts w:ascii="Verdana" w:hAnsi="Verdana"/>
          <w:b/>
          <w:bCs/>
          <w:color w:val="000000"/>
          <w:sz w:val="20"/>
          <w:szCs w:val="20"/>
        </w:rPr>
        <w:t>S.A.</w:t>
      </w:r>
      <w:r w:rsidR="00111F7C">
        <w:rPr>
          <w:rFonts w:ascii="Verdana" w:hAnsi="Verdana"/>
          <w:b/>
          <w:bCs/>
          <w:color w:val="000000"/>
          <w:sz w:val="20"/>
          <w:szCs w:val="20"/>
        </w:rPr>
        <w:t xml:space="preserve"> – EM RECUPERAÇÃO JUDICIAL</w:t>
      </w:r>
      <w:r w:rsidR="00111F7C" w:rsidRPr="0077533B">
        <w:rPr>
          <w:rFonts w:ascii="Verdana" w:hAnsi="Verdana"/>
          <w:color w:val="000000"/>
          <w:sz w:val="20"/>
          <w:szCs w:val="20"/>
        </w:rPr>
        <w:t xml:space="preserve">, </w:t>
      </w:r>
      <w:r w:rsidR="00111F7C" w:rsidRPr="0077533B">
        <w:rPr>
          <w:rFonts w:ascii="Verdana" w:hAnsi="Verdana"/>
          <w:sz w:val="20"/>
          <w:szCs w:val="20"/>
        </w:rPr>
        <w:t>sociedade por ações</w:t>
      </w:r>
      <w:r w:rsidR="00111F7C"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DB631F">
        <w:rPr>
          <w:rFonts w:ascii="Verdana" w:hAnsi="Verdana"/>
          <w:color w:val="000000"/>
          <w:sz w:val="20"/>
          <w:szCs w:val="20"/>
          <w:u w:val="single"/>
        </w:rPr>
        <w:t>Novonor</w:t>
      </w:r>
      <w:r w:rsidR="00111F7C" w:rsidRPr="0077533B">
        <w:rPr>
          <w:rFonts w:ascii="Verdana" w:hAnsi="Verdana"/>
          <w:color w:val="000000"/>
          <w:sz w:val="20"/>
          <w:szCs w:val="20"/>
        </w:rPr>
        <w:t>” e, em conjunto com a OSP, as “</w:t>
      </w:r>
      <w:r w:rsidR="00111F7C" w:rsidRPr="0077533B">
        <w:rPr>
          <w:rFonts w:ascii="Verdana" w:hAnsi="Verdana"/>
          <w:color w:val="000000"/>
          <w:sz w:val="20"/>
          <w:szCs w:val="20"/>
          <w:u w:val="single"/>
        </w:rPr>
        <w:t>Fiadoras</w:t>
      </w:r>
      <w:r w:rsidR="00111F7C" w:rsidRPr="0077533B">
        <w:rPr>
          <w:rFonts w:ascii="Verdana" w:hAnsi="Verdana"/>
          <w:color w:val="000000"/>
          <w:sz w:val="20"/>
          <w:szCs w:val="20"/>
        </w:rPr>
        <w:t>”).</w:t>
      </w:r>
    </w:p>
    <w:p w14:paraId="2ABB44EB" w14:textId="6D4FC236" w:rsidR="00825598" w:rsidRDefault="00825598" w:rsidP="00111F7C">
      <w:pPr>
        <w:widowControl w:val="0"/>
        <w:spacing w:line="276" w:lineRule="auto"/>
        <w:jc w:val="both"/>
        <w:rPr>
          <w:rFonts w:ascii="Verdana" w:hAnsi="Verdana"/>
          <w:color w:val="000000"/>
          <w:sz w:val="20"/>
          <w:szCs w:val="20"/>
        </w:rPr>
      </w:pPr>
    </w:p>
    <w:p w14:paraId="4EC8D69D" w14:textId="77777777" w:rsidR="00825598" w:rsidRPr="00825598" w:rsidRDefault="00825598" w:rsidP="00825598">
      <w:pPr>
        <w:widowControl w:val="0"/>
        <w:spacing w:line="276" w:lineRule="auto"/>
        <w:jc w:val="both"/>
        <w:rPr>
          <w:rFonts w:ascii="Verdana" w:hAnsi="Verdana"/>
          <w:color w:val="000000"/>
          <w:sz w:val="20"/>
          <w:szCs w:val="20"/>
        </w:rPr>
      </w:pPr>
      <w:r w:rsidRPr="00825598">
        <w:rPr>
          <w:rFonts w:ascii="Verdana" w:hAnsi="Verdana"/>
          <w:color w:val="000000"/>
          <w:sz w:val="20"/>
          <w:szCs w:val="20"/>
        </w:rPr>
        <w:t>Quando referidos em conjunto, a Emissora, o Agente Fiduciário, a OSP e a Novonor serão denominados “</w:t>
      </w:r>
      <w:r w:rsidRPr="00825598">
        <w:rPr>
          <w:rFonts w:ascii="Verdana" w:hAnsi="Verdana"/>
          <w:color w:val="000000"/>
          <w:sz w:val="20"/>
          <w:szCs w:val="20"/>
          <w:u w:val="single"/>
        </w:rPr>
        <w:t>Partes</w:t>
      </w:r>
      <w:r w:rsidRPr="00825598">
        <w:rPr>
          <w:rFonts w:ascii="Verdana" w:hAnsi="Verdana"/>
          <w:color w:val="000000"/>
          <w:sz w:val="20"/>
          <w:szCs w:val="20"/>
        </w:rPr>
        <w:t>” e, individualmente, “</w:t>
      </w:r>
      <w:r w:rsidRPr="00825598">
        <w:rPr>
          <w:rFonts w:ascii="Verdana" w:hAnsi="Verdana"/>
          <w:color w:val="000000"/>
          <w:sz w:val="20"/>
          <w:szCs w:val="20"/>
          <w:u w:val="single"/>
        </w:rPr>
        <w:t>Parte</w:t>
      </w:r>
      <w:r w:rsidRPr="00825598">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4A759E9" w:rsidR="00180A7F" w:rsidRPr="00953A5B" w:rsidRDefault="00825598"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As Partes celebraram, </w:t>
      </w:r>
      <w:r w:rsidR="00180A7F" w:rsidRPr="00953A5B">
        <w:rPr>
          <w:rFonts w:ascii="Verdana" w:hAnsi="Verdana"/>
          <w:sz w:val="20"/>
          <w:szCs w:val="20"/>
        </w:rPr>
        <w:t xml:space="preserve">em 13 de abril de 2018,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w:t>
      </w:r>
      <w:bookmarkStart w:id="4" w:name="_Hlk66783546"/>
      <w:r w:rsidR="00180A7F" w:rsidRPr="00953A5B">
        <w:rPr>
          <w:rFonts w:ascii="Verdana" w:hAnsi="Verdana"/>
          <w:sz w:val="20"/>
          <w:szCs w:val="20"/>
        </w:rPr>
        <w:t xml:space="preserve">da </w:t>
      </w:r>
      <w:r w:rsidR="00180A7F" w:rsidRPr="00953A5B">
        <w:rPr>
          <w:rFonts w:ascii="Verdana" w:hAnsi="Verdana"/>
          <w:sz w:val="20"/>
          <w:szCs w:val="20"/>
        </w:rPr>
        <w:lastRenderedPageBreak/>
        <w:t>OSP Investimentos S.A.</w:t>
      </w:r>
      <w:bookmarkEnd w:id="4"/>
      <w:r w:rsidR="007A15CA" w:rsidRPr="00953A5B">
        <w:rPr>
          <w:rFonts w:ascii="Verdana" w:hAnsi="Verdana"/>
          <w:sz w:val="20"/>
          <w:szCs w:val="20"/>
        </w:rPr>
        <w:t xml:space="preserve">, conforme aditada </w:t>
      </w:r>
      <w:r w:rsidRPr="00825598">
        <w:rPr>
          <w:rFonts w:ascii="Verdana" w:hAnsi="Verdana"/>
          <w:sz w:val="20"/>
          <w:szCs w:val="20"/>
        </w:rPr>
        <w:t xml:space="preserve">de tempos em tempos </w:t>
      </w:r>
      <w:r w:rsidR="00180A7F" w:rsidRPr="00953A5B">
        <w:rPr>
          <w:rFonts w:ascii="Verdana" w:hAnsi="Verdana"/>
          <w:sz w:val="20"/>
          <w:szCs w:val="20"/>
        </w:rPr>
        <w:t>(“</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6290585F"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8B00F2">
        <w:rPr>
          <w:rFonts w:ascii="Verdana" w:hAnsi="Verdana"/>
          <w:sz w:val="20"/>
          <w:szCs w:val="20"/>
        </w:rPr>
        <w:t>,</w:t>
      </w:r>
      <w:r w:rsidR="00E51491">
        <w:rPr>
          <w:rFonts w:ascii="Verdana" w:hAnsi="Verdana"/>
          <w:sz w:val="20"/>
          <w:szCs w:val="20"/>
        </w:rPr>
        <w:t xml:space="preserve"> em 31 de agosto de 2020</w:t>
      </w:r>
      <w:r w:rsidR="008B00F2">
        <w:rPr>
          <w:rFonts w:ascii="Verdana" w:hAnsi="Verdana"/>
          <w:sz w:val="20"/>
          <w:szCs w:val="20"/>
        </w:rPr>
        <w:t xml:space="preserve"> e em 1º de março de 2021</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w:t>
      </w:r>
      <w:r w:rsidR="008B00F2">
        <w:rPr>
          <w:rFonts w:ascii="Verdana" w:hAnsi="Verdana"/>
          <w:sz w:val="20"/>
          <w:szCs w:val="20"/>
        </w:rPr>
        <w:t>,</w:t>
      </w:r>
      <w:r w:rsidR="00BD104E">
        <w:rPr>
          <w:rFonts w:ascii="Verdana" w:hAnsi="Verdana"/>
          <w:sz w:val="20"/>
          <w:szCs w:val="20"/>
        </w:rPr>
        <w:t xml:space="preserv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w:t>
      </w:r>
      <w:r w:rsidR="008B00F2">
        <w:rPr>
          <w:rFonts w:ascii="Verdana" w:hAnsi="Verdana"/>
          <w:sz w:val="20"/>
          <w:szCs w:val="20"/>
        </w:rPr>
        <w:t xml:space="preserve"> “</w:t>
      </w:r>
      <w:r w:rsidR="008B00F2" w:rsidRPr="00DB631F">
        <w:rPr>
          <w:rFonts w:ascii="Verdana" w:hAnsi="Verdana"/>
          <w:sz w:val="20"/>
          <w:szCs w:val="20"/>
          <w:u w:val="single"/>
        </w:rPr>
        <w:t>AGD 01/03/2021</w:t>
      </w:r>
      <w:r w:rsidR="008B00F2">
        <w:rPr>
          <w:rFonts w:ascii="Verdana" w:hAnsi="Verdana"/>
          <w:sz w:val="20"/>
          <w:szCs w:val="20"/>
        </w:rPr>
        <w:t>”</w:t>
      </w:r>
      <w:r w:rsidR="00BD104E">
        <w:rPr>
          <w:rFonts w:ascii="Verdana" w:hAnsi="Verdana"/>
          <w:sz w:val="20"/>
          <w:szCs w:val="20"/>
        </w:rPr>
        <w:t>, em conjunto, “</w:t>
      </w:r>
      <w:r w:rsidR="00BD104E" w:rsidRPr="005A5778">
        <w:rPr>
          <w:rFonts w:ascii="Verdana" w:hAnsi="Verdana"/>
          <w:sz w:val="20"/>
          <w:szCs w:val="20"/>
          <w:u w:val="single"/>
        </w:rPr>
        <w:t>AGDs</w:t>
      </w:r>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w:t>
      </w:r>
      <w:r w:rsidR="008B00F2">
        <w:rPr>
          <w:rFonts w:ascii="Verdana" w:hAnsi="Verdana"/>
          <w:sz w:val="20"/>
          <w:szCs w:val="20"/>
        </w:rPr>
        <w:t>,</w:t>
      </w:r>
      <w:r w:rsidR="006B1613">
        <w:rPr>
          <w:rFonts w:ascii="Verdana" w:hAnsi="Verdana"/>
          <w:sz w:val="20"/>
          <w:szCs w:val="20"/>
        </w:rPr>
        <w:t xml:space="preserve"> prorrogadas para 1º de março de 2021 na AGD de 31/08/2020</w:t>
      </w:r>
      <w:r w:rsidR="008B00F2">
        <w:rPr>
          <w:rFonts w:ascii="Verdana" w:hAnsi="Verdana"/>
          <w:sz w:val="20"/>
          <w:szCs w:val="20"/>
        </w:rPr>
        <w:t xml:space="preserve"> e prorrogadas para 1º de setembro de 2021 na AGD de 01/03/2021</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5" w:name="_Toc496756628"/>
      <w:bookmarkStart w:id="6" w:name="_Toc499906585"/>
      <w:r w:rsidRPr="00953A5B">
        <w:rPr>
          <w:rFonts w:ascii="Verdana" w:hAnsi="Verdana"/>
          <w:b/>
          <w:bCs/>
          <w:caps/>
          <w:color w:val="000000"/>
          <w:sz w:val="20"/>
          <w:szCs w:val="20"/>
        </w:rPr>
        <w:t xml:space="preserve">Cláusula I - </w:t>
      </w:r>
      <w:bookmarkEnd w:id="5"/>
      <w:r w:rsidRPr="00953A5B">
        <w:rPr>
          <w:rFonts w:ascii="Verdana" w:hAnsi="Verdana"/>
          <w:b/>
          <w:bCs/>
          <w:caps/>
          <w:color w:val="000000"/>
          <w:sz w:val="20"/>
          <w:szCs w:val="20"/>
        </w:rPr>
        <w:t>Alterações</w:t>
      </w:r>
      <w:bookmarkEnd w:id="6"/>
    </w:p>
    <w:p w14:paraId="7FBDDC98" w14:textId="77777777" w:rsidR="00180A7F" w:rsidRPr="00953A5B" w:rsidRDefault="00180A7F" w:rsidP="00180A7F">
      <w:pPr>
        <w:spacing w:line="276" w:lineRule="auto"/>
        <w:jc w:val="both"/>
        <w:rPr>
          <w:rFonts w:ascii="Verdana" w:hAnsi="Verdana"/>
          <w:sz w:val="20"/>
          <w:szCs w:val="20"/>
        </w:rPr>
      </w:pPr>
    </w:p>
    <w:p w14:paraId="31C4BA8A" w14:textId="569B2188"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conforme previsto nas AGDs</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w:t>
      </w:r>
      <w:r w:rsidR="008B00F2">
        <w:rPr>
          <w:rFonts w:ascii="Verdana" w:hAnsi="Verdana"/>
          <w:sz w:val="20"/>
          <w:szCs w:val="20"/>
        </w:rPr>
        <w:t>,</w:t>
      </w:r>
      <w:r w:rsidR="00111F7C" w:rsidRPr="00111F7C">
        <w:rPr>
          <w:rFonts w:ascii="Verdana" w:hAnsi="Verdana"/>
          <w:sz w:val="20"/>
          <w:szCs w:val="20"/>
        </w:rPr>
        <w:t xml:space="preserve"> 7ª Série,</w:t>
      </w:r>
      <w:r w:rsidR="008B00F2">
        <w:rPr>
          <w:rFonts w:ascii="Verdana" w:hAnsi="Verdana"/>
          <w:sz w:val="20"/>
          <w:szCs w:val="20"/>
        </w:rPr>
        <w:t xml:space="preserve"> 8ª Série e 10ª Série</w:t>
      </w:r>
      <w:r w:rsidR="00111F7C" w:rsidRPr="00111F7C">
        <w:rPr>
          <w:rFonts w:ascii="Verdana" w:hAnsi="Verdana"/>
          <w:sz w:val="20"/>
          <w:szCs w:val="20"/>
        </w:rPr>
        <w:t xml:space="preserv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0CBB278D"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na presente Escritura, (a) as Debêntures da 1ª Série terão </w:t>
      </w:r>
      <w:r w:rsidR="008B00F2" w:rsidRPr="008B00F2">
        <w:rPr>
          <w:rFonts w:ascii="Verdana" w:hAnsi="Verdana"/>
          <w:i/>
          <w:iCs/>
          <w:sz w:val="20"/>
          <w:szCs w:val="20"/>
        </w:rPr>
        <w:t xml:space="preserve">prazo de 1.197 (mil, cento e noventa e sete) dias corridos, 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w:t>
      </w:r>
      <w:r w:rsidR="008B00F2" w:rsidRPr="008B00F2">
        <w:rPr>
          <w:rFonts w:ascii="Verdana" w:hAnsi="Verdana"/>
          <w:i/>
          <w:iCs/>
          <w:sz w:val="20"/>
          <w:szCs w:val="20"/>
        </w:rPr>
        <w:t xml:space="preserve">prazo de 1.197 (mil, cento e noventa e sete) dias corridos, </w:t>
      </w:r>
      <w:r w:rsidR="008B00F2">
        <w:rPr>
          <w:rFonts w:ascii="Verdana" w:hAnsi="Verdana"/>
          <w:i/>
          <w:iCs/>
          <w:sz w:val="20"/>
          <w:szCs w:val="20"/>
        </w:rPr>
        <w:t xml:space="preserve">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xml:space="preserve">”), (c) as Debêntures da 3ª Série terão </w:t>
      </w:r>
      <w:r w:rsidR="008B00F2" w:rsidRPr="008B00F2">
        <w:rPr>
          <w:rFonts w:ascii="Verdana" w:hAnsi="Verdana"/>
          <w:i/>
          <w:iCs/>
          <w:sz w:val="20"/>
          <w:szCs w:val="20"/>
        </w:rPr>
        <w:t>prazo de 3.620 (três mil, seiscentos e vinte) dias corridos, e</w:t>
      </w:r>
      <w:r w:rsidR="008B00F2" w:rsidRPr="00DB631F">
        <w:rPr>
          <w:rFonts w:ascii="Verdana" w:hAnsi="Verdana"/>
          <w:i/>
          <w:iCs/>
          <w:sz w:val="20"/>
          <w:szCs w:val="20"/>
        </w:rPr>
        <w:t xml:space="preserv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xml:space="preserve">”), (d) as Debêntures da 4ª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w:t>
      </w:r>
      <w:r w:rsidR="008B00F2">
        <w:rPr>
          <w:rFonts w:ascii="Verdana" w:hAnsi="Verdana"/>
          <w:i/>
          <w:iCs/>
          <w:sz w:val="20"/>
          <w:szCs w:val="20"/>
        </w:rPr>
        <w:t xml:space="preserve"> </w:t>
      </w:r>
      <w:r w:rsidR="008B00F2" w:rsidRPr="008B00F2">
        <w:rPr>
          <w:rFonts w:ascii="Verdana" w:hAnsi="Verdana"/>
          <w:i/>
          <w:iCs/>
          <w:sz w:val="20"/>
          <w:szCs w:val="20"/>
        </w:rPr>
        <w:t xml:space="preserve">prazo de 4.959 (quatro mil, </w:t>
      </w:r>
      <w:r w:rsidR="008B00F2" w:rsidRPr="008B00F2">
        <w:rPr>
          <w:rFonts w:ascii="Verdana" w:hAnsi="Verdana"/>
          <w:i/>
          <w:iCs/>
          <w:sz w:val="20"/>
          <w:szCs w:val="20"/>
        </w:rPr>
        <w:lastRenderedPageBreak/>
        <w:t>novecentos e cinquenta e nove) dias corridos, e</w:t>
      </w:r>
      <w:r w:rsidRPr="00111F7C">
        <w:rPr>
          <w:rFonts w:ascii="Verdana" w:hAnsi="Verdana"/>
          <w:i/>
          <w:iCs/>
          <w:sz w:val="20"/>
          <w:szCs w:val="20"/>
        </w:rPr>
        <w:t xml:space="preserve">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xml:space="preserve">”), (f) as Debêntures da 6ª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xml:space="preserve">”), (g) as Debêntures da 7ª Série terão </w:t>
      </w:r>
      <w:r w:rsidR="008B00F2" w:rsidRPr="008B00F2">
        <w:rPr>
          <w:rFonts w:ascii="Verdana" w:hAnsi="Verdana"/>
          <w:i/>
          <w:iCs/>
          <w:sz w:val="20"/>
          <w:szCs w:val="20"/>
        </w:rPr>
        <w:t xml:space="preserve">prazo de 1.703 (mil, setecentos e três) dias corridos, e </w:t>
      </w:r>
      <w:r w:rsidRPr="00111F7C">
        <w:rPr>
          <w:rFonts w:ascii="Verdana" w:hAnsi="Verdana"/>
          <w:i/>
          <w:iCs/>
          <w:sz w:val="20"/>
          <w:szCs w:val="20"/>
        </w:rPr>
        <w:t>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xml:space="preserve">”), (h) as Debêntures da 8ª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xml:space="preserve">”); (i) as Debêntures da 9ª Série terão </w:t>
      </w:r>
      <w:r w:rsidR="008B00F2" w:rsidRPr="008B00F2">
        <w:rPr>
          <w:rFonts w:ascii="Verdana" w:hAnsi="Verdana"/>
          <w:i/>
          <w:iCs/>
          <w:sz w:val="20"/>
          <w:szCs w:val="20"/>
        </w:rPr>
        <w:t xml:space="preserve">prazo de 211 (duzentos e onze) dias corridos, e </w:t>
      </w:r>
      <w:r w:rsidRPr="00111F7C">
        <w:rPr>
          <w:rFonts w:ascii="Verdana" w:hAnsi="Verdana"/>
          <w:i/>
          <w:iCs/>
          <w:sz w:val="20"/>
          <w:szCs w:val="20"/>
        </w:rPr>
        <w:t>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xml:space="preserve">”); (j) as Debêntures da 10ª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w:t>
      </w:r>
      <w:r w:rsidR="008B00F2" w:rsidRPr="008B00F2">
        <w:rPr>
          <w:i/>
          <w:iCs/>
          <w:sz w:val="22"/>
          <w:szCs w:val="22"/>
        </w:rPr>
        <w:t xml:space="preserve"> </w:t>
      </w:r>
      <w:r w:rsidR="008B00F2" w:rsidRPr="008B00F2">
        <w:rPr>
          <w:rFonts w:ascii="Verdana" w:hAnsi="Verdana"/>
          <w:i/>
          <w:iCs/>
          <w:sz w:val="20"/>
          <w:szCs w:val="20"/>
        </w:rPr>
        <w:t>prazo de 3.620 (três mil, seiscentos e vinte) dias corridos, e</w:t>
      </w:r>
      <w:r w:rsidRPr="00111F7C">
        <w:rPr>
          <w:rFonts w:ascii="Verdana" w:hAnsi="Verdana"/>
          <w:i/>
          <w:iCs/>
          <w:sz w:val="20"/>
          <w:szCs w:val="20"/>
        </w:rPr>
        <w:t xml:space="preserve">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40C89AA3"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 xml:space="preserve">1º de </w:t>
      </w:r>
      <w:r w:rsidR="008B00F2">
        <w:rPr>
          <w:rFonts w:ascii="Verdana" w:hAnsi="Verdana"/>
          <w:i/>
          <w:iCs/>
          <w:sz w:val="20"/>
          <w:szCs w:val="20"/>
        </w:rPr>
        <w:t xml:space="preserve">setembro </w:t>
      </w:r>
      <w:r w:rsidR="00E10D56">
        <w:rPr>
          <w:rFonts w:ascii="Verdana" w:hAnsi="Verdana"/>
          <w:i/>
          <w:iCs/>
          <w:sz w:val="20"/>
          <w:szCs w:val="20"/>
        </w:rPr>
        <w:t>de 2021</w:t>
      </w:r>
      <w:r w:rsidRPr="00111F7C">
        <w:rPr>
          <w:rFonts w:ascii="Verdana" w:hAnsi="Verdana"/>
          <w:i/>
          <w:iCs/>
          <w:sz w:val="20"/>
          <w:szCs w:val="20"/>
        </w:rPr>
        <w:t xml:space="preserve">, serão pagos em </w:t>
      </w:r>
      <w:r w:rsidR="00663942">
        <w:rPr>
          <w:rFonts w:ascii="Verdana" w:hAnsi="Verdana"/>
          <w:i/>
          <w:iCs/>
          <w:sz w:val="20"/>
          <w:szCs w:val="20"/>
        </w:rPr>
        <w:t xml:space="preserve">1º de </w:t>
      </w:r>
      <w:r w:rsidR="008B00F2">
        <w:rPr>
          <w:rFonts w:ascii="Verdana" w:hAnsi="Verdana"/>
          <w:i/>
          <w:iCs/>
          <w:sz w:val="20"/>
          <w:szCs w:val="20"/>
        </w:rPr>
        <w:t xml:space="preserve">setembro </w:t>
      </w:r>
      <w:r w:rsidR="00663942">
        <w:rPr>
          <w:rFonts w:ascii="Verdana" w:hAnsi="Verdana"/>
          <w:i/>
          <w:iCs/>
          <w:sz w:val="20"/>
          <w:szCs w:val="20"/>
        </w:rPr>
        <w:t>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w:t>
      </w:r>
      <w:r w:rsidRPr="00111F7C">
        <w:rPr>
          <w:rFonts w:ascii="Verdana" w:hAnsi="Verdana"/>
          <w:i/>
          <w:iCs/>
          <w:sz w:val="20"/>
          <w:szCs w:val="20"/>
        </w:rPr>
        <w:lastRenderedPageBreak/>
        <w:t xml:space="preserve">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rsidP="0085432C">
      <w:pPr>
        <w:pStyle w:val="PargrafodaLista"/>
        <w:widowControl w:val="0"/>
        <w:numPr>
          <w:ilvl w:val="0"/>
          <w:numId w:val="13"/>
        </w:numPr>
        <w:autoSpaceDE/>
        <w:autoSpaceDN/>
        <w:adjustRightInd/>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6DCF4E59" w14:textId="77777777" w:rsidR="00111F7C" w:rsidRPr="00DB631F" w:rsidRDefault="00111F7C" w:rsidP="0085432C">
      <w:pPr>
        <w:pStyle w:val="PargrafodaLista"/>
        <w:widowControl w:val="0"/>
        <w:spacing w:line="276" w:lineRule="auto"/>
        <w:ind w:left="1985"/>
        <w:contextualSpacing w:val="0"/>
        <w:jc w:val="both"/>
        <w:rPr>
          <w:rFonts w:ascii="Verdana" w:hAnsi="Verdana"/>
          <w:i/>
          <w:iCs/>
          <w:sz w:val="20"/>
          <w:szCs w:val="20"/>
        </w:rPr>
      </w:pPr>
      <w:r w:rsidRPr="00DB631F">
        <w:rPr>
          <w:rFonts w:ascii="Verdana" w:hAnsi="Verdana"/>
          <w:i/>
          <w:iCs/>
          <w:sz w:val="20"/>
          <w:szCs w:val="20"/>
        </w:rPr>
        <w:t>(...)</w:t>
      </w:r>
    </w:p>
    <w:p w14:paraId="44FDA06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0FF2A77" w14:textId="5E22CD94"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8B00F2">
        <w:rPr>
          <w:rFonts w:ascii="Verdana" w:hAnsi="Verdana"/>
          <w:i/>
          <w:iCs/>
          <w:sz w:val="20"/>
          <w:szCs w:val="20"/>
        </w:rPr>
        <w:t xml:space="preserve">agosto </w:t>
      </w:r>
      <w:r w:rsidR="00EE1889">
        <w:rPr>
          <w:rFonts w:ascii="Verdana" w:hAnsi="Verdana"/>
          <w:i/>
          <w:iCs/>
          <w:sz w:val="20"/>
          <w:szCs w:val="20"/>
        </w:rPr>
        <w:t>de 2021</w:t>
      </w:r>
      <w:r w:rsidR="004B11AD">
        <w:rPr>
          <w:rFonts w:ascii="Verdana" w:hAnsi="Verdana"/>
          <w:i/>
          <w:iCs/>
          <w:sz w:val="20"/>
          <w:szCs w:val="20"/>
        </w:rPr>
        <w:t xml:space="preserve"> </w:t>
      </w:r>
      <w:r w:rsidRPr="00111F7C">
        <w:rPr>
          <w:rFonts w:ascii="Verdana" w:hAnsi="Verdana"/>
          <w:i/>
          <w:iCs/>
          <w:sz w:val="20"/>
          <w:szCs w:val="20"/>
        </w:rPr>
        <w:t xml:space="preserve">somente serão devidos e pagos em </w:t>
      </w:r>
      <w:r w:rsidR="00EE1889">
        <w:rPr>
          <w:rFonts w:ascii="Verdana" w:hAnsi="Verdana"/>
          <w:i/>
          <w:iCs/>
          <w:sz w:val="20"/>
          <w:szCs w:val="20"/>
        </w:rPr>
        <w:t xml:space="preserve">1º de </w:t>
      </w:r>
      <w:r w:rsidR="008B00F2">
        <w:rPr>
          <w:rFonts w:ascii="Verdana" w:hAnsi="Verdana"/>
          <w:i/>
          <w:iCs/>
          <w:sz w:val="20"/>
          <w:szCs w:val="20"/>
        </w:rPr>
        <w:t xml:space="preserve">setembro </w:t>
      </w:r>
      <w:r w:rsidR="00EE1889">
        <w:rPr>
          <w:rFonts w:ascii="Verdana" w:hAnsi="Verdana"/>
          <w:i/>
          <w:iCs/>
          <w:sz w:val="20"/>
          <w:szCs w:val="20"/>
        </w:rPr>
        <w:t>de 2021</w:t>
      </w:r>
      <w:r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DB631F" w:rsidRDefault="00111F7C" w:rsidP="0085432C">
      <w:pPr>
        <w:pStyle w:val="PargrafodaLista"/>
        <w:widowControl w:val="0"/>
        <w:spacing w:line="276" w:lineRule="auto"/>
        <w:ind w:left="1985"/>
        <w:contextualSpacing w:val="0"/>
        <w:jc w:val="both"/>
        <w:rPr>
          <w:rFonts w:ascii="Verdana" w:hAnsi="Verdana"/>
          <w:i/>
          <w:iCs/>
          <w:sz w:val="20"/>
          <w:szCs w:val="20"/>
        </w:rPr>
      </w:pPr>
      <w:r w:rsidRPr="00DB631F">
        <w:rPr>
          <w:rFonts w:ascii="Verdana" w:hAnsi="Verdana"/>
          <w:i/>
          <w:iCs/>
          <w:sz w:val="20"/>
          <w:szCs w:val="20"/>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78358566"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384B83B4"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1995EDDE" w14:textId="77777777" w:rsidTr="001F2B6D">
        <w:trPr>
          <w:jc w:val="center"/>
        </w:trPr>
        <w:tc>
          <w:tcPr>
            <w:tcW w:w="0" w:type="auto"/>
            <w:vAlign w:val="center"/>
          </w:tcPr>
          <w:p w14:paraId="141E4F60" w14:textId="44086EBA"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128CA359"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85432C">
      <w:pPr>
        <w:pStyle w:val="PargrafodaLista"/>
        <w:widowControl w:val="0"/>
        <w:spacing w:line="276" w:lineRule="auto"/>
        <w:ind w:left="1985"/>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386355A3"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55D932EB"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08834002"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lastRenderedPageBreak/>
              <w:t>3</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77777777" w:rsidR="00111F7C" w:rsidRPr="00111F7C" w:rsidRDefault="00111F7C" w:rsidP="0085432C">
      <w:pPr>
        <w:pStyle w:val="PargrafodaLista"/>
        <w:spacing w:line="320" w:lineRule="exact"/>
        <w:ind w:left="0"/>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14:paraId="42334458" w14:textId="77777777"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2E3B5003"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w:t>
            </w:r>
            <w:r w:rsidR="008B00F2">
              <w:rPr>
                <w:rFonts w:ascii="Verdana" w:hAnsi="Verdana"/>
                <w:i/>
                <w:iCs/>
                <w:sz w:val="20"/>
                <w:szCs w:val="20"/>
              </w:rPr>
              <w:t>09</w:t>
            </w:r>
            <w:r>
              <w:rPr>
                <w:rFonts w:ascii="Verdana" w:hAnsi="Verdana"/>
                <w:i/>
                <w:iCs/>
                <w:sz w:val="20"/>
                <w:szCs w:val="20"/>
              </w:rPr>
              <w:t>/2021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3479614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w:t>
      </w:r>
      <w:commentRangeStart w:id="7"/>
      <w:r w:rsidRPr="001D385B">
        <w:rPr>
          <w:rFonts w:ascii="Verdana" w:hAnsi="Verdana"/>
          <w:sz w:val="20"/>
          <w:szCs w:val="20"/>
          <w:highlight w:val="yellow"/>
          <w:rPrChange w:id="8" w:author="Raquel Peres de Carvalho" w:date="2021-03-19T10:28:00Z">
            <w:rPr>
              <w:rFonts w:ascii="Verdana" w:hAnsi="Verdana"/>
              <w:sz w:val="20"/>
              <w:szCs w:val="20"/>
            </w:rPr>
          </w:rPrChange>
        </w:rPr>
        <w:t>ODB</w:t>
      </w:r>
      <w:commentRangeEnd w:id="7"/>
      <w:r w:rsidR="001D385B">
        <w:rPr>
          <w:rStyle w:val="Refdecomentrio"/>
        </w:rPr>
        <w:commentReference w:id="7"/>
      </w:r>
      <w:r w:rsidRPr="00953A5B">
        <w:rPr>
          <w:rFonts w:ascii="Verdana" w:hAnsi="Verdana"/>
          <w:sz w:val="20"/>
          <w:szCs w:val="20"/>
        </w:rPr>
        <w:t xml:space="preserve"> ratificam a garantia fidejussória prestada </w:t>
      </w:r>
      <w:r w:rsidR="00A068F7">
        <w:rPr>
          <w:rFonts w:ascii="Verdana" w:hAnsi="Verdana"/>
          <w:sz w:val="20"/>
          <w:szCs w:val="20"/>
        </w:rPr>
        <w:t xml:space="preserve">conforme </w:t>
      </w:r>
      <w:r w:rsidRPr="00953A5B">
        <w:rPr>
          <w:rFonts w:ascii="Verdana" w:hAnsi="Verdana"/>
          <w:sz w:val="20"/>
          <w:szCs w:val="20"/>
        </w:rPr>
        <w:t xml:space="preserve">a cláusula 4.6 da Escritura, </w:t>
      </w:r>
      <w:commentRangeStart w:id="9"/>
      <w:r w:rsidR="00A068F7" w:rsidRPr="001D385B">
        <w:rPr>
          <w:rFonts w:ascii="Verdana" w:hAnsi="Verdana"/>
          <w:strike/>
          <w:sz w:val="20"/>
          <w:szCs w:val="20"/>
          <w:highlight w:val="yellow"/>
          <w:rPrChange w:id="10" w:author="Raquel Peres de Carvalho" w:date="2021-03-19T10:29:00Z">
            <w:rPr>
              <w:rFonts w:ascii="Verdana" w:hAnsi="Verdana"/>
              <w:sz w:val="20"/>
              <w:szCs w:val="20"/>
            </w:rPr>
          </w:rPrChange>
        </w:rPr>
        <w:t>observadas as disposições aplicáveis a tais garantias fidejussórias oriundas da Lei nº 11.101, de 9 de fevereiro de 2005, conforme alterada</w:t>
      </w:r>
      <w:commentRangeEnd w:id="9"/>
      <w:r w:rsidR="001D385B">
        <w:rPr>
          <w:rStyle w:val="Refdecomentrio"/>
        </w:rPr>
        <w:commentReference w:id="9"/>
      </w:r>
      <w:r w:rsidR="00A068F7">
        <w:rPr>
          <w:rFonts w:ascii="Verdana" w:hAnsi="Verdana"/>
          <w:sz w:val="20"/>
          <w:szCs w:val="20"/>
        </w:rPr>
        <w:t xml:space="preserve">, </w:t>
      </w:r>
      <w:r w:rsidRPr="00953A5B">
        <w:rPr>
          <w:rFonts w:ascii="Verdana" w:hAnsi="Verdana"/>
          <w:sz w:val="20"/>
          <w:szCs w:val="20"/>
        </w:rPr>
        <w:t>bem como as disposições referentes às garantias reais a serem 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11"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2F95A0A2"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w:t>
      </w:r>
      <w:r w:rsidR="009B2E37">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 xml:space="preserve">Caso a Emissora não conduza os registros acima mencionados nos prazos </w:t>
      </w:r>
      <w:r w:rsidRPr="00953A5B">
        <w:rPr>
          <w:rFonts w:ascii="Verdana" w:hAnsi="Verdana"/>
          <w:sz w:val="20"/>
          <w:szCs w:val="20"/>
        </w:rPr>
        <w:lastRenderedPageBreak/>
        <w:t>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11"/>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39880472"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46927CCF"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656ECE">
        <w:rPr>
          <w:rFonts w:ascii="Verdana" w:hAnsi="Verdana"/>
          <w:sz w:val="20"/>
          <w:szCs w:val="20"/>
        </w:rPr>
        <w:t>[--]</w:t>
      </w:r>
      <w:r w:rsidR="000875CA">
        <w:rPr>
          <w:rFonts w:ascii="Verdana" w:hAnsi="Verdana"/>
          <w:sz w:val="20"/>
          <w:szCs w:val="20"/>
        </w:rPr>
        <w:t xml:space="preserve"> de </w:t>
      </w:r>
      <w:r w:rsidR="008B00F2">
        <w:rPr>
          <w:rFonts w:ascii="Verdana" w:hAnsi="Verdana"/>
          <w:sz w:val="20"/>
          <w:szCs w:val="20"/>
        </w:rPr>
        <w:t>março</w:t>
      </w:r>
      <w:r w:rsidR="002E6430">
        <w:rPr>
          <w:rFonts w:ascii="Verdana" w:hAnsi="Verdana"/>
          <w:sz w:val="20"/>
          <w:szCs w:val="20"/>
        </w:rPr>
        <w:t xml:space="preserve"> </w:t>
      </w:r>
      <w:r w:rsidR="000875CA">
        <w:rPr>
          <w:rFonts w:ascii="Verdana" w:hAnsi="Verdana"/>
          <w:sz w:val="20"/>
          <w:szCs w:val="20"/>
        </w:rPr>
        <w:t xml:space="preserve">de </w:t>
      </w:r>
      <w:r w:rsidR="008B00F2">
        <w:rPr>
          <w:rFonts w:ascii="Verdana" w:hAnsi="Verdana"/>
          <w:sz w:val="20"/>
          <w:szCs w:val="20"/>
        </w:rPr>
        <w:t>2021</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CCAF826" w:rsidR="00C37937" w:rsidRPr="00953A5B" w:rsidRDefault="008B00F2"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656ECE">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lavio Scatena" w:date="2021-03-23T09:42:00Z" w:initials="FS">
    <w:p w14:paraId="3F8C8896" w14:textId="074652AF" w:rsidR="00C401F0" w:rsidRDefault="00C401F0">
      <w:pPr>
        <w:pStyle w:val="Textodecomentrio"/>
      </w:pPr>
      <w:r>
        <w:rPr>
          <w:rStyle w:val="Refdecomentrio"/>
        </w:rPr>
        <w:annotationRef/>
      </w:r>
      <w:r w:rsidRPr="00C401F0">
        <w:t xml:space="preserve">Entendemos que este seria o </w:t>
      </w:r>
      <w:r>
        <w:t>Quart</w:t>
      </w:r>
      <w:r w:rsidRPr="00C401F0">
        <w:t xml:space="preserve">o Aditamento. O </w:t>
      </w:r>
      <w:r>
        <w:t>terceiro</w:t>
      </w:r>
      <w:r w:rsidRPr="00C401F0">
        <w:t xml:space="preserve"> aditamento da </w:t>
      </w:r>
      <w:r>
        <w:t>2</w:t>
      </w:r>
      <w:r w:rsidRPr="00C401F0">
        <w:t>.a emissão ocorreu em 31.08.2020.</w:t>
      </w:r>
    </w:p>
  </w:comment>
  <w:comment w:id="7" w:author="Raquel Peres de Carvalho" w:date="2021-03-19T10:28:00Z" w:initials="RPdC">
    <w:p w14:paraId="7DFF0635" w14:textId="63A02BA7" w:rsidR="001D385B" w:rsidRDefault="001D385B">
      <w:pPr>
        <w:pStyle w:val="Textodecomentrio"/>
      </w:pPr>
      <w:r>
        <w:rPr>
          <w:rStyle w:val="Refdecomentrio"/>
        </w:rPr>
        <w:annotationRef/>
      </w:r>
      <w:r w:rsidR="008A2A9F">
        <w:t xml:space="preserve">Alterar para </w:t>
      </w:r>
      <w:r>
        <w:t>NOVONOR</w:t>
      </w:r>
    </w:p>
  </w:comment>
  <w:comment w:id="9" w:author="Raquel Peres de Carvalho" w:date="2021-03-19T10:29:00Z" w:initials="RPdC">
    <w:p w14:paraId="4C99A5DE" w14:textId="24F0D2E5" w:rsidR="001D385B" w:rsidRDefault="001D385B">
      <w:pPr>
        <w:pStyle w:val="Textodecomentrio"/>
      </w:pPr>
      <w:r>
        <w:rPr>
          <w:rStyle w:val="Refdecomentrio"/>
        </w:rPr>
        <w:annotationRef/>
      </w:r>
      <w:r w:rsidR="008A2A9F">
        <w:t>Solicit</w:t>
      </w:r>
      <w:r>
        <w:t>amos excluir o trecho marcado. As garantias fidejussórias foram regularmente constituídas em momento anterior à recuperação judicial.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8C8896" w15:done="0"/>
  <w15:commentEx w15:paraId="7DFF0635" w15:done="0"/>
  <w15:commentEx w15:paraId="4C99A5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367C" w16cex:dateUtc="2021-03-23T12:42:00Z"/>
  <w16cex:commentExtensible w16cex:durableId="23FEFB5C" w16cex:dateUtc="2021-03-19T13:28:00Z"/>
  <w16cex:commentExtensible w16cex:durableId="23FEFB83" w16cex:dateUtc="2021-03-1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8C8896" w16cid:durableId="2404367C"/>
  <w16cid:commentId w16cid:paraId="7DFF0635" w16cid:durableId="23FEFB5C"/>
  <w16cid:commentId w16cid:paraId="4C99A5DE" w16cid:durableId="23FEF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6AFFA" w14:textId="77777777" w:rsidR="00017123" w:rsidRDefault="00017123" w:rsidP="00636683">
      <w:r>
        <w:separator/>
      </w:r>
    </w:p>
  </w:endnote>
  <w:endnote w:type="continuationSeparator" w:id="0">
    <w:p w14:paraId="6CC23138" w14:textId="77777777" w:rsidR="00017123" w:rsidRDefault="00017123"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2017" w14:textId="119EB9AD" w:rsidR="00636683" w:rsidRPr="0011420A" w:rsidRDefault="00BB2DF0" w:rsidP="0011420A">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7F655D">
      <w:rPr>
        <w:rFonts w:ascii="Verdana" w:hAnsi="Verdana"/>
        <w:sz w:val="14"/>
      </w:rPr>
      <w:t>#52259312v6&lt;TEXT&gt; - OSP Inv - Terceiro Aditamento ao Instrumento Particular de Es...docx</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07DDF" w14:textId="77777777" w:rsidR="00017123" w:rsidRDefault="00017123" w:rsidP="00636683">
      <w:r>
        <w:separator/>
      </w:r>
    </w:p>
  </w:footnote>
  <w:footnote w:type="continuationSeparator" w:id="0">
    <w:p w14:paraId="6F9B281E" w14:textId="77777777" w:rsidR="00017123" w:rsidRDefault="00017123"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avio Scatena">
    <w15:presenceInfo w15:providerId="Windows Live" w15:userId="831b17c119209604"/>
  </w15:person>
  <w15:person w15:author="Raquel Peres de Carvalho">
    <w15:presenceInfo w15:providerId="AD" w15:userId="S::raquelcarvalho@bb.com.br::f62cf876-47d0-4313-97e4-bf894159a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7F"/>
    <w:rsid w:val="00017123"/>
    <w:rsid w:val="00023D6B"/>
    <w:rsid w:val="000875CA"/>
    <w:rsid w:val="00111F7C"/>
    <w:rsid w:val="0011420A"/>
    <w:rsid w:val="00180A7F"/>
    <w:rsid w:val="001D385B"/>
    <w:rsid w:val="0028154F"/>
    <w:rsid w:val="002A78F6"/>
    <w:rsid w:val="002B1043"/>
    <w:rsid w:val="002C382E"/>
    <w:rsid w:val="002D5CD2"/>
    <w:rsid w:val="002D79C2"/>
    <w:rsid w:val="002E5384"/>
    <w:rsid w:val="002E6430"/>
    <w:rsid w:val="002E76D9"/>
    <w:rsid w:val="002F5E0E"/>
    <w:rsid w:val="003B3A5B"/>
    <w:rsid w:val="00422440"/>
    <w:rsid w:val="00444880"/>
    <w:rsid w:val="004B11AD"/>
    <w:rsid w:val="004F537C"/>
    <w:rsid w:val="00503A5D"/>
    <w:rsid w:val="0056542D"/>
    <w:rsid w:val="00567AF2"/>
    <w:rsid w:val="005D2932"/>
    <w:rsid w:val="00636683"/>
    <w:rsid w:val="00656ECE"/>
    <w:rsid w:val="00663942"/>
    <w:rsid w:val="006B1613"/>
    <w:rsid w:val="00716D36"/>
    <w:rsid w:val="007A15CA"/>
    <w:rsid w:val="007F655D"/>
    <w:rsid w:val="00825598"/>
    <w:rsid w:val="0084734A"/>
    <w:rsid w:val="0085432C"/>
    <w:rsid w:val="008A2A9F"/>
    <w:rsid w:val="008B00F2"/>
    <w:rsid w:val="008B08FE"/>
    <w:rsid w:val="008B259A"/>
    <w:rsid w:val="008C7F2E"/>
    <w:rsid w:val="00953A5B"/>
    <w:rsid w:val="009542BF"/>
    <w:rsid w:val="009550F5"/>
    <w:rsid w:val="009B2E37"/>
    <w:rsid w:val="009B74DA"/>
    <w:rsid w:val="00A03CFA"/>
    <w:rsid w:val="00A068F7"/>
    <w:rsid w:val="00A34302"/>
    <w:rsid w:val="00A708B5"/>
    <w:rsid w:val="00A85B2A"/>
    <w:rsid w:val="00AD4562"/>
    <w:rsid w:val="00B01BD6"/>
    <w:rsid w:val="00BB2DF0"/>
    <w:rsid w:val="00BD104E"/>
    <w:rsid w:val="00C22627"/>
    <w:rsid w:val="00C36193"/>
    <w:rsid w:val="00C37937"/>
    <w:rsid w:val="00C401F0"/>
    <w:rsid w:val="00D62189"/>
    <w:rsid w:val="00D7617C"/>
    <w:rsid w:val="00DB631F"/>
    <w:rsid w:val="00E10D56"/>
    <w:rsid w:val="00E1791D"/>
    <w:rsid w:val="00E51491"/>
    <w:rsid w:val="00EE1889"/>
    <w:rsid w:val="00F056E9"/>
    <w:rsid w:val="00F6122F"/>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docId w15:val="{DAD851CE-9A04-2440-B154-D8A47F14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 w:type="paragraph" w:styleId="Reviso">
    <w:name w:val="Revision"/>
    <w:hidden/>
    <w:uiPriority w:val="99"/>
    <w:semiHidden/>
    <w:rsid w:val="001D385B"/>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D385B"/>
    <w:rPr>
      <w:sz w:val="16"/>
      <w:szCs w:val="16"/>
    </w:rPr>
  </w:style>
  <w:style w:type="paragraph" w:styleId="Textodecomentrio">
    <w:name w:val="annotation text"/>
    <w:basedOn w:val="Normal"/>
    <w:link w:val="TextodecomentrioChar"/>
    <w:uiPriority w:val="99"/>
    <w:semiHidden/>
    <w:unhideWhenUsed/>
    <w:rsid w:val="001D385B"/>
    <w:rPr>
      <w:sz w:val="20"/>
      <w:szCs w:val="20"/>
    </w:rPr>
  </w:style>
  <w:style w:type="character" w:customStyle="1" w:styleId="TextodecomentrioChar">
    <w:name w:val="Texto de comentário Char"/>
    <w:basedOn w:val="Fontepargpadro"/>
    <w:link w:val="Textodecomentrio"/>
    <w:uiPriority w:val="99"/>
    <w:semiHidden/>
    <w:rsid w:val="001D385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D385B"/>
    <w:rPr>
      <w:b/>
      <w:bCs/>
    </w:rPr>
  </w:style>
  <w:style w:type="character" w:customStyle="1" w:styleId="AssuntodocomentrioChar">
    <w:name w:val="Assunto do comentário Char"/>
    <w:basedOn w:val="TextodecomentrioChar"/>
    <w:link w:val="Assuntodocomentrio"/>
    <w:uiPriority w:val="99"/>
    <w:semiHidden/>
    <w:rsid w:val="001D385B"/>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 T E X T ! 5 2 2 5 9 3 1 2 . 6 < / d o c u m e n t i d >  
     < s e n d e r i d > M G Q < / s e n d e r i d >  
     < s e n d e r e m a i l > M G O M E S @ M A C H A D O M E Y E R . C O M . B R < / s e n d e r e m a i l >  
     < l a s t m o d i f i e d > 2 0 2 1 - 0 3 - 1 6 T 1 0 : 3 9 : 0 0 . 0 0 0 0 0 0 0 - 0 3 : 0 0 < / l a s t m o d i f i e d >  
     < d a t a b a s e > T E X T < / d a t a b a s e >  
 < / p r o p e r t i e s > 
</file>

<file path=customXml/itemProps1.xml><?xml version="1.0" encoding="utf-8"?>
<ds:datastoreItem xmlns:ds="http://schemas.openxmlformats.org/officeDocument/2006/customXml" ds:itemID="{E9258D0C-774E-49D8-9D37-82917D6C2377}">
  <ds:schemaRefs>
    <ds:schemaRef ds:uri="http://schemas.openxmlformats.org/officeDocument/2006/bibliography"/>
  </ds:schemaRefs>
</ds:datastoreItem>
</file>

<file path=customXml/itemProps2.xml><?xml version="1.0" encoding="utf-8"?>
<ds:datastoreItem xmlns:ds="http://schemas.openxmlformats.org/officeDocument/2006/customXml" ds:itemID="{039D0D5C-18FB-41D2-9881-5FBBF7AE451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2884</Words>
  <Characters>15575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Rafaella Barbosa Boccia | Machado Meyer Advogados</dc:creator>
  <cp:lastModifiedBy>Flavio Scatena</cp:lastModifiedBy>
  <cp:revision>3</cp:revision>
  <cp:lastPrinted>2019-03-28T21:10:00Z</cp:lastPrinted>
  <dcterms:created xsi:type="dcterms:W3CDTF">2021-03-23T12:36:00Z</dcterms:created>
  <dcterms:modified xsi:type="dcterms:W3CDTF">2021-03-23T12:42:00Z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#52259312v6&lt;TEXT&gt; - OSP Inv - Terceiro Aditamento ao Instrumento Particular de Es...docx</vt:lpwstr>
  </property>
  <property fmtid="{D5CDD505-2E9C-101B-9397-08002B2CF9AE}" pid="3" name="MSIP_Label_40881dc9-f7f2-41de-a334-ceff3dc15b31_Enabled">
    <vt:lpwstr>true</vt:lpwstr>
  </property>
  <property fmtid="{D5CDD505-2E9C-101B-9397-08002B2CF9AE}" pid="4" name="MSIP_Label_40881dc9-f7f2-41de-a334-ceff3dc15b31_SetDate">
    <vt:lpwstr>2021-03-17T13:02:00Z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71d98fb2-4619-49ca-8cd0-32565fb4ba9b</vt:lpwstr>
  </property>
  <property fmtid="{D5CDD505-2E9C-101B-9397-08002B2CF9AE}" pid="9" name="MSIP_Label_40881dc9-f7f2-41de-a334-ceff3dc15b31_ContentBits">
    <vt:lpwstr>0</vt:lpwstr>
  </property>
</Properties>
</file>