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78BA3" w14:textId="77777777" w:rsidR="00180A7F" w:rsidRPr="00953A5B" w:rsidRDefault="00111F7C" w:rsidP="00180A7F">
      <w:pPr>
        <w:spacing w:line="276" w:lineRule="auto"/>
        <w:jc w:val="both"/>
        <w:rPr>
          <w:rFonts w:ascii="Verdana" w:hAnsi="Verdana"/>
          <w:b/>
          <w:bCs/>
          <w:smallCaps/>
          <w:sz w:val="20"/>
          <w:szCs w:val="20"/>
        </w:rPr>
      </w:pPr>
      <w:r>
        <w:rPr>
          <w:rFonts w:ascii="Verdana" w:hAnsi="Verdana"/>
          <w:b/>
          <w:bCs/>
          <w:smallCaps/>
          <w:sz w:val="20"/>
          <w:szCs w:val="20"/>
        </w:rPr>
        <w:t>Terceiro</w:t>
      </w:r>
      <w:r w:rsidR="00180A7F" w:rsidRPr="00953A5B">
        <w:rPr>
          <w:rFonts w:ascii="Verdana" w:hAnsi="Verdana"/>
          <w:b/>
          <w:bCs/>
          <w:smallCaps/>
          <w:sz w:val="20"/>
          <w:szCs w:val="20"/>
        </w:rPr>
        <w:t xml:space="preserve"> Aditamento ao Instrumento Particular de Escritura da 2ª (Segunda) Emissão de Debêntures Simples, Não Conversíveis em Ações, em 11 (Onze) Séries para Distribuição Pública com Esforços Restritos de Distribuição, da Espécie com Garantia Real e Garantia </w:t>
      </w:r>
      <w:r w:rsidR="00180A7F" w:rsidRPr="00953A5B">
        <w:rPr>
          <w:rFonts w:ascii="Verdana" w:hAnsi="Verdana"/>
          <w:b/>
          <w:smallCaps/>
          <w:sz w:val="20"/>
          <w:szCs w:val="20"/>
        </w:rPr>
        <w:t>Fidejussória</w:t>
      </w:r>
      <w:r w:rsidR="00180A7F" w:rsidRPr="00953A5B">
        <w:rPr>
          <w:rFonts w:ascii="Verdana" w:hAnsi="Verdana"/>
          <w:b/>
          <w:bCs/>
          <w:smallCaps/>
          <w:sz w:val="20"/>
          <w:szCs w:val="20"/>
        </w:rPr>
        <w:t xml:space="preserve"> Adicional, da OSP Investimentos S.A.,</w:t>
      </w:r>
    </w:p>
    <w:p w14:paraId="2874D99D" w14:textId="77777777" w:rsidR="00180A7F" w:rsidRPr="00953A5B" w:rsidRDefault="00180A7F" w:rsidP="00180A7F">
      <w:pPr>
        <w:spacing w:line="276" w:lineRule="auto"/>
        <w:rPr>
          <w:rFonts w:ascii="Verdana" w:hAnsi="Verdana"/>
          <w:sz w:val="20"/>
          <w:szCs w:val="20"/>
        </w:rPr>
      </w:pPr>
    </w:p>
    <w:p w14:paraId="25CD1701" w14:textId="77777777" w:rsidR="00180A7F" w:rsidRPr="00953A5B" w:rsidRDefault="00180A7F" w:rsidP="00180A7F">
      <w:pPr>
        <w:spacing w:line="276" w:lineRule="auto"/>
        <w:rPr>
          <w:rFonts w:ascii="Verdana" w:hAnsi="Verdana"/>
          <w:sz w:val="20"/>
          <w:szCs w:val="20"/>
        </w:rPr>
      </w:pPr>
    </w:p>
    <w:p w14:paraId="47F85954" w14:textId="77777777" w:rsidR="00180A7F" w:rsidRPr="00953A5B" w:rsidRDefault="00180A7F" w:rsidP="00180A7F">
      <w:pPr>
        <w:spacing w:line="276" w:lineRule="auto"/>
        <w:rPr>
          <w:rFonts w:ascii="Verdana" w:hAnsi="Verdana"/>
          <w:sz w:val="20"/>
          <w:szCs w:val="20"/>
        </w:rPr>
      </w:pPr>
    </w:p>
    <w:p w14:paraId="1D87CECC"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celebrada entre</w:t>
      </w:r>
    </w:p>
    <w:p w14:paraId="7E15356F" w14:textId="77777777" w:rsidR="00180A7F" w:rsidRPr="00953A5B" w:rsidRDefault="00180A7F" w:rsidP="00180A7F">
      <w:pPr>
        <w:spacing w:line="276" w:lineRule="auto"/>
        <w:rPr>
          <w:rFonts w:ascii="Verdana" w:hAnsi="Verdana"/>
          <w:smallCaps/>
          <w:sz w:val="20"/>
          <w:szCs w:val="20"/>
        </w:rPr>
      </w:pPr>
    </w:p>
    <w:p w14:paraId="0EAFCE8D"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caps/>
          <w:sz w:val="20"/>
          <w:szCs w:val="20"/>
        </w:rPr>
        <w:t xml:space="preserve">OSP INVESTIMENTOS </w:t>
      </w:r>
      <w:r w:rsidRPr="00953A5B">
        <w:rPr>
          <w:rFonts w:ascii="Verdana" w:hAnsi="Verdana"/>
          <w:b/>
          <w:bCs/>
          <w:sz w:val="20"/>
          <w:szCs w:val="20"/>
        </w:rPr>
        <w:t>S.A</w:t>
      </w:r>
      <w:r w:rsidRPr="00953A5B">
        <w:rPr>
          <w:rFonts w:ascii="Verdana" w:hAnsi="Verdana"/>
          <w:b/>
          <w:bCs/>
          <w:caps/>
          <w:sz w:val="20"/>
          <w:szCs w:val="20"/>
        </w:rPr>
        <w:t xml:space="preserve">. </w:t>
      </w:r>
    </w:p>
    <w:p w14:paraId="0993A801" w14:textId="77777777" w:rsidR="00180A7F" w:rsidRPr="00953A5B" w:rsidRDefault="00180A7F" w:rsidP="00180A7F">
      <w:pPr>
        <w:spacing w:line="276" w:lineRule="auto"/>
        <w:rPr>
          <w:rFonts w:ascii="Verdana" w:hAnsi="Verdana"/>
          <w:smallCaps/>
          <w:sz w:val="20"/>
          <w:szCs w:val="20"/>
        </w:rPr>
      </w:pPr>
    </w:p>
    <w:p w14:paraId="00A0EB5C"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 xml:space="preserve">como Emissora, </w:t>
      </w:r>
    </w:p>
    <w:p w14:paraId="3871D65B" w14:textId="77777777" w:rsidR="00180A7F" w:rsidRPr="00953A5B" w:rsidRDefault="00180A7F" w:rsidP="00180A7F">
      <w:pPr>
        <w:spacing w:line="276" w:lineRule="auto"/>
        <w:rPr>
          <w:rFonts w:ascii="Verdana" w:hAnsi="Verdana"/>
          <w:smallCaps/>
          <w:sz w:val="20"/>
          <w:szCs w:val="20"/>
        </w:rPr>
      </w:pPr>
    </w:p>
    <w:p w14:paraId="023921CD" w14:textId="77777777" w:rsidR="00180A7F" w:rsidRPr="00953A5B" w:rsidRDefault="00180A7F" w:rsidP="00180A7F">
      <w:pPr>
        <w:spacing w:line="276" w:lineRule="auto"/>
        <w:rPr>
          <w:rFonts w:ascii="Verdana" w:hAnsi="Verdana"/>
          <w:smallCaps/>
          <w:sz w:val="20"/>
          <w:szCs w:val="20"/>
        </w:rPr>
      </w:pPr>
    </w:p>
    <w:p w14:paraId="64D27203" w14:textId="77777777" w:rsidR="00180A7F" w:rsidRPr="00953A5B" w:rsidRDefault="00180A7F" w:rsidP="00180A7F">
      <w:pPr>
        <w:spacing w:line="276" w:lineRule="auto"/>
        <w:rPr>
          <w:rFonts w:ascii="Verdana" w:hAnsi="Verdana"/>
          <w:smallCaps/>
          <w:sz w:val="20"/>
          <w:szCs w:val="20"/>
        </w:rPr>
      </w:pPr>
    </w:p>
    <w:p w14:paraId="786CD44D" w14:textId="77777777" w:rsidR="00180A7F" w:rsidRPr="00953A5B" w:rsidRDefault="00180A7F" w:rsidP="00180A7F">
      <w:pPr>
        <w:pStyle w:val="Corpodetexto2"/>
        <w:spacing w:after="0" w:line="276" w:lineRule="auto"/>
        <w:jc w:val="center"/>
        <w:rPr>
          <w:rFonts w:ascii="Verdana" w:hAnsi="Verdana"/>
          <w:b/>
          <w:smallCaps/>
          <w:sz w:val="20"/>
          <w:szCs w:val="20"/>
        </w:rPr>
      </w:pPr>
      <w:r w:rsidRPr="00953A5B">
        <w:rPr>
          <w:rFonts w:ascii="Verdana" w:hAnsi="Verdana"/>
          <w:b/>
          <w:smallCaps/>
          <w:sz w:val="20"/>
          <w:szCs w:val="20"/>
        </w:rPr>
        <w:t xml:space="preserve">SIMPLIFIC PAVARINI </w:t>
      </w:r>
    </w:p>
    <w:p w14:paraId="02197E72" w14:textId="77777777" w:rsidR="00180A7F" w:rsidRPr="00953A5B" w:rsidRDefault="00180A7F" w:rsidP="00180A7F">
      <w:pPr>
        <w:pStyle w:val="Corpodetexto2"/>
        <w:spacing w:after="0" w:line="276" w:lineRule="auto"/>
        <w:jc w:val="center"/>
        <w:rPr>
          <w:rFonts w:ascii="Verdana" w:hAnsi="Verdana"/>
          <w:b/>
          <w:bCs/>
          <w:smallCaps/>
          <w:sz w:val="20"/>
          <w:szCs w:val="20"/>
        </w:rPr>
      </w:pPr>
      <w:r w:rsidRPr="00953A5B">
        <w:rPr>
          <w:rFonts w:ascii="Verdana" w:hAnsi="Verdana"/>
          <w:b/>
          <w:smallCaps/>
          <w:sz w:val="20"/>
          <w:szCs w:val="20"/>
        </w:rPr>
        <w:t>DISTRIBUIDORA DE TÍTULOS E VALORES MOBILIÁRIOS LTDA.</w:t>
      </w:r>
      <w:r w:rsidRPr="00953A5B">
        <w:rPr>
          <w:rFonts w:ascii="Verdana" w:hAnsi="Verdana"/>
          <w:b/>
          <w:bCs/>
          <w:smallCaps/>
          <w:sz w:val="20"/>
          <w:szCs w:val="20"/>
        </w:rPr>
        <w:t>,</w:t>
      </w:r>
    </w:p>
    <w:p w14:paraId="27148141" w14:textId="77777777" w:rsidR="00180A7F" w:rsidRPr="00953A5B" w:rsidRDefault="00180A7F" w:rsidP="00180A7F">
      <w:pPr>
        <w:pStyle w:val="Commarcadores"/>
        <w:spacing w:line="276" w:lineRule="auto"/>
        <w:rPr>
          <w:rFonts w:ascii="Verdana" w:hAnsi="Verdana"/>
          <w:sz w:val="20"/>
          <w:szCs w:val="20"/>
        </w:rPr>
      </w:pPr>
    </w:p>
    <w:p w14:paraId="58AF6A0A"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 xml:space="preserve">como </w:t>
      </w:r>
      <w:proofErr w:type="gramStart"/>
      <w:r w:rsidRPr="00953A5B">
        <w:rPr>
          <w:rFonts w:ascii="Verdana" w:hAnsi="Verdana"/>
          <w:b/>
          <w:bCs/>
          <w:smallCaps/>
          <w:sz w:val="20"/>
          <w:szCs w:val="20"/>
        </w:rPr>
        <w:t>Agente</w:t>
      </w:r>
      <w:proofErr w:type="gramEnd"/>
      <w:r w:rsidRPr="00953A5B">
        <w:rPr>
          <w:rFonts w:ascii="Verdana" w:hAnsi="Verdana"/>
          <w:b/>
          <w:bCs/>
          <w:smallCaps/>
          <w:sz w:val="20"/>
          <w:szCs w:val="20"/>
        </w:rPr>
        <w:t xml:space="preserve"> Fiduciário e Representante dos Debenturistas</w:t>
      </w:r>
    </w:p>
    <w:p w14:paraId="5C83E0CA" w14:textId="77777777" w:rsidR="00180A7F" w:rsidRPr="00953A5B" w:rsidRDefault="00180A7F" w:rsidP="00180A7F">
      <w:pPr>
        <w:spacing w:line="276" w:lineRule="auto"/>
        <w:rPr>
          <w:rFonts w:ascii="Verdana" w:hAnsi="Verdana"/>
          <w:smallCaps/>
          <w:sz w:val="20"/>
          <w:szCs w:val="20"/>
        </w:rPr>
      </w:pPr>
    </w:p>
    <w:p w14:paraId="4A539972" w14:textId="77777777" w:rsidR="00180A7F" w:rsidRPr="00953A5B" w:rsidRDefault="00180A7F" w:rsidP="00180A7F">
      <w:pPr>
        <w:spacing w:line="276" w:lineRule="auto"/>
        <w:rPr>
          <w:rFonts w:ascii="Verdana" w:hAnsi="Verdana"/>
          <w:smallCaps/>
          <w:sz w:val="20"/>
          <w:szCs w:val="20"/>
        </w:rPr>
      </w:pPr>
    </w:p>
    <w:p w14:paraId="0432921E"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e</w:t>
      </w:r>
    </w:p>
    <w:p w14:paraId="231C4B5D" w14:textId="77777777" w:rsidR="00180A7F" w:rsidRPr="00953A5B" w:rsidRDefault="00180A7F" w:rsidP="00180A7F">
      <w:pPr>
        <w:spacing w:line="276" w:lineRule="auto"/>
        <w:rPr>
          <w:rFonts w:ascii="Verdana" w:hAnsi="Verdana"/>
          <w:sz w:val="20"/>
          <w:szCs w:val="20"/>
        </w:rPr>
      </w:pPr>
    </w:p>
    <w:p w14:paraId="0F83E6AF" w14:textId="77777777" w:rsidR="00180A7F" w:rsidRPr="00953A5B" w:rsidRDefault="00180A7F" w:rsidP="00180A7F">
      <w:pPr>
        <w:spacing w:line="276" w:lineRule="auto"/>
        <w:rPr>
          <w:rFonts w:ascii="Verdana" w:hAnsi="Verdana"/>
          <w:sz w:val="20"/>
          <w:szCs w:val="20"/>
        </w:rPr>
      </w:pPr>
    </w:p>
    <w:p w14:paraId="52358E61" w14:textId="77777777" w:rsidR="00180A7F" w:rsidRPr="00953A5B" w:rsidRDefault="00180A7F" w:rsidP="00180A7F">
      <w:pPr>
        <w:spacing w:line="276" w:lineRule="auto"/>
        <w:jc w:val="center"/>
        <w:rPr>
          <w:rFonts w:ascii="Verdana" w:hAnsi="Verdana"/>
          <w:b/>
          <w:bCs/>
          <w:sz w:val="20"/>
          <w:szCs w:val="20"/>
        </w:rPr>
      </w:pPr>
      <w:r w:rsidRPr="00953A5B">
        <w:rPr>
          <w:rFonts w:ascii="Verdana" w:hAnsi="Verdana"/>
          <w:b/>
          <w:bCs/>
          <w:sz w:val="20"/>
          <w:szCs w:val="20"/>
        </w:rPr>
        <w:t xml:space="preserve">ODEBRECHT SERVIÇOS E PARTICIPAÇÕES S.A., </w:t>
      </w:r>
    </w:p>
    <w:p w14:paraId="6BA41207" w14:textId="77777777" w:rsidR="00180A7F" w:rsidRPr="00953A5B" w:rsidRDefault="00180A7F" w:rsidP="00180A7F">
      <w:pPr>
        <w:spacing w:line="276" w:lineRule="auto"/>
        <w:rPr>
          <w:rFonts w:ascii="Verdana" w:hAnsi="Verdana"/>
          <w:sz w:val="20"/>
          <w:szCs w:val="20"/>
        </w:rPr>
      </w:pPr>
    </w:p>
    <w:p w14:paraId="10547AE0" w14:textId="77777777" w:rsidR="00180A7F" w:rsidRPr="00953A5B" w:rsidRDefault="00180A7F" w:rsidP="00180A7F">
      <w:pPr>
        <w:spacing w:line="276" w:lineRule="auto"/>
        <w:jc w:val="center"/>
        <w:rPr>
          <w:rFonts w:ascii="Verdana" w:hAnsi="Verdana"/>
          <w:b/>
          <w:bCs/>
          <w:sz w:val="20"/>
          <w:szCs w:val="20"/>
        </w:rPr>
      </w:pPr>
      <w:r w:rsidRPr="00953A5B">
        <w:rPr>
          <w:rFonts w:ascii="Verdana" w:hAnsi="Verdana"/>
          <w:b/>
          <w:bCs/>
          <w:sz w:val="20"/>
          <w:szCs w:val="20"/>
        </w:rPr>
        <w:t>E</w:t>
      </w:r>
    </w:p>
    <w:p w14:paraId="13FA9F3F" w14:textId="77777777" w:rsidR="00180A7F" w:rsidRPr="00953A5B" w:rsidRDefault="00180A7F" w:rsidP="00180A7F">
      <w:pPr>
        <w:spacing w:line="276" w:lineRule="auto"/>
        <w:rPr>
          <w:rFonts w:ascii="Verdana" w:hAnsi="Verdana"/>
          <w:sz w:val="20"/>
          <w:szCs w:val="20"/>
        </w:rPr>
      </w:pPr>
    </w:p>
    <w:p w14:paraId="10BBEC63" w14:textId="747E12FB" w:rsidR="00180A7F" w:rsidRPr="00953A5B" w:rsidRDefault="008B00F2" w:rsidP="00180A7F">
      <w:pPr>
        <w:spacing w:line="276" w:lineRule="auto"/>
        <w:jc w:val="center"/>
        <w:rPr>
          <w:rFonts w:ascii="Verdana" w:hAnsi="Verdana"/>
          <w:b/>
          <w:bCs/>
          <w:sz w:val="20"/>
          <w:szCs w:val="20"/>
        </w:rPr>
      </w:pPr>
      <w:r>
        <w:rPr>
          <w:rFonts w:ascii="Verdana" w:hAnsi="Verdana"/>
          <w:b/>
          <w:bCs/>
          <w:sz w:val="20"/>
          <w:szCs w:val="20"/>
        </w:rPr>
        <w:t>NOVONOR</w:t>
      </w:r>
      <w:r w:rsidRPr="00953A5B">
        <w:rPr>
          <w:rFonts w:ascii="Verdana" w:hAnsi="Verdana"/>
          <w:b/>
          <w:bCs/>
          <w:sz w:val="20"/>
          <w:szCs w:val="20"/>
        </w:rPr>
        <w:t xml:space="preserve"> </w:t>
      </w:r>
      <w:r w:rsidR="00180A7F" w:rsidRPr="00953A5B">
        <w:rPr>
          <w:rFonts w:ascii="Verdana" w:hAnsi="Verdana"/>
          <w:b/>
          <w:bCs/>
          <w:sz w:val="20"/>
          <w:szCs w:val="20"/>
        </w:rPr>
        <w:t>S.A.,</w:t>
      </w:r>
    </w:p>
    <w:p w14:paraId="146843CC" w14:textId="77777777" w:rsidR="00180A7F" w:rsidRPr="00953A5B" w:rsidRDefault="00180A7F" w:rsidP="00180A7F">
      <w:pPr>
        <w:spacing w:line="276" w:lineRule="auto"/>
        <w:rPr>
          <w:rFonts w:ascii="Verdana" w:hAnsi="Verdana"/>
          <w:sz w:val="20"/>
          <w:szCs w:val="20"/>
        </w:rPr>
      </w:pPr>
    </w:p>
    <w:p w14:paraId="7EFD9490"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como Fiadoras</w:t>
      </w:r>
    </w:p>
    <w:p w14:paraId="61396600" w14:textId="77777777" w:rsidR="00180A7F" w:rsidRPr="00953A5B" w:rsidRDefault="00180A7F" w:rsidP="00180A7F">
      <w:pPr>
        <w:spacing w:line="276" w:lineRule="auto"/>
        <w:rPr>
          <w:rFonts w:ascii="Verdana" w:hAnsi="Verdana"/>
          <w:smallCaps/>
          <w:sz w:val="20"/>
          <w:szCs w:val="20"/>
        </w:rPr>
      </w:pPr>
    </w:p>
    <w:p w14:paraId="720AFA6B"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w:t>
      </w:r>
    </w:p>
    <w:p w14:paraId="2A35D4B5"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Datada de</w:t>
      </w:r>
    </w:p>
    <w:p w14:paraId="6E2DE4B7" w14:textId="3C337BDD" w:rsidR="00180A7F" w:rsidRPr="00953A5B" w:rsidRDefault="00377913" w:rsidP="00180A7F">
      <w:pPr>
        <w:widowControl w:val="0"/>
        <w:spacing w:line="276" w:lineRule="auto"/>
        <w:jc w:val="center"/>
        <w:rPr>
          <w:rFonts w:ascii="Verdana" w:hAnsi="Verdana"/>
          <w:b/>
          <w:bCs/>
          <w:smallCaps/>
          <w:sz w:val="20"/>
          <w:szCs w:val="20"/>
        </w:rPr>
      </w:pPr>
      <w:ins w:id="0" w:author="Rinaldo Rabello" w:date="2021-03-28T15:27:00Z">
        <w:r>
          <w:rPr>
            <w:rFonts w:ascii="Verdana" w:hAnsi="Verdana"/>
            <w:b/>
            <w:bCs/>
            <w:smallCaps/>
            <w:sz w:val="20"/>
            <w:szCs w:val="20"/>
          </w:rPr>
          <w:t>29</w:t>
        </w:r>
      </w:ins>
      <w:del w:id="1" w:author="Rinaldo Rabello" w:date="2021-03-28T15:27:00Z">
        <w:r w:rsidR="00111F7C" w:rsidDel="00377913">
          <w:rPr>
            <w:rFonts w:ascii="Verdana" w:hAnsi="Verdana"/>
            <w:b/>
            <w:bCs/>
            <w:smallCaps/>
            <w:sz w:val="20"/>
            <w:szCs w:val="20"/>
          </w:rPr>
          <w:delText>[--]</w:delText>
        </w:r>
      </w:del>
      <w:r w:rsidR="00422440">
        <w:rPr>
          <w:rFonts w:ascii="Verdana" w:hAnsi="Verdana"/>
          <w:b/>
          <w:bCs/>
          <w:smallCaps/>
          <w:sz w:val="20"/>
          <w:szCs w:val="20"/>
        </w:rPr>
        <w:t xml:space="preserve"> de </w:t>
      </w:r>
      <w:r w:rsidR="008B00F2">
        <w:rPr>
          <w:rFonts w:ascii="Verdana" w:hAnsi="Verdana"/>
          <w:b/>
          <w:bCs/>
          <w:smallCaps/>
          <w:sz w:val="20"/>
          <w:szCs w:val="20"/>
        </w:rPr>
        <w:t>Março</w:t>
      </w:r>
      <w:r w:rsidR="002E6430">
        <w:rPr>
          <w:rFonts w:ascii="Verdana" w:hAnsi="Verdana"/>
          <w:b/>
          <w:bCs/>
          <w:smallCaps/>
          <w:sz w:val="20"/>
          <w:szCs w:val="20"/>
        </w:rPr>
        <w:t xml:space="preserve"> </w:t>
      </w:r>
      <w:r w:rsidR="00422440">
        <w:rPr>
          <w:rFonts w:ascii="Verdana" w:hAnsi="Verdana"/>
          <w:b/>
          <w:bCs/>
          <w:smallCaps/>
          <w:sz w:val="20"/>
          <w:szCs w:val="20"/>
        </w:rPr>
        <w:t xml:space="preserve">de </w:t>
      </w:r>
      <w:r w:rsidR="008B00F2">
        <w:rPr>
          <w:rFonts w:ascii="Verdana" w:hAnsi="Verdana"/>
          <w:b/>
          <w:bCs/>
          <w:smallCaps/>
          <w:sz w:val="20"/>
          <w:szCs w:val="20"/>
        </w:rPr>
        <w:t>2021</w:t>
      </w:r>
    </w:p>
    <w:p w14:paraId="71AC2CD3"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________________________________</w:t>
      </w:r>
    </w:p>
    <w:p w14:paraId="75408DAA" w14:textId="77777777" w:rsidR="00180A7F" w:rsidRPr="00953A5B" w:rsidRDefault="00180A7F">
      <w:pPr>
        <w:autoSpaceDE/>
        <w:autoSpaceDN/>
        <w:adjustRightInd/>
        <w:spacing w:after="160" w:line="259" w:lineRule="auto"/>
        <w:rPr>
          <w:rFonts w:ascii="Verdana" w:hAnsi="Verdana"/>
          <w:sz w:val="20"/>
          <w:szCs w:val="20"/>
        </w:rPr>
      </w:pPr>
      <w:r w:rsidRPr="00953A5B">
        <w:rPr>
          <w:rFonts w:ascii="Verdana" w:hAnsi="Verdana"/>
          <w:sz w:val="20"/>
          <w:szCs w:val="20"/>
        </w:rPr>
        <w:br w:type="page"/>
      </w:r>
    </w:p>
    <w:p w14:paraId="4887AC11" w14:textId="77777777" w:rsidR="00180A7F" w:rsidRPr="00953A5B" w:rsidRDefault="00656ECE" w:rsidP="00180A7F">
      <w:pPr>
        <w:widowControl w:val="0"/>
        <w:spacing w:line="276" w:lineRule="auto"/>
        <w:jc w:val="both"/>
        <w:rPr>
          <w:rFonts w:ascii="Verdana" w:hAnsi="Verdana"/>
          <w:b/>
          <w:bCs/>
          <w:sz w:val="20"/>
          <w:szCs w:val="20"/>
        </w:rPr>
      </w:pPr>
      <w:r>
        <w:rPr>
          <w:rFonts w:ascii="Verdana" w:hAnsi="Verdana"/>
          <w:b/>
          <w:bCs/>
          <w:sz w:val="20"/>
          <w:szCs w:val="20"/>
        </w:rPr>
        <w:lastRenderedPageBreak/>
        <w:t>TERCEIRO</w:t>
      </w:r>
      <w:r w:rsidR="00180A7F" w:rsidRPr="00953A5B">
        <w:rPr>
          <w:rFonts w:ascii="Verdana" w:hAnsi="Verdana"/>
          <w:b/>
          <w:bCs/>
          <w:sz w:val="20"/>
          <w:szCs w:val="20"/>
        </w:rPr>
        <w:t xml:space="preserve"> ADITAMENTO AO</w:t>
      </w:r>
      <w:r w:rsidR="00180A7F" w:rsidRPr="00953A5B">
        <w:rPr>
          <w:rFonts w:ascii="Verdana" w:hAnsi="Verdana"/>
          <w:sz w:val="20"/>
          <w:szCs w:val="20"/>
        </w:rPr>
        <w:t xml:space="preserve"> </w:t>
      </w:r>
      <w:r w:rsidR="00180A7F" w:rsidRPr="00953A5B">
        <w:rPr>
          <w:rFonts w:ascii="Verdana" w:hAnsi="Verdana"/>
          <w:b/>
          <w:bCs/>
          <w:sz w:val="20"/>
          <w:szCs w:val="20"/>
        </w:rPr>
        <w:t xml:space="preserve">INSTRUMENTO PARTICULAR DE ESCRITURA DA 2ª (SEGUNDA) EMISSÃO DE DEBÊNTURES SIMPLES, NÃO CONVERSÍVEIS EM AÇÕES, EM 11 (ONZE) SÉRIES PARA DISTRIBUIÇÃO PÚBLICA COM ESFORÇOS RESTRITOS DE DISTRIBUIÇÃO, DA ESPÉCIE COM GARANTIA REAL E GARANTIA </w:t>
      </w:r>
      <w:r w:rsidR="00180A7F" w:rsidRPr="00953A5B">
        <w:rPr>
          <w:rFonts w:ascii="Verdana" w:hAnsi="Verdana"/>
          <w:b/>
          <w:sz w:val="20"/>
          <w:szCs w:val="20"/>
        </w:rPr>
        <w:t>FIDEJUSSÓRIA</w:t>
      </w:r>
      <w:r w:rsidR="00180A7F" w:rsidRPr="00953A5B">
        <w:rPr>
          <w:rFonts w:ascii="Verdana" w:hAnsi="Verdana"/>
          <w:b/>
          <w:bCs/>
          <w:sz w:val="20"/>
          <w:szCs w:val="20"/>
        </w:rPr>
        <w:t xml:space="preserve"> ADICIONAL, DA OSP INVESTIMENTOS S.A.</w:t>
      </w:r>
    </w:p>
    <w:p w14:paraId="17E0E504" w14:textId="77777777" w:rsidR="00180A7F" w:rsidRPr="00953A5B" w:rsidRDefault="00180A7F" w:rsidP="00180A7F">
      <w:pPr>
        <w:spacing w:line="276" w:lineRule="auto"/>
        <w:jc w:val="both"/>
        <w:rPr>
          <w:rFonts w:ascii="Verdana" w:hAnsi="Verdana"/>
          <w:sz w:val="20"/>
          <w:szCs w:val="20"/>
        </w:rPr>
      </w:pPr>
    </w:p>
    <w:p w14:paraId="29BE7FF4" w14:textId="20EF648D"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Pelo presente instrumento particular, as partes:</w:t>
      </w:r>
    </w:p>
    <w:p w14:paraId="0C3F81A5" w14:textId="77777777" w:rsidR="00180A7F" w:rsidRPr="00953A5B" w:rsidRDefault="00180A7F" w:rsidP="00180A7F">
      <w:pPr>
        <w:spacing w:line="276" w:lineRule="auto"/>
        <w:jc w:val="both"/>
        <w:rPr>
          <w:rFonts w:ascii="Verdana" w:hAnsi="Verdana"/>
          <w:sz w:val="20"/>
          <w:szCs w:val="20"/>
        </w:rPr>
      </w:pPr>
    </w:p>
    <w:p w14:paraId="7B5D4DC9" w14:textId="77777777" w:rsidR="00180A7F" w:rsidRPr="00953A5B" w:rsidRDefault="00180A7F" w:rsidP="00180A7F">
      <w:pPr>
        <w:spacing w:line="276" w:lineRule="auto"/>
        <w:jc w:val="both"/>
        <w:rPr>
          <w:rFonts w:ascii="Verdana" w:hAnsi="Verdana"/>
          <w:sz w:val="20"/>
          <w:szCs w:val="20"/>
        </w:rPr>
      </w:pPr>
      <w:bookmarkStart w:id="2" w:name="_Hlk66783465"/>
      <w:r w:rsidRPr="00953A5B">
        <w:rPr>
          <w:rFonts w:ascii="Verdana" w:hAnsi="Verdana"/>
          <w:sz w:val="20"/>
          <w:szCs w:val="20"/>
        </w:rPr>
        <w:t>De um lado,</w:t>
      </w:r>
    </w:p>
    <w:bookmarkEnd w:id="2"/>
    <w:p w14:paraId="457E16B9" w14:textId="77777777" w:rsidR="00180A7F" w:rsidRPr="00953A5B" w:rsidRDefault="00180A7F" w:rsidP="00180A7F">
      <w:pPr>
        <w:spacing w:line="276" w:lineRule="auto"/>
        <w:jc w:val="both"/>
        <w:rPr>
          <w:rFonts w:ascii="Verdana" w:hAnsi="Verdana"/>
          <w:sz w:val="20"/>
          <w:szCs w:val="20"/>
        </w:rPr>
      </w:pPr>
    </w:p>
    <w:p w14:paraId="113A970B" w14:textId="77777777" w:rsidR="00180A7F" w:rsidRPr="00953A5B" w:rsidRDefault="00111F7C" w:rsidP="00180A7F">
      <w:pPr>
        <w:spacing w:line="276" w:lineRule="auto"/>
        <w:jc w:val="both"/>
        <w:rPr>
          <w:rFonts w:ascii="Verdana" w:hAnsi="Verdana"/>
          <w:sz w:val="20"/>
          <w:szCs w:val="20"/>
        </w:rPr>
      </w:pPr>
      <w:r w:rsidRPr="0077533B">
        <w:rPr>
          <w:rFonts w:ascii="Verdana" w:hAnsi="Verdana"/>
          <w:b/>
          <w:bCs/>
          <w:caps/>
          <w:sz w:val="20"/>
          <w:szCs w:val="20"/>
        </w:rPr>
        <w:t>OSP INVESTIMENTOS S.A.</w:t>
      </w:r>
      <w:r>
        <w:rPr>
          <w:rFonts w:ascii="Verdana" w:hAnsi="Verdana"/>
          <w:b/>
          <w:bCs/>
          <w:caps/>
          <w:sz w:val="20"/>
          <w:szCs w:val="20"/>
        </w:rPr>
        <w:t xml:space="preserve"> – em recuperação judicial</w:t>
      </w:r>
      <w:r w:rsidR="00180A7F" w:rsidRPr="00953A5B">
        <w:rPr>
          <w:rFonts w:ascii="Verdana" w:hAnsi="Verdana"/>
          <w:b/>
          <w:bCs/>
          <w:caps/>
          <w:sz w:val="20"/>
          <w:szCs w:val="20"/>
        </w:rPr>
        <w:t xml:space="preserve">, </w:t>
      </w:r>
      <w:r w:rsidR="00180A7F" w:rsidRPr="00953A5B">
        <w:rPr>
          <w:rFonts w:ascii="Verdana" w:hAnsi="Verdana"/>
          <w:sz w:val="20"/>
          <w:szCs w:val="20"/>
        </w:rPr>
        <w:t>sociedade por ações sem registro de capital aberto perante a CVM, com sede na cidade de São Paulo, Estado de São Paulo, na Rua Lemos Monteiro, nº 120, 9º andar, parte I, Butantã, CEP 05.501-050, inscrita no CNPJ/MF sob o nº 22.606.673/0001-22, neste ato, representada por seus representantes legais, na forma de seu estatuto social (“</w:t>
      </w:r>
      <w:r w:rsidR="00180A7F" w:rsidRPr="00953A5B">
        <w:rPr>
          <w:rFonts w:ascii="Verdana" w:hAnsi="Verdana"/>
          <w:sz w:val="20"/>
          <w:szCs w:val="20"/>
          <w:u w:val="single"/>
        </w:rPr>
        <w:t>Emissora</w:t>
      </w:r>
      <w:r w:rsidR="00180A7F" w:rsidRPr="00953A5B">
        <w:rPr>
          <w:rFonts w:ascii="Verdana" w:hAnsi="Verdana"/>
          <w:sz w:val="20"/>
          <w:szCs w:val="20"/>
        </w:rPr>
        <w:t xml:space="preserve">”); </w:t>
      </w:r>
    </w:p>
    <w:p w14:paraId="0FC140B0" w14:textId="77777777" w:rsidR="00180A7F" w:rsidRPr="00953A5B" w:rsidRDefault="00180A7F" w:rsidP="00180A7F">
      <w:pPr>
        <w:spacing w:line="276" w:lineRule="auto"/>
        <w:jc w:val="both"/>
        <w:rPr>
          <w:rFonts w:ascii="Verdana" w:hAnsi="Verdana"/>
          <w:sz w:val="20"/>
          <w:szCs w:val="20"/>
        </w:rPr>
      </w:pPr>
    </w:p>
    <w:p w14:paraId="03DB628E" w14:textId="77777777"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De outro lado,</w:t>
      </w:r>
    </w:p>
    <w:p w14:paraId="1260810F" w14:textId="77777777" w:rsidR="00180A7F" w:rsidRPr="00953A5B" w:rsidRDefault="00180A7F" w:rsidP="00180A7F">
      <w:pPr>
        <w:spacing w:line="276" w:lineRule="auto"/>
        <w:jc w:val="both"/>
        <w:rPr>
          <w:rFonts w:ascii="Verdana" w:hAnsi="Verdana"/>
          <w:sz w:val="20"/>
          <w:szCs w:val="20"/>
        </w:rPr>
      </w:pPr>
    </w:p>
    <w:p w14:paraId="1B43DB04" w14:textId="2901C7C8" w:rsidR="00180A7F" w:rsidRPr="00953A5B" w:rsidRDefault="00180A7F" w:rsidP="00180A7F">
      <w:pPr>
        <w:spacing w:line="276" w:lineRule="auto"/>
        <w:jc w:val="both"/>
        <w:rPr>
          <w:rFonts w:ascii="Verdana" w:hAnsi="Verdana"/>
          <w:sz w:val="20"/>
          <w:szCs w:val="20"/>
        </w:rPr>
      </w:pPr>
      <w:r w:rsidRPr="00953A5B">
        <w:rPr>
          <w:rFonts w:ascii="Verdana" w:hAnsi="Verdana"/>
          <w:b/>
          <w:bCs/>
          <w:sz w:val="20"/>
          <w:szCs w:val="20"/>
        </w:rPr>
        <w:t>SIMPLIFIC PAVARINI DISTRIBUIDORA DE TÍTULOS E VALORES MOBILIÁRIOS LTDA.</w:t>
      </w:r>
      <w:r w:rsidRPr="00953A5B">
        <w:rPr>
          <w:rFonts w:ascii="Verdana" w:hAnsi="Verdana"/>
          <w:bCs/>
          <w:sz w:val="20"/>
          <w:szCs w:val="20"/>
        </w:rPr>
        <w:t xml:space="preserve">, instituição financeira, atuando por sua Filial na cidade de São Paulo, Estado de São Paulo, </w:t>
      </w:r>
      <w:r w:rsidR="00A708B5">
        <w:rPr>
          <w:rFonts w:ascii="Verdana" w:hAnsi="Verdana"/>
          <w:bCs/>
          <w:sz w:val="20"/>
          <w:szCs w:val="20"/>
        </w:rPr>
        <w:t>na</w:t>
      </w:r>
      <w:r w:rsidRPr="00953A5B">
        <w:rPr>
          <w:rFonts w:ascii="Verdana" w:hAnsi="Verdana"/>
          <w:bCs/>
          <w:sz w:val="20"/>
          <w:szCs w:val="20"/>
        </w:rPr>
        <w:t xml:space="preserve"> Rua Joaquim Floriano, 466 – Bloco B, Sala 1401, Itaim Bibi, CEP 04534-002, inscrita no CNPJ/MF sob </w:t>
      </w:r>
      <w:proofErr w:type="gramStart"/>
      <w:r w:rsidRPr="00953A5B">
        <w:rPr>
          <w:rFonts w:ascii="Verdana" w:hAnsi="Verdana"/>
          <w:bCs/>
          <w:sz w:val="20"/>
          <w:szCs w:val="20"/>
        </w:rPr>
        <w:t>n.º</w:t>
      </w:r>
      <w:proofErr w:type="gramEnd"/>
      <w:r w:rsidRPr="00953A5B">
        <w:rPr>
          <w:rFonts w:ascii="Verdana" w:hAnsi="Verdana"/>
          <w:bCs/>
          <w:sz w:val="20"/>
          <w:szCs w:val="20"/>
        </w:rPr>
        <w:t>15.227.994/0004-01,</w:t>
      </w:r>
      <w:r w:rsidRPr="00953A5B">
        <w:rPr>
          <w:rFonts w:ascii="Verdana" w:hAnsi="Verdana"/>
          <w:b/>
          <w:sz w:val="20"/>
          <w:szCs w:val="20"/>
        </w:rPr>
        <w:t xml:space="preserve"> </w:t>
      </w:r>
      <w:r w:rsidRPr="00953A5B">
        <w:rPr>
          <w:rFonts w:ascii="Verdana" w:hAnsi="Verdana"/>
          <w:bCs/>
          <w:sz w:val="20"/>
          <w:szCs w:val="20"/>
        </w:rPr>
        <w:t>neste ato representada nos termos do seu contrato social</w:t>
      </w:r>
      <w:r w:rsidRPr="00953A5B">
        <w:rPr>
          <w:rFonts w:ascii="Verdana" w:hAnsi="Verdana"/>
          <w:sz w:val="20"/>
          <w:szCs w:val="20"/>
        </w:rPr>
        <w:t>, representando a comunhão dos Debenturistas</w:t>
      </w:r>
      <w:r w:rsidRPr="00953A5B">
        <w:rPr>
          <w:rFonts w:ascii="Verdana" w:hAnsi="Verdana"/>
          <w:b/>
          <w:bCs/>
          <w:smallCaps/>
          <w:sz w:val="20"/>
          <w:szCs w:val="20"/>
        </w:rPr>
        <w:t xml:space="preserve"> </w:t>
      </w:r>
      <w:r w:rsidRPr="00953A5B">
        <w:rPr>
          <w:rFonts w:ascii="Verdana" w:hAnsi="Verdana"/>
          <w:smallCaps/>
          <w:sz w:val="20"/>
          <w:szCs w:val="20"/>
        </w:rPr>
        <w:t>(“</w:t>
      </w:r>
      <w:r w:rsidRPr="00953A5B">
        <w:rPr>
          <w:rFonts w:ascii="Verdana" w:hAnsi="Verdana"/>
          <w:sz w:val="20"/>
          <w:szCs w:val="20"/>
          <w:u w:val="single"/>
        </w:rPr>
        <w:t>Agente Fiduciário</w:t>
      </w:r>
      <w:r w:rsidRPr="00953A5B">
        <w:rPr>
          <w:rFonts w:ascii="Verdana" w:hAnsi="Verdana"/>
          <w:sz w:val="20"/>
          <w:szCs w:val="20"/>
        </w:rPr>
        <w:t>”);</w:t>
      </w:r>
    </w:p>
    <w:p w14:paraId="1535F5A2" w14:textId="77777777" w:rsidR="00180A7F" w:rsidRPr="00953A5B" w:rsidRDefault="00180A7F" w:rsidP="00180A7F">
      <w:pPr>
        <w:spacing w:line="276" w:lineRule="auto"/>
        <w:jc w:val="both"/>
        <w:rPr>
          <w:rFonts w:ascii="Verdana" w:hAnsi="Verdana"/>
          <w:sz w:val="20"/>
          <w:szCs w:val="20"/>
        </w:rPr>
      </w:pPr>
    </w:p>
    <w:p w14:paraId="521CFEC6" w14:textId="77777777" w:rsidR="00180A7F" w:rsidRPr="00953A5B" w:rsidRDefault="00180A7F" w:rsidP="00180A7F">
      <w:pPr>
        <w:widowControl w:val="0"/>
        <w:spacing w:line="276" w:lineRule="auto"/>
        <w:jc w:val="both"/>
        <w:rPr>
          <w:rFonts w:ascii="Verdana" w:hAnsi="Verdana"/>
          <w:color w:val="000000"/>
          <w:sz w:val="20"/>
          <w:szCs w:val="20"/>
        </w:rPr>
      </w:pPr>
      <w:r w:rsidRPr="00953A5B">
        <w:rPr>
          <w:rFonts w:ascii="Verdana" w:hAnsi="Verdana"/>
          <w:color w:val="000000"/>
          <w:sz w:val="20"/>
          <w:szCs w:val="20"/>
        </w:rPr>
        <w:t>E, como fiadoras,</w:t>
      </w:r>
    </w:p>
    <w:p w14:paraId="3D66D13D" w14:textId="77777777" w:rsidR="00180A7F" w:rsidRPr="00953A5B" w:rsidRDefault="00180A7F" w:rsidP="00180A7F">
      <w:pPr>
        <w:widowControl w:val="0"/>
        <w:spacing w:line="276" w:lineRule="auto"/>
        <w:jc w:val="both"/>
        <w:rPr>
          <w:rFonts w:ascii="Verdana" w:hAnsi="Verdana"/>
          <w:color w:val="000000"/>
          <w:sz w:val="20"/>
          <w:szCs w:val="20"/>
        </w:rPr>
      </w:pPr>
    </w:p>
    <w:p w14:paraId="2C75ECCD" w14:textId="77777777" w:rsidR="00111F7C" w:rsidRPr="0077533B" w:rsidRDefault="00111F7C" w:rsidP="00111F7C">
      <w:pPr>
        <w:widowControl w:val="0"/>
        <w:spacing w:line="276" w:lineRule="auto"/>
        <w:jc w:val="both"/>
        <w:rPr>
          <w:rFonts w:ascii="Verdana" w:hAnsi="Verdana"/>
          <w:color w:val="000000"/>
          <w:sz w:val="20"/>
          <w:szCs w:val="20"/>
        </w:rPr>
      </w:pPr>
      <w:r w:rsidRPr="0077533B">
        <w:rPr>
          <w:rFonts w:ascii="Verdana" w:hAnsi="Verdana"/>
          <w:b/>
          <w:bCs/>
          <w:sz w:val="20"/>
          <w:szCs w:val="20"/>
        </w:rPr>
        <w:t>ODEBRECHT SERVIÇOS E PARTICIPAÇÕES S.A.</w:t>
      </w:r>
      <w:r>
        <w:rPr>
          <w:rFonts w:ascii="Verdana" w:hAnsi="Verdana"/>
          <w:b/>
          <w:bCs/>
          <w:sz w:val="20"/>
          <w:szCs w:val="20"/>
        </w:rPr>
        <w:t xml:space="preserve"> – EM RECUPERAÇÃO JUDICIAL</w:t>
      </w:r>
      <w:r w:rsidRPr="0077533B">
        <w:rPr>
          <w:rFonts w:ascii="Verdana" w:hAnsi="Verdana"/>
          <w:sz w:val="20"/>
          <w:szCs w:val="20"/>
        </w:rPr>
        <w:t>, sociedade por ações, com sede na cidade de São Paulo, Estado de São Paulo, na Rua Lemos Monteiro, nº 120, 9º andar-parte, Butantã, CEP 05.501-050, inscrita no CNPJ/MF sob o nº 10.904.193/0001-69, neste ato, representada por seus representantes legais, na forma de seu estatuto social (“</w:t>
      </w:r>
      <w:r w:rsidRPr="0077533B">
        <w:rPr>
          <w:rFonts w:ascii="Verdana" w:hAnsi="Verdana"/>
          <w:sz w:val="20"/>
          <w:szCs w:val="20"/>
          <w:u w:val="single"/>
        </w:rPr>
        <w:t>OSP</w:t>
      </w:r>
      <w:r w:rsidRPr="0077533B">
        <w:rPr>
          <w:rFonts w:ascii="Verdana" w:hAnsi="Verdana"/>
          <w:sz w:val="20"/>
          <w:szCs w:val="20"/>
        </w:rPr>
        <w:t>”); e</w:t>
      </w:r>
    </w:p>
    <w:p w14:paraId="430A2D91" w14:textId="77777777" w:rsidR="00111F7C" w:rsidRPr="0077533B" w:rsidRDefault="00111F7C" w:rsidP="00111F7C">
      <w:pPr>
        <w:widowControl w:val="0"/>
        <w:spacing w:line="276" w:lineRule="auto"/>
        <w:jc w:val="both"/>
        <w:rPr>
          <w:rFonts w:ascii="Verdana" w:hAnsi="Verdana"/>
          <w:color w:val="000000"/>
          <w:sz w:val="20"/>
          <w:szCs w:val="20"/>
        </w:rPr>
      </w:pPr>
    </w:p>
    <w:p w14:paraId="7882FD3F" w14:textId="273EAE8E" w:rsidR="00180A7F" w:rsidRDefault="008B00F2" w:rsidP="00111F7C">
      <w:pPr>
        <w:widowControl w:val="0"/>
        <w:spacing w:line="276" w:lineRule="auto"/>
        <w:jc w:val="both"/>
        <w:rPr>
          <w:rFonts w:ascii="Verdana" w:hAnsi="Verdana"/>
          <w:color w:val="000000"/>
          <w:sz w:val="20"/>
          <w:szCs w:val="20"/>
        </w:rPr>
      </w:pPr>
      <w:r>
        <w:rPr>
          <w:rFonts w:ascii="Verdana" w:hAnsi="Verdana"/>
          <w:b/>
          <w:bCs/>
          <w:color w:val="000000"/>
          <w:sz w:val="20"/>
          <w:szCs w:val="20"/>
        </w:rPr>
        <w:t>NOVONOR</w:t>
      </w:r>
      <w:r w:rsidRPr="0077533B">
        <w:rPr>
          <w:rFonts w:ascii="Verdana" w:hAnsi="Verdana"/>
          <w:b/>
          <w:bCs/>
          <w:color w:val="000000"/>
          <w:sz w:val="20"/>
          <w:szCs w:val="20"/>
        </w:rPr>
        <w:t xml:space="preserve"> </w:t>
      </w:r>
      <w:r w:rsidR="00111F7C" w:rsidRPr="0077533B">
        <w:rPr>
          <w:rFonts w:ascii="Verdana" w:hAnsi="Verdana"/>
          <w:b/>
          <w:bCs/>
          <w:color w:val="000000"/>
          <w:sz w:val="20"/>
          <w:szCs w:val="20"/>
        </w:rPr>
        <w:t>S.A.</w:t>
      </w:r>
      <w:r w:rsidR="00111F7C">
        <w:rPr>
          <w:rFonts w:ascii="Verdana" w:hAnsi="Verdana"/>
          <w:b/>
          <w:bCs/>
          <w:color w:val="000000"/>
          <w:sz w:val="20"/>
          <w:szCs w:val="20"/>
        </w:rPr>
        <w:t xml:space="preserve"> – EM RECUPERAÇÃO JUDICIAL</w:t>
      </w:r>
      <w:r w:rsidR="00111F7C" w:rsidRPr="0077533B">
        <w:rPr>
          <w:rFonts w:ascii="Verdana" w:hAnsi="Verdana"/>
          <w:color w:val="000000"/>
          <w:sz w:val="20"/>
          <w:szCs w:val="20"/>
        </w:rPr>
        <w:t xml:space="preserve">, </w:t>
      </w:r>
      <w:r w:rsidR="00111F7C" w:rsidRPr="0077533B">
        <w:rPr>
          <w:rFonts w:ascii="Verdana" w:hAnsi="Verdana"/>
          <w:sz w:val="20"/>
          <w:szCs w:val="20"/>
        </w:rPr>
        <w:t>sociedade por ações</w:t>
      </w:r>
      <w:r w:rsidR="00111F7C" w:rsidRPr="0077533B">
        <w:rPr>
          <w:rFonts w:ascii="Verdana" w:hAnsi="Verdana"/>
          <w:color w:val="000000"/>
          <w:sz w:val="20"/>
          <w:szCs w:val="20"/>
        </w:rPr>
        <w:t>, com sede na Cidade de Salvador, Estado da Bahia, na Avenida Luís Viana, nº 2.841, Edifício Odebrecht, Paralela, inscrita no CNPJ/MF sob o nº 05.144.757/0001-72, por meio de sua filial localizada em São Paulo, Estado de São Paulo, na Rua Lemos Monteiro, nº 120, 15º andar, inscrita no CNPJ/MF sob o nº 05.144.757/0004-15, neste ato, representada por seus representantes legais na forma de seu estatuto social (“</w:t>
      </w:r>
      <w:proofErr w:type="spellStart"/>
      <w:r w:rsidRPr="00DB631F">
        <w:rPr>
          <w:rFonts w:ascii="Verdana" w:hAnsi="Verdana"/>
          <w:color w:val="000000"/>
          <w:sz w:val="20"/>
          <w:szCs w:val="20"/>
          <w:u w:val="single"/>
        </w:rPr>
        <w:t>Novonor</w:t>
      </w:r>
      <w:proofErr w:type="spellEnd"/>
      <w:r w:rsidR="00111F7C" w:rsidRPr="0077533B">
        <w:rPr>
          <w:rFonts w:ascii="Verdana" w:hAnsi="Verdana"/>
          <w:color w:val="000000"/>
          <w:sz w:val="20"/>
          <w:szCs w:val="20"/>
        </w:rPr>
        <w:t>” e, em conjunto com a OSP, as “</w:t>
      </w:r>
      <w:r w:rsidR="00111F7C" w:rsidRPr="0077533B">
        <w:rPr>
          <w:rFonts w:ascii="Verdana" w:hAnsi="Verdana"/>
          <w:color w:val="000000"/>
          <w:sz w:val="20"/>
          <w:szCs w:val="20"/>
          <w:u w:val="single"/>
        </w:rPr>
        <w:t>Fiadoras</w:t>
      </w:r>
      <w:r w:rsidR="00111F7C" w:rsidRPr="0077533B">
        <w:rPr>
          <w:rFonts w:ascii="Verdana" w:hAnsi="Verdana"/>
          <w:color w:val="000000"/>
          <w:sz w:val="20"/>
          <w:szCs w:val="20"/>
        </w:rPr>
        <w:t>”).</w:t>
      </w:r>
    </w:p>
    <w:p w14:paraId="2ABB44EB" w14:textId="6D4FC236" w:rsidR="00825598" w:rsidRDefault="00825598" w:rsidP="00111F7C">
      <w:pPr>
        <w:widowControl w:val="0"/>
        <w:spacing w:line="276" w:lineRule="auto"/>
        <w:jc w:val="both"/>
        <w:rPr>
          <w:rFonts w:ascii="Verdana" w:hAnsi="Verdana"/>
          <w:color w:val="000000"/>
          <w:sz w:val="20"/>
          <w:szCs w:val="20"/>
        </w:rPr>
      </w:pPr>
    </w:p>
    <w:p w14:paraId="4EC8D69D" w14:textId="77777777" w:rsidR="00825598" w:rsidRPr="00825598" w:rsidRDefault="00825598" w:rsidP="00825598">
      <w:pPr>
        <w:widowControl w:val="0"/>
        <w:spacing w:line="276" w:lineRule="auto"/>
        <w:jc w:val="both"/>
        <w:rPr>
          <w:rFonts w:ascii="Verdana" w:hAnsi="Verdana"/>
          <w:color w:val="000000"/>
          <w:sz w:val="20"/>
          <w:szCs w:val="20"/>
        </w:rPr>
      </w:pPr>
      <w:r w:rsidRPr="00825598">
        <w:rPr>
          <w:rFonts w:ascii="Verdana" w:hAnsi="Verdana"/>
          <w:color w:val="000000"/>
          <w:sz w:val="20"/>
          <w:szCs w:val="20"/>
        </w:rPr>
        <w:t xml:space="preserve">Quando referidos em conjunto, a Emissora, o Agente Fiduciário, a OSP e a </w:t>
      </w:r>
      <w:proofErr w:type="spellStart"/>
      <w:r w:rsidRPr="00825598">
        <w:rPr>
          <w:rFonts w:ascii="Verdana" w:hAnsi="Verdana"/>
          <w:color w:val="000000"/>
          <w:sz w:val="20"/>
          <w:szCs w:val="20"/>
        </w:rPr>
        <w:t>Novonor</w:t>
      </w:r>
      <w:proofErr w:type="spellEnd"/>
      <w:r w:rsidRPr="00825598">
        <w:rPr>
          <w:rFonts w:ascii="Verdana" w:hAnsi="Verdana"/>
          <w:color w:val="000000"/>
          <w:sz w:val="20"/>
          <w:szCs w:val="20"/>
        </w:rPr>
        <w:t xml:space="preserve"> serão denominados “</w:t>
      </w:r>
      <w:r w:rsidRPr="00825598">
        <w:rPr>
          <w:rFonts w:ascii="Verdana" w:hAnsi="Verdana"/>
          <w:color w:val="000000"/>
          <w:sz w:val="20"/>
          <w:szCs w:val="20"/>
          <w:u w:val="single"/>
        </w:rPr>
        <w:t>Partes</w:t>
      </w:r>
      <w:r w:rsidRPr="00825598">
        <w:rPr>
          <w:rFonts w:ascii="Verdana" w:hAnsi="Verdana"/>
          <w:color w:val="000000"/>
          <w:sz w:val="20"/>
          <w:szCs w:val="20"/>
        </w:rPr>
        <w:t>” e, individualmente, “</w:t>
      </w:r>
      <w:r w:rsidRPr="00825598">
        <w:rPr>
          <w:rFonts w:ascii="Verdana" w:hAnsi="Verdana"/>
          <w:color w:val="000000"/>
          <w:sz w:val="20"/>
          <w:szCs w:val="20"/>
          <w:u w:val="single"/>
        </w:rPr>
        <w:t>Parte</w:t>
      </w:r>
      <w:r w:rsidRPr="00825598">
        <w:rPr>
          <w:rFonts w:ascii="Verdana" w:hAnsi="Verdana"/>
          <w:color w:val="000000"/>
          <w:sz w:val="20"/>
          <w:szCs w:val="20"/>
        </w:rPr>
        <w:t>”.</w:t>
      </w:r>
    </w:p>
    <w:p w14:paraId="543A5777" w14:textId="77777777" w:rsidR="00180A7F" w:rsidRPr="00953A5B" w:rsidRDefault="00180A7F" w:rsidP="00180A7F">
      <w:pPr>
        <w:spacing w:line="276" w:lineRule="auto"/>
        <w:jc w:val="both"/>
        <w:rPr>
          <w:rFonts w:ascii="Verdana" w:hAnsi="Verdana"/>
          <w:sz w:val="20"/>
          <w:szCs w:val="20"/>
        </w:rPr>
      </w:pPr>
    </w:p>
    <w:p w14:paraId="5D3A5A8D" w14:textId="77777777" w:rsidR="00180A7F" w:rsidRPr="00953A5B" w:rsidRDefault="00180A7F" w:rsidP="00180A7F">
      <w:pPr>
        <w:widowControl w:val="0"/>
        <w:spacing w:line="276" w:lineRule="auto"/>
        <w:jc w:val="both"/>
        <w:rPr>
          <w:rFonts w:ascii="Verdana" w:hAnsi="Verdana"/>
          <w:b/>
          <w:sz w:val="20"/>
          <w:szCs w:val="20"/>
        </w:rPr>
      </w:pPr>
      <w:r w:rsidRPr="00953A5B">
        <w:rPr>
          <w:rFonts w:ascii="Verdana" w:hAnsi="Verdana"/>
          <w:b/>
          <w:sz w:val="20"/>
          <w:szCs w:val="20"/>
        </w:rPr>
        <w:t>CONSIDERANDO QUE,</w:t>
      </w:r>
    </w:p>
    <w:p w14:paraId="22B0C9C3" w14:textId="77777777" w:rsidR="00180A7F" w:rsidRPr="00953A5B" w:rsidRDefault="00180A7F" w:rsidP="00180A7F">
      <w:pPr>
        <w:spacing w:line="276" w:lineRule="auto"/>
        <w:jc w:val="both"/>
        <w:rPr>
          <w:rFonts w:ascii="Verdana" w:hAnsi="Verdana"/>
          <w:smallCaps/>
          <w:sz w:val="20"/>
          <w:szCs w:val="20"/>
        </w:rPr>
      </w:pPr>
    </w:p>
    <w:p w14:paraId="7338FEF3" w14:textId="74A759E9" w:rsidR="00180A7F" w:rsidRPr="00953A5B" w:rsidRDefault="00825598" w:rsidP="00180A7F">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 xml:space="preserve">As Partes celebraram, </w:t>
      </w:r>
      <w:r w:rsidR="00180A7F" w:rsidRPr="00953A5B">
        <w:rPr>
          <w:rFonts w:ascii="Verdana" w:hAnsi="Verdana"/>
          <w:sz w:val="20"/>
          <w:szCs w:val="20"/>
        </w:rPr>
        <w:t xml:space="preserve">em 13 de abril de 2018, o Instrumento Particular de Escritura da 2ª (Segunda) Emissão Pública de Debêntures Simples, Não Conversíveis em Ações, em 11 (Onze) Séries, para Distribuição Pública com Esforços Restritos de Distribuição, da Espécie com Garantia Real e Garantia Fidejussória Adicional, </w:t>
      </w:r>
      <w:bookmarkStart w:id="3" w:name="_Hlk66783546"/>
      <w:r w:rsidR="00180A7F" w:rsidRPr="00953A5B">
        <w:rPr>
          <w:rFonts w:ascii="Verdana" w:hAnsi="Verdana"/>
          <w:sz w:val="20"/>
          <w:szCs w:val="20"/>
        </w:rPr>
        <w:t xml:space="preserve">da </w:t>
      </w:r>
      <w:r w:rsidR="00180A7F" w:rsidRPr="00953A5B">
        <w:rPr>
          <w:rFonts w:ascii="Verdana" w:hAnsi="Verdana"/>
          <w:sz w:val="20"/>
          <w:szCs w:val="20"/>
        </w:rPr>
        <w:lastRenderedPageBreak/>
        <w:t>OSP Investimentos S.A.</w:t>
      </w:r>
      <w:bookmarkEnd w:id="3"/>
      <w:r w:rsidR="007A15CA" w:rsidRPr="00953A5B">
        <w:rPr>
          <w:rFonts w:ascii="Verdana" w:hAnsi="Verdana"/>
          <w:sz w:val="20"/>
          <w:szCs w:val="20"/>
        </w:rPr>
        <w:t xml:space="preserve">, conforme aditada </w:t>
      </w:r>
      <w:r w:rsidRPr="00825598">
        <w:rPr>
          <w:rFonts w:ascii="Verdana" w:hAnsi="Verdana"/>
          <w:sz w:val="20"/>
          <w:szCs w:val="20"/>
        </w:rPr>
        <w:t xml:space="preserve">de tempos em tempos </w:t>
      </w:r>
      <w:r w:rsidR="00180A7F" w:rsidRPr="00953A5B">
        <w:rPr>
          <w:rFonts w:ascii="Verdana" w:hAnsi="Verdana"/>
          <w:sz w:val="20"/>
          <w:szCs w:val="20"/>
        </w:rPr>
        <w:t>(“</w:t>
      </w:r>
      <w:r w:rsidR="00180A7F" w:rsidRPr="00953A5B">
        <w:rPr>
          <w:rFonts w:ascii="Verdana" w:hAnsi="Verdana"/>
          <w:sz w:val="20"/>
          <w:szCs w:val="20"/>
          <w:u w:val="single"/>
        </w:rPr>
        <w:t>Escritura</w:t>
      </w:r>
      <w:r w:rsidR="00180A7F" w:rsidRPr="00953A5B">
        <w:rPr>
          <w:rFonts w:ascii="Verdana" w:hAnsi="Verdana"/>
          <w:sz w:val="20"/>
          <w:szCs w:val="20"/>
        </w:rPr>
        <w:t>” e “</w:t>
      </w:r>
      <w:r w:rsidR="00180A7F" w:rsidRPr="00953A5B">
        <w:rPr>
          <w:rFonts w:ascii="Verdana" w:hAnsi="Verdana"/>
          <w:sz w:val="20"/>
          <w:szCs w:val="20"/>
          <w:u w:val="single"/>
        </w:rPr>
        <w:t>Debêntures</w:t>
      </w:r>
      <w:r w:rsidR="00180A7F" w:rsidRPr="00953A5B">
        <w:rPr>
          <w:rFonts w:ascii="Verdana" w:hAnsi="Verdana"/>
          <w:sz w:val="20"/>
          <w:szCs w:val="20"/>
        </w:rPr>
        <w:t>”, respectivamente);</w:t>
      </w:r>
    </w:p>
    <w:p w14:paraId="6C99AA8F" w14:textId="77777777" w:rsidR="007A15CA" w:rsidRPr="00953A5B" w:rsidRDefault="007A15CA" w:rsidP="007A15CA">
      <w:pPr>
        <w:pStyle w:val="PargrafodaLista"/>
        <w:spacing w:line="276" w:lineRule="auto"/>
        <w:jc w:val="both"/>
        <w:rPr>
          <w:rFonts w:ascii="Verdana" w:hAnsi="Verdana"/>
          <w:sz w:val="20"/>
          <w:szCs w:val="20"/>
        </w:rPr>
      </w:pPr>
    </w:p>
    <w:p w14:paraId="5E311A92" w14:textId="6290585F" w:rsidR="007A15CA" w:rsidRPr="00953A5B" w:rsidRDefault="00111F7C" w:rsidP="00180A7F">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em 1º de junho de 2020</w:t>
      </w:r>
      <w:r w:rsidR="008B00F2">
        <w:rPr>
          <w:rFonts w:ascii="Verdana" w:hAnsi="Verdana"/>
          <w:sz w:val="20"/>
          <w:szCs w:val="20"/>
        </w:rPr>
        <w:t>,</w:t>
      </w:r>
      <w:r w:rsidR="00E51491">
        <w:rPr>
          <w:rFonts w:ascii="Verdana" w:hAnsi="Verdana"/>
          <w:sz w:val="20"/>
          <w:szCs w:val="20"/>
        </w:rPr>
        <w:t xml:space="preserve"> em 31 de agosto de 2020</w:t>
      </w:r>
      <w:r w:rsidR="008B00F2">
        <w:rPr>
          <w:rFonts w:ascii="Verdana" w:hAnsi="Verdana"/>
          <w:sz w:val="20"/>
          <w:szCs w:val="20"/>
        </w:rPr>
        <w:t xml:space="preserve"> e em 1º de março de 2021</w:t>
      </w:r>
      <w:r>
        <w:rPr>
          <w:rFonts w:ascii="Verdana" w:hAnsi="Verdana"/>
          <w:sz w:val="20"/>
          <w:szCs w:val="20"/>
        </w:rPr>
        <w:t xml:space="preserve">, as Partes realizaram uma assembleia geral de debenturistas </w:t>
      </w:r>
      <w:r w:rsidR="00BD104E">
        <w:rPr>
          <w:rFonts w:ascii="Verdana" w:hAnsi="Verdana"/>
          <w:sz w:val="20"/>
          <w:szCs w:val="20"/>
        </w:rPr>
        <w:t>(“</w:t>
      </w:r>
      <w:r w:rsidR="00BD104E" w:rsidRPr="00F60FA2">
        <w:rPr>
          <w:rFonts w:ascii="Verdana" w:hAnsi="Verdana"/>
          <w:sz w:val="20"/>
          <w:szCs w:val="20"/>
          <w:u w:val="single"/>
        </w:rPr>
        <w:t>AGD</w:t>
      </w:r>
      <w:r w:rsidR="00BD104E">
        <w:rPr>
          <w:rFonts w:ascii="Verdana" w:hAnsi="Verdana"/>
          <w:sz w:val="20"/>
          <w:szCs w:val="20"/>
          <w:u w:val="single"/>
        </w:rPr>
        <w:t xml:space="preserve"> de 01/06/2020</w:t>
      </w:r>
      <w:r w:rsidR="00BD104E">
        <w:rPr>
          <w:rFonts w:ascii="Verdana" w:hAnsi="Verdana"/>
          <w:sz w:val="20"/>
          <w:szCs w:val="20"/>
        </w:rPr>
        <w:t>”</w:t>
      </w:r>
      <w:r w:rsidR="008B00F2">
        <w:rPr>
          <w:rFonts w:ascii="Verdana" w:hAnsi="Verdana"/>
          <w:sz w:val="20"/>
          <w:szCs w:val="20"/>
        </w:rPr>
        <w:t>,</w:t>
      </w:r>
      <w:r w:rsidR="00BD104E">
        <w:rPr>
          <w:rFonts w:ascii="Verdana" w:hAnsi="Verdana"/>
          <w:sz w:val="20"/>
          <w:szCs w:val="20"/>
        </w:rPr>
        <w:t xml:space="preserve"> “</w:t>
      </w:r>
      <w:r w:rsidR="00BD104E" w:rsidRPr="005A5778">
        <w:rPr>
          <w:rFonts w:ascii="Verdana" w:hAnsi="Verdana"/>
          <w:sz w:val="20"/>
          <w:szCs w:val="20"/>
          <w:u w:val="single"/>
        </w:rPr>
        <w:t>AGD 31/0</w:t>
      </w:r>
      <w:r w:rsidR="00BD104E">
        <w:rPr>
          <w:rFonts w:ascii="Verdana" w:hAnsi="Verdana"/>
          <w:sz w:val="20"/>
          <w:szCs w:val="20"/>
          <w:u w:val="single"/>
        </w:rPr>
        <w:t>8</w:t>
      </w:r>
      <w:r w:rsidR="00BD104E" w:rsidRPr="005A5778">
        <w:rPr>
          <w:rFonts w:ascii="Verdana" w:hAnsi="Verdana"/>
          <w:sz w:val="20"/>
          <w:szCs w:val="20"/>
          <w:u w:val="single"/>
        </w:rPr>
        <w:t>/2020</w:t>
      </w:r>
      <w:r w:rsidR="00BD104E">
        <w:rPr>
          <w:rFonts w:ascii="Verdana" w:hAnsi="Verdana"/>
          <w:sz w:val="20"/>
          <w:szCs w:val="20"/>
        </w:rPr>
        <w:t>” e</w:t>
      </w:r>
      <w:r w:rsidR="008B00F2">
        <w:rPr>
          <w:rFonts w:ascii="Verdana" w:hAnsi="Verdana"/>
          <w:sz w:val="20"/>
          <w:szCs w:val="20"/>
        </w:rPr>
        <w:t xml:space="preserve"> “</w:t>
      </w:r>
      <w:r w:rsidR="008B00F2" w:rsidRPr="00DB631F">
        <w:rPr>
          <w:rFonts w:ascii="Verdana" w:hAnsi="Verdana"/>
          <w:sz w:val="20"/>
          <w:szCs w:val="20"/>
          <w:u w:val="single"/>
        </w:rPr>
        <w:t>AGD 01/03/2021</w:t>
      </w:r>
      <w:r w:rsidR="008B00F2">
        <w:rPr>
          <w:rFonts w:ascii="Verdana" w:hAnsi="Verdana"/>
          <w:sz w:val="20"/>
          <w:szCs w:val="20"/>
        </w:rPr>
        <w:t>”</w:t>
      </w:r>
      <w:r w:rsidR="00BD104E">
        <w:rPr>
          <w:rFonts w:ascii="Verdana" w:hAnsi="Verdana"/>
          <w:sz w:val="20"/>
          <w:szCs w:val="20"/>
        </w:rPr>
        <w:t>, em conjunto, “</w:t>
      </w:r>
      <w:proofErr w:type="spellStart"/>
      <w:r w:rsidR="00BD104E" w:rsidRPr="005A5778">
        <w:rPr>
          <w:rFonts w:ascii="Verdana" w:hAnsi="Verdana"/>
          <w:sz w:val="20"/>
          <w:szCs w:val="20"/>
          <w:u w:val="single"/>
        </w:rPr>
        <w:t>AGDs</w:t>
      </w:r>
      <w:proofErr w:type="spellEnd"/>
      <w:r w:rsidR="00BD104E">
        <w:rPr>
          <w:rFonts w:ascii="Verdana" w:hAnsi="Verdana"/>
          <w:sz w:val="20"/>
          <w:szCs w:val="20"/>
        </w:rPr>
        <w:t xml:space="preserve">”) </w:t>
      </w:r>
      <w:r w:rsidR="009542BF">
        <w:rPr>
          <w:rFonts w:ascii="Verdana" w:hAnsi="Verdana"/>
          <w:sz w:val="20"/>
          <w:szCs w:val="20"/>
        </w:rPr>
        <w:t>por meio da</w:t>
      </w:r>
      <w:r w:rsidR="00503A5D">
        <w:rPr>
          <w:rFonts w:ascii="Verdana" w:hAnsi="Verdana"/>
          <w:sz w:val="20"/>
          <w:szCs w:val="20"/>
        </w:rPr>
        <w:t>s</w:t>
      </w:r>
      <w:r>
        <w:rPr>
          <w:rFonts w:ascii="Verdana" w:hAnsi="Verdana"/>
          <w:sz w:val="20"/>
          <w:szCs w:val="20"/>
        </w:rPr>
        <w:t xml:space="preserve"> </w:t>
      </w:r>
      <w:r w:rsidR="00503A5D">
        <w:rPr>
          <w:rFonts w:ascii="Verdana" w:hAnsi="Verdana"/>
          <w:sz w:val="20"/>
          <w:szCs w:val="20"/>
        </w:rPr>
        <w:t>quais</w:t>
      </w:r>
      <w:r>
        <w:rPr>
          <w:rFonts w:ascii="Verdana" w:hAnsi="Verdana"/>
          <w:sz w:val="20"/>
          <w:szCs w:val="20"/>
        </w:rPr>
        <w:t xml:space="preserve"> os Debenturistas (conforme definido na Escritura) aprovaram aditar determinadas cláusulas e disposições da Escritura a fim de refletir as </w:t>
      </w:r>
      <w:r w:rsidRPr="00F60FA2">
        <w:rPr>
          <w:rFonts w:ascii="Verdana" w:hAnsi="Verdana"/>
          <w:sz w:val="20"/>
          <w:szCs w:val="20"/>
        </w:rPr>
        <w:t>novas Datas de Vencimento das Debêntures, Período de Carência</w:t>
      </w:r>
      <w:r w:rsidR="00A03CFA">
        <w:rPr>
          <w:rFonts w:ascii="Verdana" w:hAnsi="Verdana"/>
          <w:sz w:val="20"/>
          <w:szCs w:val="20"/>
        </w:rPr>
        <w:t>,</w:t>
      </w:r>
      <w:r w:rsidRPr="00F60FA2">
        <w:rPr>
          <w:rFonts w:ascii="Verdana" w:hAnsi="Verdana"/>
          <w:sz w:val="20"/>
          <w:szCs w:val="20"/>
        </w:rPr>
        <w:t xml:space="preserve"> Data de Pagamento dos Juros </w:t>
      </w:r>
      <w:r w:rsidR="00A03CFA">
        <w:rPr>
          <w:rFonts w:ascii="Verdana" w:hAnsi="Verdana"/>
          <w:sz w:val="20"/>
          <w:szCs w:val="20"/>
        </w:rPr>
        <w:t xml:space="preserve">e Datas de Pagamento de Amortização, </w:t>
      </w:r>
      <w:r w:rsidRPr="00F60FA2">
        <w:rPr>
          <w:rFonts w:ascii="Verdana" w:hAnsi="Verdana"/>
          <w:sz w:val="20"/>
          <w:szCs w:val="20"/>
        </w:rPr>
        <w:t>aplicáveis às Debêntures da 1ª Série,</w:t>
      </w:r>
      <w:r>
        <w:rPr>
          <w:rFonts w:ascii="Verdana" w:hAnsi="Verdana"/>
          <w:sz w:val="20"/>
          <w:szCs w:val="20"/>
        </w:rPr>
        <w:t xml:space="preserve"> 2ª Série, 5ª Série (posteriormente alterado por meio de assembleia de debenturistas da 5ª Série realizada em </w:t>
      </w:r>
      <w:r w:rsidR="002E76D9">
        <w:rPr>
          <w:rFonts w:ascii="Verdana" w:hAnsi="Verdana"/>
          <w:sz w:val="20"/>
          <w:szCs w:val="20"/>
        </w:rPr>
        <w:t>22 de junho de 2020</w:t>
      </w:r>
      <w:r>
        <w:rPr>
          <w:rFonts w:ascii="Verdana" w:hAnsi="Verdana"/>
          <w:sz w:val="20"/>
          <w:szCs w:val="20"/>
        </w:rPr>
        <w:t>), 7ª Série, 8ª Série e 10ª Série</w:t>
      </w:r>
      <w:r w:rsidRPr="00F60FA2">
        <w:rPr>
          <w:rFonts w:ascii="Verdana" w:hAnsi="Verdana"/>
          <w:sz w:val="20"/>
          <w:szCs w:val="20"/>
        </w:rPr>
        <w:t xml:space="preserve">, </w:t>
      </w:r>
      <w:r w:rsidR="00503A5D">
        <w:rPr>
          <w:rFonts w:ascii="Verdana" w:hAnsi="Verdana"/>
          <w:sz w:val="20"/>
          <w:szCs w:val="20"/>
        </w:rPr>
        <w:t>originalmente</w:t>
      </w:r>
      <w:r w:rsidR="00503A5D" w:rsidRPr="00F60FA2">
        <w:rPr>
          <w:rFonts w:ascii="Verdana" w:hAnsi="Verdana"/>
          <w:sz w:val="20"/>
          <w:szCs w:val="20"/>
        </w:rPr>
        <w:t xml:space="preserve"> </w:t>
      </w:r>
      <w:r>
        <w:rPr>
          <w:rFonts w:ascii="Verdana" w:hAnsi="Verdana"/>
          <w:sz w:val="20"/>
          <w:szCs w:val="20"/>
        </w:rPr>
        <w:t>vencidas</w:t>
      </w:r>
      <w:r w:rsidRPr="00F60FA2">
        <w:rPr>
          <w:rFonts w:ascii="Verdana" w:hAnsi="Verdana"/>
          <w:sz w:val="20"/>
          <w:szCs w:val="20"/>
        </w:rPr>
        <w:t xml:space="preserve"> e/ou devidas em 31 de maio de 2020, </w:t>
      </w:r>
      <w:r w:rsidR="009550F5">
        <w:rPr>
          <w:rFonts w:ascii="Verdana" w:hAnsi="Verdana"/>
          <w:sz w:val="20"/>
          <w:szCs w:val="20"/>
        </w:rPr>
        <w:t xml:space="preserve">prorrogadas </w:t>
      </w:r>
      <w:r w:rsidRPr="00F60FA2">
        <w:rPr>
          <w:rFonts w:ascii="Verdana" w:hAnsi="Verdana"/>
          <w:sz w:val="20"/>
          <w:szCs w:val="20"/>
        </w:rPr>
        <w:t>para 31 de agosto de 2020</w:t>
      </w:r>
      <w:r w:rsidR="006B1613" w:rsidRPr="006B1613">
        <w:rPr>
          <w:rFonts w:ascii="Verdana" w:hAnsi="Verdana"/>
          <w:sz w:val="20"/>
          <w:szCs w:val="20"/>
        </w:rPr>
        <w:t xml:space="preserve"> </w:t>
      </w:r>
      <w:r w:rsidR="006B1613">
        <w:rPr>
          <w:rFonts w:ascii="Verdana" w:hAnsi="Verdana"/>
          <w:sz w:val="20"/>
          <w:szCs w:val="20"/>
        </w:rPr>
        <w:t>na AGD de 01/06/2020</w:t>
      </w:r>
      <w:r w:rsidR="008B00F2">
        <w:rPr>
          <w:rFonts w:ascii="Verdana" w:hAnsi="Verdana"/>
          <w:sz w:val="20"/>
          <w:szCs w:val="20"/>
        </w:rPr>
        <w:t>,</w:t>
      </w:r>
      <w:r w:rsidR="006B1613">
        <w:rPr>
          <w:rFonts w:ascii="Verdana" w:hAnsi="Verdana"/>
          <w:sz w:val="20"/>
          <w:szCs w:val="20"/>
        </w:rPr>
        <w:t xml:space="preserve"> prorrogadas para 1º de março de 2021 na AGD de 31/08/2020</w:t>
      </w:r>
      <w:r w:rsidR="008B00F2">
        <w:rPr>
          <w:rFonts w:ascii="Verdana" w:hAnsi="Verdana"/>
          <w:sz w:val="20"/>
          <w:szCs w:val="20"/>
        </w:rPr>
        <w:t xml:space="preserve"> e prorrogadas para 1º de setembro de 2021 na AGD de 01/03/2021</w:t>
      </w:r>
      <w:r w:rsidRPr="00F60FA2">
        <w:rPr>
          <w:rFonts w:ascii="Verdana" w:hAnsi="Verdana"/>
          <w:sz w:val="20"/>
          <w:szCs w:val="20"/>
        </w:rPr>
        <w:t xml:space="preserve">; </w:t>
      </w:r>
      <w:r>
        <w:rPr>
          <w:rFonts w:ascii="Verdana" w:hAnsi="Verdana"/>
          <w:sz w:val="20"/>
          <w:szCs w:val="20"/>
        </w:rPr>
        <w:t>e</w:t>
      </w:r>
      <w:r w:rsidR="007A15CA" w:rsidRPr="00953A5B">
        <w:rPr>
          <w:rFonts w:ascii="Verdana" w:hAnsi="Verdana"/>
          <w:sz w:val="20"/>
          <w:szCs w:val="20"/>
        </w:rPr>
        <w:t xml:space="preserve"> </w:t>
      </w:r>
    </w:p>
    <w:p w14:paraId="1CD53F2A" w14:textId="77777777" w:rsidR="007A15CA" w:rsidRPr="00953A5B" w:rsidRDefault="007A15CA" w:rsidP="007A15CA">
      <w:pPr>
        <w:pStyle w:val="PargrafodaLista"/>
        <w:rPr>
          <w:rFonts w:ascii="Verdana" w:hAnsi="Verdana"/>
          <w:sz w:val="20"/>
          <w:szCs w:val="20"/>
        </w:rPr>
      </w:pPr>
    </w:p>
    <w:p w14:paraId="3BE4E5DB" w14:textId="77777777" w:rsidR="007A15CA" w:rsidRPr="00953A5B" w:rsidRDefault="00111F7C" w:rsidP="007A15CA">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 xml:space="preserve">tendo em vista o descrito no Considerando (b) acima, </w:t>
      </w:r>
      <w:r w:rsidRPr="00953A5B">
        <w:rPr>
          <w:rFonts w:ascii="Verdana" w:hAnsi="Verdana"/>
          <w:sz w:val="20"/>
          <w:szCs w:val="20"/>
        </w:rPr>
        <w:t>as Partes desejam alterar certos termos e con</w:t>
      </w:r>
      <w:r>
        <w:rPr>
          <w:rFonts w:ascii="Verdana" w:hAnsi="Verdana"/>
          <w:sz w:val="20"/>
          <w:szCs w:val="20"/>
        </w:rPr>
        <w:t>dições previstos na Escritura.</w:t>
      </w:r>
    </w:p>
    <w:p w14:paraId="5752D3DB" w14:textId="77777777" w:rsidR="00180A7F" w:rsidRPr="00953A5B" w:rsidRDefault="00180A7F" w:rsidP="00180A7F">
      <w:pPr>
        <w:spacing w:line="276" w:lineRule="auto"/>
        <w:jc w:val="both"/>
        <w:rPr>
          <w:rFonts w:ascii="Verdana" w:hAnsi="Verdana"/>
          <w:sz w:val="20"/>
          <w:szCs w:val="20"/>
        </w:rPr>
      </w:pPr>
    </w:p>
    <w:p w14:paraId="1F965579" w14:textId="77777777" w:rsidR="00180A7F" w:rsidRPr="00953A5B" w:rsidRDefault="00023D6B" w:rsidP="00180A7F">
      <w:pPr>
        <w:spacing w:line="276" w:lineRule="auto"/>
        <w:jc w:val="both"/>
        <w:rPr>
          <w:rFonts w:ascii="Verdana" w:hAnsi="Verdana"/>
          <w:b/>
          <w:bCs/>
          <w:smallCaps/>
          <w:sz w:val="20"/>
          <w:szCs w:val="20"/>
        </w:rPr>
      </w:pPr>
      <w:r>
        <w:rPr>
          <w:rFonts w:ascii="Verdana" w:hAnsi="Verdana"/>
          <w:sz w:val="20"/>
          <w:szCs w:val="20"/>
        </w:rPr>
        <w:t xml:space="preserve">Isto posto, as Partes </w:t>
      </w:r>
      <w:r w:rsidR="00180A7F" w:rsidRPr="00953A5B">
        <w:rPr>
          <w:rFonts w:ascii="Verdana" w:hAnsi="Verdana"/>
          <w:sz w:val="20"/>
          <w:szCs w:val="20"/>
        </w:rPr>
        <w:t>vêm, por esta, e na melhor forma de direito, celebrar o “</w:t>
      </w:r>
      <w:r w:rsidR="00111F7C">
        <w:rPr>
          <w:rFonts w:ascii="Verdana" w:hAnsi="Verdana"/>
          <w:sz w:val="20"/>
          <w:szCs w:val="20"/>
        </w:rPr>
        <w:t>Terceiro</w:t>
      </w:r>
      <w:r w:rsidR="00180A7F" w:rsidRPr="00953A5B">
        <w:rPr>
          <w:rFonts w:ascii="Verdana" w:hAnsi="Verdana"/>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 </w:t>
      </w:r>
      <w:r w:rsidR="00180A7F" w:rsidRPr="00953A5B">
        <w:rPr>
          <w:rFonts w:ascii="Verdana" w:hAnsi="Verdana"/>
          <w:color w:val="000000"/>
          <w:sz w:val="20"/>
          <w:szCs w:val="20"/>
        </w:rPr>
        <w:t>(“</w:t>
      </w:r>
      <w:r w:rsidR="00111F7C">
        <w:rPr>
          <w:rFonts w:ascii="Verdana" w:hAnsi="Verdana"/>
          <w:color w:val="000000"/>
          <w:sz w:val="20"/>
          <w:szCs w:val="20"/>
          <w:u w:val="single"/>
        </w:rPr>
        <w:t>Terceiro</w:t>
      </w:r>
      <w:r w:rsidR="007A15CA" w:rsidRPr="00953A5B">
        <w:rPr>
          <w:rFonts w:ascii="Verdana" w:hAnsi="Verdana"/>
          <w:color w:val="000000"/>
          <w:sz w:val="20"/>
          <w:szCs w:val="20"/>
          <w:u w:val="single"/>
        </w:rPr>
        <w:t xml:space="preserve"> </w:t>
      </w:r>
      <w:r w:rsidR="00180A7F" w:rsidRPr="00953A5B">
        <w:rPr>
          <w:rFonts w:ascii="Verdana" w:hAnsi="Verdana"/>
          <w:color w:val="000000"/>
          <w:sz w:val="20"/>
          <w:szCs w:val="20"/>
          <w:u w:val="single"/>
        </w:rPr>
        <w:t>Aditamento</w:t>
      </w:r>
      <w:r w:rsidR="00180A7F" w:rsidRPr="00953A5B">
        <w:rPr>
          <w:rFonts w:ascii="Verdana" w:hAnsi="Verdana"/>
          <w:color w:val="000000"/>
          <w:sz w:val="20"/>
          <w:szCs w:val="20"/>
        </w:rPr>
        <w:t>”), conforme as cláusulas e condições descritas abaixo.</w:t>
      </w:r>
    </w:p>
    <w:p w14:paraId="6559BF6C" w14:textId="77777777" w:rsidR="00180A7F" w:rsidRPr="00953A5B" w:rsidRDefault="00180A7F" w:rsidP="00180A7F">
      <w:pPr>
        <w:spacing w:line="276" w:lineRule="auto"/>
        <w:jc w:val="both"/>
        <w:rPr>
          <w:rFonts w:ascii="Verdana" w:hAnsi="Verdana"/>
          <w:smallCaps/>
          <w:sz w:val="20"/>
          <w:szCs w:val="20"/>
        </w:rPr>
      </w:pPr>
    </w:p>
    <w:p w14:paraId="3F11827A" w14:textId="77777777"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 xml:space="preserve">Termos iniciados por letra maiúscula utilizados neste </w:t>
      </w:r>
      <w:r w:rsidR="00656ECE">
        <w:rPr>
          <w:rFonts w:ascii="Verdana" w:hAnsi="Verdana"/>
          <w:sz w:val="20"/>
          <w:szCs w:val="20"/>
        </w:rPr>
        <w:t>Terceiro</w:t>
      </w:r>
      <w:r w:rsidR="007A15CA" w:rsidRPr="00953A5B">
        <w:rPr>
          <w:rFonts w:ascii="Verdana" w:hAnsi="Verdana"/>
          <w:sz w:val="20"/>
          <w:szCs w:val="20"/>
        </w:rPr>
        <w:t xml:space="preserve"> </w:t>
      </w:r>
      <w:r w:rsidRPr="00953A5B">
        <w:rPr>
          <w:rFonts w:ascii="Verdana" w:hAnsi="Verdana"/>
          <w:sz w:val="20"/>
          <w:szCs w:val="20"/>
        </w:rPr>
        <w:t>Aditamento que não estiverem aqui definidos têm o significado que lhes foi atribuído na Escritura.</w:t>
      </w:r>
    </w:p>
    <w:p w14:paraId="1DC75FE8" w14:textId="77777777" w:rsidR="00180A7F" w:rsidRPr="00953A5B" w:rsidRDefault="00180A7F" w:rsidP="00180A7F">
      <w:pPr>
        <w:widowControl w:val="0"/>
        <w:spacing w:line="276" w:lineRule="auto"/>
        <w:jc w:val="both"/>
        <w:rPr>
          <w:rFonts w:ascii="Verdana" w:hAnsi="Verdana"/>
          <w:caps/>
          <w:sz w:val="20"/>
          <w:szCs w:val="20"/>
        </w:rPr>
      </w:pPr>
    </w:p>
    <w:p w14:paraId="04B71C1B" w14:textId="77777777" w:rsidR="00180A7F" w:rsidRPr="00953A5B" w:rsidRDefault="00180A7F" w:rsidP="00180A7F">
      <w:pPr>
        <w:widowControl w:val="0"/>
        <w:spacing w:line="276" w:lineRule="auto"/>
        <w:jc w:val="center"/>
        <w:outlineLvl w:val="0"/>
        <w:rPr>
          <w:rFonts w:ascii="Verdana" w:hAnsi="Verdana"/>
          <w:b/>
          <w:bCs/>
          <w:caps/>
          <w:color w:val="000000"/>
          <w:sz w:val="20"/>
          <w:szCs w:val="20"/>
        </w:rPr>
      </w:pPr>
      <w:bookmarkStart w:id="4" w:name="_Toc496756628"/>
      <w:bookmarkStart w:id="5" w:name="_Toc499906585"/>
      <w:r w:rsidRPr="00953A5B">
        <w:rPr>
          <w:rFonts w:ascii="Verdana" w:hAnsi="Verdana"/>
          <w:b/>
          <w:bCs/>
          <w:caps/>
          <w:color w:val="000000"/>
          <w:sz w:val="20"/>
          <w:szCs w:val="20"/>
        </w:rPr>
        <w:t xml:space="preserve">Cláusula I - </w:t>
      </w:r>
      <w:bookmarkEnd w:id="4"/>
      <w:r w:rsidRPr="00953A5B">
        <w:rPr>
          <w:rFonts w:ascii="Verdana" w:hAnsi="Verdana"/>
          <w:b/>
          <w:bCs/>
          <w:caps/>
          <w:color w:val="000000"/>
          <w:sz w:val="20"/>
          <w:szCs w:val="20"/>
        </w:rPr>
        <w:t>Alterações</w:t>
      </w:r>
      <w:bookmarkEnd w:id="5"/>
    </w:p>
    <w:p w14:paraId="7FBDDC98" w14:textId="77777777" w:rsidR="00180A7F" w:rsidRPr="00953A5B" w:rsidRDefault="00180A7F" w:rsidP="00180A7F">
      <w:pPr>
        <w:spacing w:line="276" w:lineRule="auto"/>
        <w:jc w:val="both"/>
        <w:rPr>
          <w:rFonts w:ascii="Verdana" w:hAnsi="Verdana"/>
          <w:sz w:val="20"/>
          <w:szCs w:val="20"/>
        </w:rPr>
      </w:pPr>
    </w:p>
    <w:p w14:paraId="31C4BA8A" w14:textId="569B2188" w:rsidR="00C37937" w:rsidRPr="00953A5B" w:rsidRDefault="00C37937" w:rsidP="00953A5B">
      <w:pPr>
        <w:pStyle w:val="PargrafodaLista"/>
        <w:numPr>
          <w:ilvl w:val="1"/>
          <w:numId w:val="8"/>
        </w:numPr>
        <w:tabs>
          <w:tab w:val="left" w:pos="851"/>
        </w:tabs>
        <w:spacing w:line="276" w:lineRule="auto"/>
        <w:ind w:left="0" w:firstLine="0"/>
        <w:jc w:val="both"/>
        <w:rPr>
          <w:rFonts w:ascii="Verdana" w:hAnsi="Verdana"/>
          <w:sz w:val="20"/>
          <w:szCs w:val="20"/>
        </w:rPr>
      </w:pPr>
      <w:r w:rsidRPr="00953A5B">
        <w:rPr>
          <w:rFonts w:ascii="Verdana" w:hAnsi="Verdana"/>
          <w:sz w:val="20"/>
          <w:szCs w:val="20"/>
        </w:rPr>
        <w:t xml:space="preserve">Em razão do quanto exposto no Considerando (b) </w:t>
      </w:r>
      <w:r w:rsidR="00953A5B">
        <w:rPr>
          <w:rFonts w:ascii="Verdana" w:hAnsi="Verdana"/>
          <w:sz w:val="20"/>
          <w:szCs w:val="20"/>
        </w:rPr>
        <w:t>acima</w:t>
      </w:r>
      <w:r w:rsidR="009B74DA">
        <w:rPr>
          <w:rFonts w:ascii="Verdana" w:hAnsi="Verdana"/>
          <w:sz w:val="20"/>
          <w:szCs w:val="20"/>
        </w:rPr>
        <w:t xml:space="preserve"> </w:t>
      </w:r>
      <w:r w:rsidR="009B74DA" w:rsidRPr="00953A5B">
        <w:rPr>
          <w:rFonts w:ascii="Verdana" w:hAnsi="Verdana"/>
          <w:sz w:val="20"/>
          <w:szCs w:val="20"/>
        </w:rPr>
        <w:t xml:space="preserve">e </w:t>
      </w:r>
      <w:r w:rsidR="009B74DA">
        <w:rPr>
          <w:rFonts w:ascii="Verdana" w:hAnsi="Verdana"/>
          <w:sz w:val="20"/>
          <w:szCs w:val="20"/>
        </w:rPr>
        <w:t xml:space="preserve">conforme previsto nas </w:t>
      </w:r>
      <w:proofErr w:type="spellStart"/>
      <w:r w:rsidR="009B74DA">
        <w:rPr>
          <w:rFonts w:ascii="Verdana" w:hAnsi="Verdana"/>
          <w:sz w:val="20"/>
          <w:szCs w:val="20"/>
        </w:rPr>
        <w:t>AGDs</w:t>
      </w:r>
      <w:proofErr w:type="spellEnd"/>
      <w:r w:rsidRPr="00953A5B">
        <w:rPr>
          <w:rFonts w:ascii="Verdana" w:hAnsi="Verdana"/>
          <w:sz w:val="20"/>
          <w:szCs w:val="20"/>
        </w:rPr>
        <w:t xml:space="preserve">, </w:t>
      </w:r>
      <w:r w:rsidR="00023D6B">
        <w:rPr>
          <w:rFonts w:ascii="Verdana" w:hAnsi="Verdana"/>
          <w:sz w:val="20"/>
          <w:szCs w:val="20"/>
        </w:rPr>
        <w:t>as Partes</w:t>
      </w:r>
      <w:r w:rsidR="00180A7F" w:rsidRPr="00953A5B">
        <w:rPr>
          <w:rFonts w:ascii="Verdana" w:hAnsi="Verdana"/>
          <w:sz w:val="20"/>
          <w:szCs w:val="20"/>
        </w:rPr>
        <w:t xml:space="preserve"> </w:t>
      </w:r>
      <w:r w:rsidRPr="00953A5B">
        <w:rPr>
          <w:rFonts w:ascii="Verdana" w:hAnsi="Verdana"/>
          <w:sz w:val="20"/>
          <w:szCs w:val="20"/>
        </w:rPr>
        <w:t>decidem</w:t>
      </w:r>
      <w:r w:rsidR="00111F7C" w:rsidRPr="00111F7C">
        <w:rPr>
          <w:sz w:val="22"/>
          <w:szCs w:val="22"/>
        </w:rPr>
        <w:t xml:space="preserve"> </w:t>
      </w:r>
      <w:r w:rsidR="00111F7C" w:rsidRPr="00111F7C">
        <w:rPr>
          <w:rFonts w:ascii="Verdana" w:hAnsi="Verdana"/>
          <w:sz w:val="20"/>
          <w:szCs w:val="20"/>
        </w:rPr>
        <w:t>alterar as Cláusulas 4.1.7, 4.3.2, 4.3.2.2 e 4.4.1 (g) da Escritura de Emissão, a fim de refletir as novas Datas de Vencimento das Debêntures, Período de Carência</w:t>
      </w:r>
      <w:r w:rsidR="0056542D">
        <w:rPr>
          <w:rFonts w:ascii="Verdana" w:hAnsi="Verdana"/>
          <w:sz w:val="20"/>
          <w:szCs w:val="20"/>
        </w:rPr>
        <w:t>,</w:t>
      </w:r>
      <w:r w:rsidR="00111F7C" w:rsidRPr="00111F7C">
        <w:rPr>
          <w:rFonts w:ascii="Verdana" w:hAnsi="Verdana"/>
          <w:sz w:val="20"/>
          <w:szCs w:val="20"/>
        </w:rPr>
        <w:t xml:space="preserve"> Data</w:t>
      </w:r>
      <w:r w:rsidR="0056542D">
        <w:rPr>
          <w:rFonts w:ascii="Verdana" w:hAnsi="Verdana"/>
          <w:sz w:val="20"/>
          <w:szCs w:val="20"/>
        </w:rPr>
        <w:t>s</w:t>
      </w:r>
      <w:r w:rsidR="00111F7C" w:rsidRPr="00111F7C">
        <w:rPr>
          <w:rFonts w:ascii="Verdana" w:hAnsi="Verdana"/>
          <w:sz w:val="20"/>
          <w:szCs w:val="20"/>
        </w:rPr>
        <w:t xml:space="preserve"> de Pagamento dos Juros </w:t>
      </w:r>
      <w:r w:rsidR="0056542D">
        <w:rPr>
          <w:rFonts w:ascii="Verdana" w:hAnsi="Verdana"/>
          <w:sz w:val="20"/>
          <w:szCs w:val="20"/>
        </w:rPr>
        <w:t>e Datas de Pagamento</w:t>
      </w:r>
      <w:r w:rsidR="002E5384">
        <w:rPr>
          <w:rFonts w:ascii="Verdana" w:hAnsi="Verdana"/>
          <w:sz w:val="20"/>
          <w:szCs w:val="20"/>
        </w:rPr>
        <w:t xml:space="preserve"> de Amortização, aplicáveis às</w:t>
      </w:r>
      <w:r w:rsidR="00111F7C" w:rsidRPr="00111F7C">
        <w:rPr>
          <w:rFonts w:ascii="Verdana" w:hAnsi="Verdana"/>
          <w:sz w:val="20"/>
          <w:szCs w:val="20"/>
        </w:rPr>
        <w:t xml:space="preserve"> Debêntures da 1ª Série, 2ª Série, 5ª Série</w:t>
      </w:r>
      <w:r w:rsidR="008B00F2">
        <w:rPr>
          <w:rFonts w:ascii="Verdana" w:hAnsi="Verdana"/>
          <w:sz w:val="20"/>
          <w:szCs w:val="20"/>
        </w:rPr>
        <w:t>,</w:t>
      </w:r>
      <w:r w:rsidR="00111F7C" w:rsidRPr="00111F7C">
        <w:rPr>
          <w:rFonts w:ascii="Verdana" w:hAnsi="Verdana"/>
          <w:sz w:val="20"/>
          <w:szCs w:val="20"/>
        </w:rPr>
        <w:t xml:space="preserve"> 7ª Série,</w:t>
      </w:r>
      <w:r w:rsidR="008B00F2">
        <w:rPr>
          <w:rFonts w:ascii="Verdana" w:hAnsi="Verdana"/>
          <w:sz w:val="20"/>
          <w:szCs w:val="20"/>
        </w:rPr>
        <w:t xml:space="preserve"> 8ª Série e 10ª Série</w:t>
      </w:r>
      <w:r w:rsidR="00111F7C" w:rsidRPr="00111F7C">
        <w:rPr>
          <w:rFonts w:ascii="Verdana" w:hAnsi="Verdana"/>
          <w:sz w:val="20"/>
          <w:szCs w:val="20"/>
        </w:rPr>
        <w:t xml:space="preserve"> que passam a vigorar com a seguinte nova redação</w:t>
      </w:r>
      <w:r w:rsidRPr="00953A5B">
        <w:rPr>
          <w:rFonts w:ascii="Verdana" w:hAnsi="Verdana"/>
          <w:sz w:val="20"/>
          <w:szCs w:val="20"/>
        </w:rPr>
        <w:t>:</w:t>
      </w:r>
    </w:p>
    <w:p w14:paraId="63351BC5" w14:textId="77777777" w:rsidR="00111F7C" w:rsidRPr="002D69EA" w:rsidRDefault="00111F7C" w:rsidP="00111F7C">
      <w:pPr>
        <w:pStyle w:val="PargrafodaLista"/>
        <w:spacing w:line="320" w:lineRule="exact"/>
        <w:ind w:left="0"/>
        <w:jc w:val="both"/>
        <w:rPr>
          <w:bCs/>
          <w:sz w:val="22"/>
          <w:szCs w:val="22"/>
        </w:rPr>
      </w:pPr>
    </w:p>
    <w:p w14:paraId="07773407" w14:textId="0CBB278D" w:rsidR="00111F7C" w:rsidRPr="00111F7C" w:rsidRDefault="00111F7C" w:rsidP="00111F7C">
      <w:pPr>
        <w:widowControl w:val="0"/>
        <w:tabs>
          <w:tab w:val="left" w:pos="1260"/>
        </w:tabs>
        <w:spacing w:line="276" w:lineRule="auto"/>
        <w:jc w:val="both"/>
        <w:rPr>
          <w:rFonts w:ascii="Verdana" w:hAnsi="Verdana"/>
          <w:i/>
          <w:iCs/>
          <w:sz w:val="20"/>
          <w:szCs w:val="20"/>
        </w:rPr>
      </w:pPr>
      <w:r w:rsidRPr="00111F7C">
        <w:rPr>
          <w:rFonts w:ascii="Verdana" w:hAnsi="Verdana"/>
          <w:bCs/>
          <w:i/>
          <w:iCs/>
          <w:sz w:val="20"/>
          <w:szCs w:val="20"/>
        </w:rPr>
        <w:t>“4.1.7.</w:t>
      </w:r>
      <w:r w:rsidRPr="00111F7C">
        <w:rPr>
          <w:rFonts w:ascii="Verdana" w:hAnsi="Verdana"/>
          <w:bCs/>
          <w:i/>
          <w:iCs/>
          <w:sz w:val="20"/>
          <w:szCs w:val="20"/>
        </w:rPr>
        <w:tab/>
        <w:t>“</w:t>
      </w:r>
      <w:r w:rsidRPr="00111F7C">
        <w:rPr>
          <w:rFonts w:ascii="Verdana" w:hAnsi="Verdana"/>
          <w:i/>
          <w:iCs/>
          <w:sz w:val="20"/>
          <w:szCs w:val="20"/>
          <w:u w:val="single"/>
        </w:rPr>
        <w:t>Prazo e Data de Vencimento</w:t>
      </w:r>
      <w:r w:rsidRPr="00111F7C">
        <w:rPr>
          <w:rFonts w:ascii="Verdana" w:hAnsi="Verdana"/>
          <w:i/>
          <w:iCs/>
          <w:sz w:val="20"/>
          <w:szCs w:val="20"/>
        </w:rPr>
        <w:t xml:space="preserve">. Ressalvadas as hipóteses de resgate antecipado ou vencimento antecipado conforme previsto na presente Escritura, (a) as Debêntures da 1ª Série terão </w:t>
      </w:r>
      <w:r w:rsidR="008B00F2" w:rsidRPr="008B00F2">
        <w:rPr>
          <w:rFonts w:ascii="Verdana" w:hAnsi="Verdana"/>
          <w:i/>
          <w:iCs/>
          <w:sz w:val="20"/>
          <w:szCs w:val="20"/>
        </w:rPr>
        <w:t xml:space="preserve">prazo de 1.197 (mil, cento e noventa e sete) dias corridos, e </w:t>
      </w:r>
      <w:r w:rsidRPr="00111F7C">
        <w:rPr>
          <w:rFonts w:ascii="Verdana" w:hAnsi="Verdana"/>
          <w:i/>
          <w:iCs/>
          <w:sz w:val="20"/>
          <w:szCs w:val="20"/>
        </w:rPr>
        <w:t xml:space="preserve">vencimento em </w:t>
      </w:r>
      <w:r w:rsidR="0028154F">
        <w:rPr>
          <w:rFonts w:ascii="Verdana" w:hAnsi="Verdana"/>
          <w:i/>
          <w:iCs/>
          <w:sz w:val="20"/>
          <w:szCs w:val="20"/>
        </w:rPr>
        <w:t xml:space="preserve">1º de </w:t>
      </w:r>
      <w:r w:rsidR="008B00F2">
        <w:rPr>
          <w:rFonts w:ascii="Verdana" w:hAnsi="Verdana"/>
          <w:i/>
          <w:iCs/>
          <w:sz w:val="20"/>
          <w:szCs w:val="20"/>
        </w:rPr>
        <w:t xml:space="preserve">setembro </w:t>
      </w:r>
      <w:r w:rsidR="0028154F">
        <w:rPr>
          <w:rFonts w:ascii="Verdana" w:hAnsi="Verdana"/>
          <w:i/>
          <w:iCs/>
          <w:sz w:val="20"/>
          <w:szCs w:val="20"/>
        </w:rPr>
        <w:t>de 2021</w:t>
      </w:r>
      <w:r w:rsidRPr="00111F7C">
        <w:rPr>
          <w:rFonts w:ascii="Verdana" w:hAnsi="Verdana"/>
          <w:i/>
          <w:iCs/>
          <w:sz w:val="20"/>
          <w:szCs w:val="20"/>
        </w:rPr>
        <w:t xml:space="preserve"> (“</w:t>
      </w:r>
      <w:r w:rsidRPr="00111F7C">
        <w:rPr>
          <w:rFonts w:ascii="Verdana" w:hAnsi="Verdana"/>
          <w:i/>
          <w:iCs/>
          <w:sz w:val="20"/>
          <w:szCs w:val="20"/>
          <w:u w:val="single"/>
        </w:rPr>
        <w:t>Data de Vencimento das Debêntures da 1ª Série</w:t>
      </w:r>
      <w:r w:rsidRPr="00111F7C">
        <w:rPr>
          <w:rFonts w:ascii="Verdana" w:hAnsi="Verdana"/>
          <w:i/>
          <w:iCs/>
          <w:sz w:val="20"/>
          <w:szCs w:val="20"/>
        </w:rPr>
        <w:t xml:space="preserve">”), (b) as Debêntures da 2ª Série terão </w:t>
      </w:r>
      <w:r w:rsidR="008B00F2" w:rsidRPr="008B00F2">
        <w:rPr>
          <w:rFonts w:ascii="Verdana" w:hAnsi="Verdana"/>
          <w:i/>
          <w:iCs/>
          <w:sz w:val="20"/>
          <w:szCs w:val="20"/>
        </w:rPr>
        <w:t xml:space="preserve">prazo de 1.197 (mil, cento e noventa e sete) dias corridos, </w:t>
      </w:r>
      <w:r w:rsidR="008B00F2">
        <w:rPr>
          <w:rFonts w:ascii="Verdana" w:hAnsi="Verdana"/>
          <w:i/>
          <w:iCs/>
          <w:sz w:val="20"/>
          <w:szCs w:val="20"/>
        </w:rPr>
        <w:t xml:space="preserve">e </w:t>
      </w:r>
      <w:r w:rsidRPr="00111F7C">
        <w:rPr>
          <w:rFonts w:ascii="Verdana" w:hAnsi="Verdana"/>
          <w:i/>
          <w:iCs/>
          <w:sz w:val="20"/>
          <w:szCs w:val="20"/>
        </w:rPr>
        <w:t xml:space="preserve">vencimento em </w:t>
      </w:r>
      <w:r w:rsidR="0028154F">
        <w:rPr>
          <w:rFonts w:ascii="Verdana" w:hAnsi="Verdana"/>
          <w:i/>
          <w:iCs/>
          <w:sz w:val="20"/>
          <w:szCs w:val="20"/>
        </w:rPr>
        <w:t xml:space="preserve">1º de </w:t>
      </w:r>
      <w:r w:rsidR="008B00F2">
        <w:rPr>
          <w:rFonts w:ascii="Verdana" w:hAnsi="Verdana"/>
          <w:i/>
          <w:iCs/>
          <w:sz w:val="20"/>
          <w:szCs w:val="20"/>
        </w:rPr>
        <w:t xml:space="preserve">setembro </w:t>
      </w:r>
      <w:r w:rsidR="0028154F">
        <w:rPr>
          <w:rFonts w:ascii="Verdana" w:hAnsi="Verdana"/>
          <w:i/>
          <w:iCs/>
          <w:sz w:val="20"/>
          <w:szCs w:val="20"/>
        </w:rPr>
        <w:t>de 2021</w:t>
      </w:r>
      <w:r w:rsidR="0028154F" w:rsidRPr="00111F7C">
        <w:rPr>
          <w:rFonts w:ascii="Verdana" w:hAnsi="Verdana"/>
          <w:i/>
          <w:iCs/>
          <w:sz w:val="20"/>
          <w:szCs w:val="20"/>
        </w:rPr>
        <w:t xml:space="preserve"> </w:t>
      </w:r>
      <w:r w:rsidRPr="00111F7C">
        <w:rPr>
          <w:rFonts w:ascii="Verdana" w:hAnsi="Verdana"/>
          <w:i/>
          <w:iCs/>
          <w:sz w:val="20"/>
          <w:szCs w:val="20"/>
        </w:rPr>
        <w:t>(“</w:t>
      </w:r>
      <w:r w:rsidRPr="00111F7C">
        <w:rPr>
          <w:rFonts w:ascii="Verdana" w:hAnsi="Verdana"/>
          <w:i/>
          <w:iCs/>
          <w:sz w:val="20"/>
          <w:szCs w:val="20"/>
          <w:u w:val="single"/>
        </w:rPr>
        <w:t>Data de Vencimento das Debêntures da 2ª Série</w:t>
      </w:r>
      <w:r w:rsidRPr="00111F7C">
        <w:rPr>
          <w:rFonts w:ascii="Verdana" w:hAnsi="Verdana"/>
          <w:i/>
          <w:iCs/>
          <w:sz w:val="20"/>
          <w:szCs w:val="20"/>
        </w:rPr>
        <w:t xml:space="preserve">”), (c) as Debêntures da 3ª Série terão </w:t>
      </w:r>
      <w:r w:rsidR="008B00F2" w:rsidRPr="008B00F2">
        <w:rPr>
          <w:rFonts w:ascii="Verdana" w:hAnsi="Verdana"/>
          <w:i/>
          <w:iCs/>
          <w:sz w:val="20"/>
          <w:szCs w:val="20"/>
        </w:rPr>
        <w:t>prazo de 3.620 (três mil, seiscentos e vinte) dias corridos, e</w:t>
      </w:r>
      <w:r w:rsidR="008B00F2" w:rsidRPr="00DB631F">
        <w:rPr>
          <w:rFonts w:ascii="Verdana" w:hAnsi="Verdana"/>
          <w:i/>
          <w:iCs/>
          <w:sz w:val="20"/>
          <w:szCs w:val="20"/>
        </w:rPr>
        <w:t xml:space="preserve"> </w:t>
      </w:r>
      <w:r w:rsidRPr="00111F7C">
        <w:rPr>
          <w:rFonts w:ascii="Verdana" w:hAnsi="Verdana"/>
          <w:i/>
          <w:iCs/>
          <w:sz w:val="20"/>
          <w:szCs w:val="20"/>
        </w:rPr>
        <w:t>vencimento em 20 de abril de 2028 (“</w:t>
      </w:r>
      <w:r w:rsidRPr="00111F7C">
        <w:rPr>
          <w:rFonts w:ascii="Verdana" w:hAnsi="Verdana"/>
          <w:i/>
          <w:iCs/>
          <w:sz w:val="20"/>
          <w:szCs w:val="20"/>
          <w:u w:val="single"/>
        </w:rPr>
        <w:t>Data de Vencimento das Debêntures da 3ª Série</w:t>
      </w:r>
      <w:r w:rsidRPr="00111F7C">
        <w:rPr>
          <w:rFonts w:ascii="Verdana" w:hAnsi="Verdana"/>
          <w:i/>
          <w:iCs/>
          <w:sz w:val="20"/>
          <w:szCs w:val="20"/>
        </w:rPr>
        <w:t xml:space="preserve">”), (d) as Debêntures da 4ª Série terão </w:t>
      </w:r>
      <w:r w:rsidR="008B00F2" w:rsidRPr="008B00F2">
        <w:rPr>
          <w:rFonts w:ascii="Verdana" w:hAnsi="Verdana"/>
          <w:i/>
          <w:iCs/>
          <w:sz w:val="20"/>
          <w:szCs w:val="20"/>
        </w:rPr>
        <w:t xml:space="preserve">prazo de 3.620 (três mil, seiscentos e vinte) dias corridos, e </w:t>
      </w:r>
      <w:r w:rsidRPr="00111F7C">
        <w:rPr>
          <w:rFonts w:ascii="Verdana" w:hAnsi="Verdana"/>
          <w:i/>
          <w:iCs/>
          <w:sz w:val="20"/>
          <w:szCs w:val="20"/>
        </w:rPr>
        <w:t>vencimento em 20 de abril de 2028 (“</w:t>
      </w:r>
      <w:r w:rsidRPr="00111F7C">
        <w:rPr>
          <w:rFonts w:ascii="Verdana" w:hAnsi="Verdana"/>
          <w:i/>
          <w:iCs/>
          <w:sz w:val="20"/>
          <w:szCs w:val="20"/>
          <w:u w:val="single"/>
        </w:rPr>
        <w:t>Data de Vencimento das Debêntures da 4ª Série</w:t>
      </w:r>
      <w:r w:rsidRPr="00111F7C">
        <w:rPr>
          <w:rFonts w:ascii="Verdana" w:hAnsi="Verdana"/>
          <w:i/>
          <w:iCs/>
          <w:sz w:val="20"/>
          <w:szCs w:val="20"/>
        </w:rPr>
        <w:t>”), (e) as Debêntures da 5ª Série terão</w:t>
      </w:r>
      <w:r w:rsidR="008B00F2">
        <w:rPr>
          <w:rFonts w:ascii="Verdana" w:hAnsi="Verdana"/>
          <w:i/>
          <w:iCs/>
          <w:sz w:val="20"/>
          <w:szCs w:val="20"/>
        </w:rPr>
        <w:t xml:space="preserve"> </w:t>
      </w:r>
      <w:r w:rsidR="008B00F2" w:rsidRPr="008B00F2">
        <w:rPr>
          <w:rFonts w:ascii="Verdana" w:hAnsi="Verdana"/>
          <w:i/>
          <w:iCs/>
          <w:sz w:val="20"/>
          <w:szCs w:val="20"/>
        </w:rPr>
        <w:t xml:space="preserve">prazo de 4.959 (quatro mil, </w:t>
      </w:r>
      <w:r w:rsidR="008B00F2" w:rsidRPr="008B00F2">
        <w:rPr>
          <w:rFonts w:ascii="Verdana" w:hAnsi="Verdana"/>
          <w:i/>
          <w:iCs/>
          <w:sz w:val="20"/>
          <w:szCs w:val="20"/>
        </w:rPr>
        <w:lastRenderedPageBreak/>
        <w:t>novecentos e cinquenta e nove) dias corridos, e</w:t>
      </w:r>
      <w:r w:rsidRPr="00111F7C">
        <w:rPr>
          <w:rFonts w:ascii="Verdana" w:hAnsi="Verdana"/>
          <w:i/>
          <w:iCs/>
          <w:sz w:val="20"/>
          <w:szCs w:val="20"/>
        </w:rPr>
        <w:t xml:space="preserve"> vencimento em 20 de dezembro de 2031 (“</w:t>
      </w:r>
      <w:r w:rsidRPr="00111F7C">
        <w:rPr>
          <w:rFonts w:ascii="Verdana" w:hAnsi="Verdana"/>
          <w:i/>
          <w:iCs/>
          <w:sz w:val="20"/>
          <w:szCs w:val="20"/>
          <w:u w:val="single"/>
        </w:rPr>
        <w:t>Data de Vencimento das Debêntures da 5ª Série</w:t>
      </w:r>
      <w:r w:rsidRPr="00111F7C">
        <w:rPr>
          <w:rFonts w:ascii="Verdana" w:hAnsi="Verdana"/>
          <w:i/>
          <w:iCs/>
          <w:sz w:val="20"/>
          <w:szCs w:val="20"/>
        </w:rPr>
        <w:t xml:space="preserve">”), (f) as Debêntures da 6ª Série terão </w:t>
      </w:r>
      <w:r w:rsidR="008B00F2" w:rsidRPr="008B00F2">
        <w:rPr>
          <w:rFonts w:ascii="Verdana" w:hAnsi="Verdana"/>
          <w:i/>
          <w:iCs/>
          <w:sz w:val="20"/>
          <w:szCs w:val="20"/>
        </w:rPr>
        <w:t xml:space="preserve">prazo de 3.620 (três mil, seiscentos e vinte) dias corridos, e </w:t>
      </w:r>
      <w:r w:rsidRPr="00111F7C">
        <w:rPr>
          <w:rFonts w:ascii="Verdana" w:hAnsi="Verdana"/>
          <w:i/>
          <w:iCs/>
          <w:sz w:val="20"/>
          <w:szCs w:val="20"/>
        </w:rPr>
        <w:t>vencimento em 20 de abril de 2028 (“</w:t>
      </w:r>
      <w:r w:rsidRPr="00111F7C">
        <w:rPr>
          <w:rFonts w:ascii="Verdana" w:hAnsi="Verdana"/>
          <w:i/>
          <w:iCs/>
          <w:sz w:val="20"/>
          <w:szCs w:val="20"/>
          <w:u w:val="single"/>
        </w:rPr>
        <w:t>Data de Vencimento das Debêntures da 6ª Série</w:t>
      </w:r>
      <w:r w:rsidRPr="00111F7C">
        <w:rPr>
          <w:rFonts w:ascii="Verdana" w:hAnsi="Verdana"/>
          <w:i/>
          <w:iCs/>
          <w:sz w:val="20"/>
          <w:szCs w:val="20"/>
        </w:rPr>
        <w:t xml:space="preserve">”), (g) as Debêntures da 7ª Série terão </w:t>
      </w:r>
      <w:r w:rsidR="008B00F2" w:rsidRPr="008B00F2">
        <w:rPr>
          <w:rFonts w:ascii="Verdana" w:hAnsi="Verdana"/>
          <w:i/>
          <w:iCs/>
          <w:sz w:val="20"/>
          <w:szCs w:val="20"/>
        </w:rPr>
        <w:t xml:space="preserve">prazo de 1.703 (mil, setecentos e três) dias corridos, e </w:t>
      </w:r>
      <w:r w:rsidRPr="00111F7C">
        <w:rPr>
          <w:rFonts w:ascii="Verdana" w:hAnsi="Verdana"/>
          <w:i/>
          <w:iCs/>
          <w:sz w:val="20"/>
          <w:szCs w:val="20"/>
        </w:rPr>
        <w:t>vencimento em 20 de janeiro de 2023 (“</w:t>
      </w:r>
      <w:r w:rsidRPr="00111F7C">
        <w:rPr>
          <w:rFonts w:ascii="Verdana" w:hAnsi="Verdana"/>
          <w:i/>
          <w:iCs/>
          <w:sz w:val="20"/>
          <w:szCs w:val="20"/>
          <w:u w:val="single"/>
        </w:rPr>
        <w:t>Data de Vencimento das Debêntures da 7ª Série</w:t>
      </w:r>
      <w:r w:rsidRPr="00111F7C">
        <w:rPr>
          <w:rFonts w:ascii="Verdana" w:hAnsi="Verdana"/>
          <w:i/>
          <w:iCs/>
          <w:sz w:val="20"/>
          <w:szCs w:val="20"/>
        </w:rPr>
        <w:t xml:space="preserve">”), (h) as Debêntures da 8ª Série terão </w:t>
      </w:r>
      <w:r w:rsidR="008B00F2" w:rsidRPr="008B00F2">
        <w:rPr>
          <w:rFonts w:ascii="Verdana" w:hAnsi="Verdana"/>
          <w:i/>
          <w:iCs/>
          <w:sz w:val="20"/>
          <w:szCs w:val="20"/>
        </w:rPr>
        <w:t xml:space="preserve">prazo de 1.793 (mil, setecentos e noventa e três) dias corridos, e </w:t>
      </w:r>
      <w:r w:rsidRPr="00111F7C">
        <w:rPr>
          <w:rFonts w:ascii="Verdana" w:hAnsi="Verdana"/>
          <w:i/>
          <w:iCs/>
          <w:sz w:val="20"/>
          <w:szCs w:val="20"/>
        </w:rPr>
        <w:t>vencimento em 20 de abril de 2023 (“</w:t>
      </w:r>
      <w:r w:rsidRPr="00111F7C">
        <w:rPr>
          <w:rFonts w:ascii="Verdana" w:hAnsi="Verdana"/>
          <w:i/>
          <w:iCs/>
          <w:sz w:val="20"/>
          <w:szCs w:val="20"/>
          <w:u w:val="single"/>
        </w:rPr>
        <w:t>Data de Vencimento das Debêntures da 8ª Série</w:t>
      </w:r>
      <w:r w:rsidRPr="00111F7C">
        <w:rPr>
          <w:rFonts w:ascii="Verdana" w:hAnsi="Verdana"/>
          <w:i/>
          <w:iCs/>
          <w:sz w:val="20"/>
          <w:szCs w:val="20"/>
        </w:rPr>
        <w:t xml:space="preserve">”); (i) as Debêntures da 9ª Série terão </w:t>
      </w:r>
      <w:r w:rsidR="008B00F2" w:rsidRPr="008B00F2">
        <w:rPr>
          <w:rFonts w:ascii="Verdana" w:hAnsi="Verdana"/>
          <w:i/>
          <w:iCs/>
          <w:sz w:val="20"/>
          <w:szCs w:val="20"/>
        </w:rPr>
        <w:t xml:space="preserve">prazo de 211 (duzentos e onze) dias corridos, e </w:t>
      </w:r>
      <w:r w:rsidRPr="00111F7C">
        <w:rPr>
          <w:rFonts w:ascii="Verdana" w:hAnsi="Verdana"/>
          <w:i/>
          <w:iCs/>
          <w:sz w:val="20"/>
          <w:szCs w:val="20"/>
        </w:rPr>
        <w:t>vencimento em 20 de dezembro de 2018 (“</w:t>
      </w:r>
      <w:r w:rsidRPr="00111F7C">
        <w:rPr>
          <w:rFonts w:ascii="Verdana" w:hAnsi="Verdana"/>
          <w:i/>
          <w:iCs/>
          <w:sz w:val="20"/>
          <w:szCs w:val="20"/>
          <w:u w:val="single"/>
        </w:rPr>
        <w:t>Data de Vencimento das Debêntures da 9ª Série</w:t>
      </w:r>
      <w:r w:rsidRPr="00111F7C">
        <w:rPr>
          <w:rFonts w:ascii="Verdana" w:hAnsi="Verdana"/>
          <w:i/>
          <w:iCs/>
          <w:sz w:val="20"/>
          <w:szCs w:val="20"/>
        </w:rPr>
        <w:t xml:space="preserve">”); (j) as Debêntures da 10ª Série terão </w:t>
      </w:r>
      <w:r w:rsidR="008B00F2" w:rsidRPr="008B00F2">
        <w:rPr>
          <w:rFonts w:ascii="Verdana" w:hAnsi="Verdana"/>
          <w:i/>
          <w:iCs/>
          <w:sz w:val="20"/>
          <w:szCs w:val="20"/>
        </w:rPr>
        <w:t xml:space="preserve">prazo de 1.793 (mil, setecentos e noventa e três) dias corridos, e </w:t>
      </w:r>
      <w:r w:rsidRPr="00111F7C">
        <w:rPr>
          <w:rFonts w:ascii="Verdana" w:hAnsi="Verdana"/>
          <w:i/>
          <w:iCs/>
          <w:sz w:val="20"/>
          <w:szCs w:val="20"/>
        </w:rPr>
        <w:t>vencimento em 20 de abril de 2023 (“</w:t>
      </w:r>
      <w:r w:rsidRPr="00111F7C">
        <w:rPr>
          <w:rFonts w:ascii="Verdana" w:hAnsi="Verdana"/>
          <w:i/>
          <w:iCs/>
          <w:sz w:val="20"/>
          <w:szCs w:val="20"/>
          <w:u w:val="single"/>
        </w:rPr>
        <w:t>Data de Vencimento das Debêntures da 10ª Série</w:t>
      </w:r>
      <w:r w:rsidRPr="00111F7C">
        <w:rPr>
          <w:rFonts w:ascii="Verdana" w:hAnsi="Verdana"/>
          <w:i/>
          <w:iCs/>
          <w:sz w:val="20"/>
          <w:szCs w:val="20"/>
        </w:rPr>
        <w:t>”); e (k) as Debêntures da 11ª Série terão</w:t>
      </w:r>
      <w:r w:rsidR="008B00F2" w:rsidRPr="008B00F2">
        <w:rPr>
          <w:i/>
          <w:iCs/>
          <w:sz w:val="22"/>
          <w:szCs w:val="22"/>
        </w:rPr>
        <w:t xml:space="preserve"> </w:t>
      </w:r>
      <w:r w:rsidR="008B00F2" w:rsidRPr="008B00F2">
        <w:rPr>
          <w:rFonts w:ascii="Verdana" w:hAnsi="Verdana"/>
          <w:i/>
          <w:iCs/>
          <w:sz w:val="20"/>
          <w:szCs w:val="20"/>
        </w:rPr>
        <w:t>prazo de 3.620 (três mil, seiscentos e vinte) dias corridos, e</w:t>
      </w:r>
      <w:r w:rsidRPr="00111F7C">
        <w:rPr>
          <w:rFonts w:ascii="Verdana" w:hAnsi="Verdana"/>
          <w:i/>
          <w:iCs/>
          <w:sz w:val="20"/>
          <w:szCs w:val="20"/>
        </w:rPr>
        <w:t xml:space="preserve"> vencimento em 20 de abril de 2028 (“</w:t>
      </w:r>
      <w:r w:rsidRPr="00111F7C">
        <w:rPr>
          <w:rFonts w:ascii="Verdana" w:hAnsi="Verdana"/>
          <w:i/>
          <w:iCs/>
          <w:sz w:val="20"/>
          <w:szCs w:val="20"/>
          <w:u w:val="single"/>
        </w:rPr>
        <w:t>Data de Vencimento das Debêntures da 11ª Série</w:t>
      </w:r>
      <w:r w:rsidRPr="00111F7C">
        <w:rPr>
          <w:rFonts w:ascii="Verdana" w:hAnsi="Verdana"/>
          <w:i/>
          <w:iCs/>
          <w:sz w:val="20"/>
          <w:szCs w:val="20"/>
        </w:rPr>
        <w:t>”).</w:t>
      </w:r>
    </w:p>
    <w:p w14:paraId="0313B3C2" w14:textId="77777777" w:rsidR="00111F7C" w:rsidRPr="00111F7C" w:rsidRDefault="00111F7C" w:rsidP="00111F7C">
      <w:pPr>
        <w:pStyle w:val="PargrafodaLista"/>
        <w:spacing w:line="320" w:lineRule="exact"/>
        <w:ind w:left="0"/>
        <w:jc w:val="both"/>
        <w:rPr>
          <w:rFonts w:ascii="Verdana" w:hAnsi="Verdana"/>
          <w:bCs/>
          <w:i/>
          <w:iCs/>
          <w:sz w:val="20"/>
          <w:szCs w:val="20"/>
        </w:rPr>
      </w:pPr>
    </w:p>
    <w:p w14:paraId="25E3CA55" w14:textId="77777777" w:rsidR="00111F7C" w:rsidRPr="00111F7C" w:rsidRDefault="00111F7C" w:rsidP="00111F7C">
      <w:pPr>
        <w:pStyle w:val="PargrafodaLista"/>
        <w:spacing w:line="320" w:lineRule="exact"/>
        <w:ind w:left="0"/>
        <w:jc w:val="both"/>
        <w:rPr>
          <w:rFonts w:ascii="Verdana" w:hAnsi="Verdana"/>
          <w:bCs/>
          <w:i/>
          <w:iCs/>
          <w:sz w:val="20"/>
          <w:szCs w:val="20"/>
        </w:rPr>
      </w:pPr>
      <w:r w:rsidRPr="00111F7C">
        <w:rPr>
          <w:rFonts w:ascii="Verdana" w:hAnsi="Verdana"/>
          <w:bCs/>
          <w:i/>
          <w:iCs/>
          <w:sz w:val="20"/>
          <w:szCs w:val="20"/>
        </w:rPr>
        <w:t xml:space="preserve">(...) </w:t>
      </w:r>
    </w:p>
    <w:p w14:paraId="2ED5E2D8" w14:textId="77777777" w:rsidR="00111F7C" w:rsidRPr="00111F7C" w:rsidRDefault="00111F7C" w:rsidP="00111F7C">
      <w:pPr>
        <w:pStyle w:val="PargrafodaLista"/>
        <w:spacing w:line="320" w:lineRule="exact"/>
        <w:ind w:left="0"/>
        <w:jc w:val="both"/>
        <w:rPr>
          <w:rFonts w:ascii="Verdana" w:hAnsi="Verdana"/>
          <w:bCs/>
          <w:i/>
          <w:iCs/>
          <w:sz w:val="20"/>
          <w:szCs w:val="20"/>
        </w:rPr>
      </w:pPr>
    </w:p>
    <w:p w14:paraId="5E6C3948" w14:textId="77777777" w:rsidR="00111F7C" w:rsidRPr="00111F7C" w:rsidRDefault="00111F7C" w:rsidP="00111F7C">
      <w:pPr>
        <w:pStyle w:val="PargrafodaLista"/>
        <w:widowControl w:val="0"/>
        <w:numPr>
          <w:ilvl w:val="2"/>
          <w:numId w:val="11"/>
        </w:numPr>
        <w:spacing w:line="276" w:lineRule="auto"/>
        <w:ind w:left="851" w:hanging="851"/>
        <w:jc w:val="both"/>
        <w:rPr>
          <w:rFonts w:ascii="Verdana" w:hAnsi="Verdana"/>
          <w:i/>
          <w:iCs/>
          <w:sz w:val="20"/>
          <w:szCs w:val="20"/>
          <w:u w:val="single"/>
        </w:rPr>
      </w:pPr>
      <w:r w:rsidRPr="00111F7C">
        <w:rPr>
          <w:rFonts w:ascii="Verdana" w:hAnsi="Verdana"/>
          <w:i/>
          <w:iCs/>
          <w:sz w:val="20"/>
          <w:szCs w:val="20"/>
          <w:u w:val="single"/>
        </w:rPr>
        <w:t>Juros</w:t>
      </w:r>
      <w:r w:rsidRPr="00111F7C">
        <w:rPr>
          <w:rFonts w:ascii="Verdana" w:hAnsi="Verdana"/>
          <w:i/>
          <w:iCs/>
          <w:sz w:val="20"/>
          <w:szCs w:val="20"/>
        </w:rPr>
        <w:t xml:space="preserve">. </w:t>
      </w:r>
    </w:p>
    <w:p w14:paraId="78DE5D90" w14:textId="77777777" w:rsidR="00111F7C" w:rsidRPr="00111F7C" w:rsidRDefault="00111F7C" w:rsidP="00111F7C">
      <w:pPr>
        <w:rPr>
          <w:rFonts w:ascii="Verdana" w:hAnsi="Verdana"/>
          <w:i/>
          <w:iCs/>
          <w:sz w:val="20"/>
          <w:szCs w:val="20"/>
        </w:rPr>
      </w:pPr>
    </w:p>
    <w:p w14:paraId="05B8586C" w14:textId="40C89AA3" w:rsidR="00111F7C" w:rsidRPr="00111F7C" w:rsidRDefault="00111F7C" w:rsidP="0085432C">
      <w:pPr>
        <w:widowControl w:val="0"/>
        <w:spacing w:line="276" w:lineRule="auto"/>
        <w:jc w:val="both"/>
        <w:rPr>
          <w:rFonts w:ascii="Verdana" w:hAnsi="Verdana"/>
          <w:i/>
          <w:iCs/>
          <w:sz w:val="20"/>
          <w:szCs w:val="20"/>
          <w:u w:val="single"/>
        </w:rPr>
      </w:pPr>
      <w:r w:rsidRPr="00111F7C">
        <w:rPr>
          <w:rFonts w:ascii="Verdana" w:hAnsi="Verdana"/>
          <w:i/>
          <w:iCs/>
          <w:sz w:val="20"/>
          <w:szCs w:val="20"/>
        </w:rPr>
        <w:t>4.3.2.1.</w:t>
      </w:r>
      <w:r w:rsidRPr="00111F7C">
        <w:rPr>
          <w:rFonts w:ascii="Verdana" w:hAnsi="Verdana"/>
          <w:i/>
          <w:iCs/>
          <w:sz w:val="20"/>
          <w:szCs w:val="20"/>
        </w:rPr>
        <w:tab/>
        <w:t>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Valor Nominal Unitário das Debêntures; ou (</w:t>
      </w:r>
      <w:proofErr w:type="spellStart"/>
      <w:r w:rsidRPr="00111F7C">
        <w:rPr>
          <w:rFonts w:ascii="Verdana" w:hAnsi="Verdana"/>
          <w:i/>
          <w:iCs/>
          <w:sz w:val="20"/>
          <w:szCs w:val="20"/>
        </w:rPr>
        <w:t>ii</w:t>
      </w:r>
      <w:proofErr w:type="spellEnd"/>
      <w:r w:rsidRPr="00111F7C">
        <w:rPr>
          <w:rFonts w:ascii="Verdana" w:hAnsi="Verdana"/>
          <w:i/>
          <w:iCs/>
          <w:sz w:val="20"/>
          <w:szCs w:val="20"/>
        </w:rPr>
        <w:t xml:space="preserve">) caso a Data de Vencimento 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da 2ª Série nos termos da Cláusula 4.1.7 acima, os Juros incorridos, para as Debêntures da 1ª Série e Debêntures da 2ª Série, desde a respectiva Data de Subscrição ou a última data de pagamento de Juros até </w:t>
      </w:r>
      <w:r w:rsidR="00E10D56">
        <w:rPr>
          <w:rFonts w:ascii="Verdana" w:hAnsi="Verdana"/>
          <w:i/>
          <w:iCs/>
          <w:sz w:val="20"/>
          <w:szCs w:val="20"/>
        </w:rPr>
        <w:t xml:space="preserve">1º de </w:t>
      </w:r>
      <w:r w:rsidR="008B00F2">
        <w:rPr>
          <w:rFonts w:ascii="Verdana" w:hAnsi="Verdana"/>
          <w:i/>
          <w:iCs/>
          <w:sz w:val="20"/>
          <w:szCs w:val="20"/>
        </w:rPr>
        <w:t xml:space="preserve">setembro </w:t>
      </w:r>
      <w:r w:rsidR="00E10D56">
        <w:rPr>
          <w:rFonts w:ascii="Verdana" w:hAnsi="Verdana"/>
          <w:i/>
          <w:iCs/>
          <w:sz w:val="20"/>
          <w:szCs w:val="20"/>
        </w:rPr>
        <w:t>de 2021</w:t>
      </w:r>
      <w:r w:rsidRPr="00111F7C">
        <w:rPr>
          <w:rFonts w:ascii="Verdana" w:hAnsi="Verdana"/>
          <w:i/>
          <w:iCs/>
          <w:sz w:val="20"/>
          <w:szCs w:val="20"/>
        </w:rPr>
        <w:t xml:space="preserve">, serão pagos em </w:t>
      </w:r>
      <w:r w:rsidR="00663942">
        <w:rPr>
          <w:rFonts w:ascii="Verdana" w:hAnsi="Verdana"/>
          <w:i/>
          <w:iCs/>
          <w:sz w:val="20"/>
          <w:szCs w:val="20"/>
        </w:rPr>
        <w:t xml:space="preserve">1º de </w:t>
      </w:r>
      <w:r w:rsidR="008B00F2">
        <w:rPr>
          <w:rFonts w:ascii="Verdana" w:hAnsi="Verdana"/>
          <w:i/>
          <w:iCs/>
          <w:sz w:val="20"/>
          <w:szCs w:val="20"/>
        </w:rPr>
        <w:t xml:space="preserve">setembro </w:t>
      </w:r>
      <w:r w:rsidR="00663942">
        <w:rPr>
          <w:rFonts w:ascii="Verdana" w:hAnsi="Verdana"/>
          <w:i/>
          <w:iCs/>
          <w:sz w:val="20"/>
          <w:szCs w:val="20"/>
        </w:rPr>
        <w:t>de 2021</w:t>
      </w:r>
      <w:r w:rsidRPr="00111F7C">
        <w:rPr>
          <w:rFonts w:ascii="Verdana" w:hAnsi="Verdana"/>
          <w:i/>
          <w:iCs/>
          <w:sz w:val="20"/>
          <w:szCs w:val="20"/>
        </w:rPr>
        <w:t>.</w:t>
      </w:r>
    </w:p>
    <w:p w14:paraId="0C24EB7F" w14:textId="77777777" w:rsidR="00111F7C" w:rsidRPr="00111F7C" w:rsidRDefault="00111F7C" w:rsidP="00111F7C">
      <w:pPr>
        <w:widowControl w:val="0"/>
        <w:spacing w:line="276" w:lineRule="auto"/>
        <w:jc w:val="both"/>
        <w:rPr>
          <w:rFonts w:ascii="Verdana" w:hAnsi="Verdana"/>
          <w:i/>
          <w:iCs/>
          <w:sz w:val="20"/>
          <w:szCs w:val="20"/>
          <w:u w:val="single"/>
        </w:rPr>
      </w:pPr>
    </w:p>
    <w:p w14:paraId="7F6B2CD1" w14:textId="77777777" w:rsidR="00111F7C" w:rsidRPr="00111F7C" w:rsidRDefault="00111F7C" w:rsidP="0085432C">
      <w:pPr>
        <w:pStyle w:val="PargrafodaLista"/>
        <w:widowControl w:val="0"/>
        <w:numPr>
          <w:ilvl w:val="3"/>
          <w:numId w:val="12"/>
        </w:numPr>
        <w:spacing w:line="276" w:lineRule="auto"/>
        <w:ind w:left="0" w:hanging="11"/>
        <w:jc w:val="both"/>
        <w:rPr>
          <w:rFonts w:ascii="Verdana" w:hAnsi="Verdana"/>
          <w:i/>
          <w:iCs/>
          <w:sz w:val="20"/>
          <w:szCs w:val="20"/>
          <w:u w:val="single"/>
        </w:rPr>
      </w:pPr>
      <w:r w:rsidRPr="00111F7C">
        <w:rPr>
          <w:rFonts w:ascii="Verdana" w:hAnsi="Verdana"/>
          <w:i/>
          <w:iCs/>
          <w:sz w:val="20"/>
          <w:szCs w:val="20"/>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w:t>
      </w:r>
      <w:r w:rsidRPr="00111F7C">
        <w:rPr>
          <w:rFonts w:ascii="Verdana" w:hAnsi="Verdana"/>
          <w:i/>
          <w:iCs/>
          <w:sz w:val="20"/>
          <w:szCs w:val="20"/>
        </w:rPr>
        <w:lastRenderedPageBreak/>
        <w:t xml:space="preserve">que tais Juros serão pagos da seguinte forma: </w:t>
      </w:r>
    </w:p>
    <w:p w14:paraId="4DA34B48" w14:textId="77777777" w:rsidR="00111F7C" w:rsidRPr="00111F7C" w:rsidRDefault="00111F7C" w:rsidP="00111F7C">
      <w:pPr>
        <w:rPr>
          <w:rFonts w:ascii="Verdana" w:hAnsi="Verdana"/>
          <w:i/>
          <w:iCs/>
          <w:sz w:val="20"/>
          <w:szCs w:val="20"/>
        </w:rPr>
      </w:pPr>
    </w:p>
    <w:p w14:paraId="0C8BDEA7" w14:textId="77777777" w:rsidR="00111F7C" w:rsidRPr="00111F7C" w:rsidRDefault="00111F7C" w:rsidP="0085432C">
      <w:pPr>
        <w:rPr>
          <w:rFonts w:ascii="Verdana" w:hAnsi="Verdana"/>
          <w:i/>
          <w:iCs/>
          <w:sz w:val="20"/>
          <w:szCs w:val="20"/>
        </w:rPr>
      </w:pPr>
      <w:r w:rsidRPr="00111F7C">
        <w:rPr>
          <w:rFonts w:ascii="Verdana" w:hAnsi="Verdana"/>
          <w:i/>
          <w:iCs/>
          <w:sz w:val="20"/>
          <w:szCs w:val="20"/>
        </w:rPr>
        <w:t>(...)</w:t>
      </w:r>
    </w:p>
    <w:p w14:paraId="6CE969CF" w14:textId="77777777" w:rsidR="00111F7C" w:rsidRPr="00111F7C" w:rsidRDefault="00111F7C" w:rsidP="00111F7C">
      <w:pPr>
        <w:rPr>
          <w:rFonts w:ascii="Verdana" w:hAnsi="Verdana"/>
          <w:i/>
          <w:iCs/>
          <w:sz w:val="20"/>
          <w:szCs w:val="20"/>
        </w:rPr>
      </w:pPr>
    </w:p>
    <w:p w14:paraId="518D0C6E" w14:textId="77777777" w:rsidR="00111F7C" w:rsidRPr="00111F7C" w:rsidRDefault="00111F7C" w:rsidP="00B47C76">
      <w:pPr>
        <w:pStyle w:val="PargrafodaLista"/>
        <w:widowControl w:val="0"/>
        <w:numPr>
          <w:ilvl w:val="0"/>
          <w:numId w:val="13"/>
        </w:numPr>
        <w:autoSpaceDE/>
        <w:autoSpaceDN/>
        <w:adjustRightInd/>
        <w:spacing w:line="276" w:lineRule="auto"/>
        <w:ind w:left="1418" w:firstLine="0"/>
        <w:contextualSpacing w:val="0"/>
        <w:jc w:val="both"/>
        <w:rPr>
          <w:rFonts w:ascii="Verdana" w:hAnsi="Verdana"/>
          <w:i/>
          <w:iCs/>
          <w:sz w:val="20"/>
          <w:szCs w:val="20"/>
          <w:u w:val="single"/>
        </w:rPr>
        <w:pPrChange w:id="6" w:author="Rinaldo Rabello" w:date="2021-03-28T15:44:00Z">
          <w:pPr>
            <w:pStyle w:val="PargrafodaLista"/>
            <w:widowControl w:val="0"/>
            <w:numPr>
              <w:numId w:val="13"/>
            </w:numPr>
            <w:autoSpaceDE/>
            <w:autoSpaceDN/>
            <w:adjustRightInd/>
            <w:spacing w:line="276" w:lineRule="auto"/>
            <w:ind w:left="1985" w:hanging="720"/>
            <w:contextualSpacing w:val="0"/>
            <w:jc w:val="both"/>
          </w:pPr>
        </w:pPrChange>
      </w:pPr>
      <w:r w:rsidRPr="00111F7C">
        <w:rPr>
          <w:rFonts w:ascii="Verdana" w:hAnsi="Verdana"/>
          <w:i/>
          <w:iCs/>
          <w:sz w:val="20"/>
          <w:szCs w:val="20"/>
          <w:u w:val="single"/>
        </w:rPr>
        <w:t>Debêntures da 5ª Série</w:t>
      </w:r>
      <w:r w:rsidRPr="00111F7C">
        <w:rPr>
          <w:rFonts w:ascii="Verdana" w:hAnsi="Verdana"/>
          <w:i/>
          <w:iCs/>
          <w:sz w:val="20"/>
          <w:szCs w:val="20"/>
        </w:rPr>
        <w:t>: os Juros das Debêntures da 5ª Série serão pagos mensalmente, no dia 20 de cada mês a partir da Data de Emissão, sendo o primeiro pagamento em 20 de junho de 2018, da seguinte forma:</w:t>
      </w:r>
    </w:p>
    <w:p w14:paraId="2B22B6E6" w14:textId="77777777" w:rsidR="00111F7C" w:rsidRPr="00B47C76" w:rsidDel="00B47C76" w:rsidRDefault="00111F7C" w:rsidP="00B47C76">
      <w:pPr>
        <w:widowControl w:val="0"/>
        <w:spacing w:line="276" w:lineRule="auto"/>
        <w:jc w:val="both"/>
        <w:rPr>
          <w:del w:id="7" w:author="Rinaldo Rabello" w:date="2021-03-28T15:43:00Z"/>
          <w:rFonts w:ascii="Verdana" w:hAnsi="Verdana"/>
          <w:i/>
          <w:iCs/>
          <w:sz w:val="20"/>
          <w:szCs w:val="20"/>
          <w:u w:val="single"/>
          <w:rPrChange w:id="8" w:author="Rinaldo Rabello" w:date="2021-03-28T15:43:00Z">
            <w:rPr>
              <w:del w:id="9" w:author="Rinaldo Rabello" w:date="2021-03-28T15:43:00Z"/>
            </w:rPr>
          </w:rPrChange>
        </w:rPr>
        <w:pPrChange w:id="10" w:author="Rinaldo Rabello" w:date="2021-03-28T15:43:00Z">
          <w:pPr>
            <w:pStyle w:val="PargrafodaLista"/>
            <w:widowControl w:val="0"/>
            <w:spacing w:line="276" w:lineRule="auto"/>
            <w:ind w:left="1985"/>
            <w:contextualSpacing w:val="0"/>
            <w:jc w:val="both"/>
          </w:pPr>
        </w:pPrChange>
      </w:pPr>
    </w:p>
    <w:p w14:paraId="6DCF4E59" w14:textId="0EC78722" w:rsidR="00111F7C" w:rsidRPr="00B47C76" w:rsidDel="00B47C76" w:rsidRDefault="00111F7C" w:rsidP="00B47C76">
      <w:pPr>
        <w:widowControl w:val="0"/>
        <w:spacing w:line="276" w:lineRule="auto"/>
        <w:jc w:val="both"/>
        <w:rPr>
          <w:del w:id="11" w:author="Rinaldo Rabello" w:date="2021-03-28T15:44:00Z"/>
          <w:rFonts w:ascii="Verdana" w:hAnsi="Verdana"/>
          <w:i/>
          <w:iCs/>
          <w:sz w:val="20"/>
          <w:szCs w:val="20"/>
          <w:rPrChange w:id="12" w:author="Rinaldo Rabello" w:date="2021-03-28T15:43:00Z">
            <w:rPr>
              <w:del w:id="13" w:author="Rinaldo Rabello" w:date="2021-03-28T15:44:00Z"/>
            </w:rPr>
          </w:rPrChange>
        </w:rPr>
        <w:pPrChange w:id="14" w:author="Rinaldo Rabello" w:date="2021-03-28T15:43:00Z">
          <w:pPr>
            <w:pStyle w:val="PargrafodaLista"/>
            <w:widowControl w:val="0"/>
            <w:spacing w:line="276" w:lineRule="auto"/>
            <w:ind w:left="1985"/>
            <w:contextualSpacing w:val="0"/>
            <w:jc w:val="both"/>
          </w:pPr>
        </w:pPrChange>
      </w:pPr>
      <w:del w:id="15" w:author="Rinaldo Rabello" w:date="2021-03-28T15:43:00Z">
        <w:r w:rsidRPr="00B47C76" w:rsidDel="00B47C76">
          <w:rPr>
            <w:rFonts w:ascii="Verdana" w:hAnsi="Verdana"/>
            <w:i/>
            <w:iCs/>
            <w:sz w:val="20"/>
            <w:szCs w:val="20"/>
            <w:rPrChange w:id="16" w:author="Rinaldo Rabello" w:date="2021-03-28T15:43:00Z">
              <w:rPr/>
            </w:rPrChange>
          </w:rPr>
          <w:delText>(...)</w:delText>
        </w:r>
      </w:del>
    </w:p>
    <w:p w14:paraId="44FDA065" w14:textId="77777777" w:rsidR="00111F7C" w:rsidRPr="00111F7C" w:rsidRDefault="00111F7C" w:rsidP="00B47C76">
      <w:pPr>
        <w:widowControl w:val="0"/>
        <w:spacing w:line="276" w:lineRule="auto"/>
        <w:jc w:val="both"/>
        <w:rPr>
          <w:rFonts w:ascii="Verdana" w:hAnsi="Verdana"/>
          <w:i/>
          <w:iCs/>
          <w:sz w:val="20"/>
          <w:szCs w:val="20"/>
          <w:u w:val="single"/>
        </w:rPr>
        <w:pPrChange w:id="17" w:author="Rinaldo Rabello" w:date="2021-03-28T15:44:00Z">
          <w:pPr>
            <w:pStyle w:val="PargrafodaLista"/>
            <w:widowControl w:val="0"/>
            <w:spacing w:line="276" w:lineRule="auto"/>
            <w:ind w:left="1985"/>
            <w:contextualSpacing w:val="0"/>
            <w:jc w:val="both"/>
          </w:pPr>
        </w:pPrChange>
      </w:pPr>
    </w:p>
    <w:p w14:paraId="50FF2A77" w14:textId="5E22CD94" w:rsidR="00111F7C" w:rsidRPr="00111F7C" w:rsidRDefault="00111F7C" w:rsidP="00377913">
      <w:pPr>
        <w:pStyle w:val="PargrafodaLista"/>
        <w:widowControl w:val="0"/>
        <w:spacing w:line="276" w:lineRule="auto"/>
        <w:ind w:left="1418"/>
        <w:contextualSpacing w:val="0"/>
        <w:jc w:val="both"/>
        <w:rPr>
          <w:rFonts w:ascii="Verdana" w:hAnsi="Verdana"/>
          <w:i/>
          <w:iCs/>
          <w:sz w:val="20"/>
          <w:szCs w:val="20"/>
          <w:u w:val="single"/>
        </w:rPr>
        <w:pPrChange w:id="18" w:author="Rinaldo Rabello" w:date="2021-03-28T15:32:00Z">
          <w:pPr>
            <w:pStyle w:val="PargrafodaLista"/>
            <w:widowControl w:val="0"/>
            <w:spacing w:line="276" w:lineRule="auto"/>
            <w:ind w:left="1985"/>
            <w:contextualSpacing w:val="0"/>
            <w:jc w:val="both"/>
          </w:pPr>
        </w:pPrChange>
      </w:pPr>
      <w:r w:rsidRPr="00111F7C">
        <w:rPr>
          <w:rFonts w:ascii="Verdana" w:hAnsi="Verdana"/>
          <w:i/>
          <w:iCs/>
          <w:sz w:val="20"/>
          <w:szCs w:val="20"/>
        </w:rPr>
        <w:t xml:space="preserve">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Saldo Devedor a título de amortização antecipada das Debêntures. Adicionalmente, fica acordado que os pagamentos relativos aos meses de março de 2019 a </w:t>
      </w:r>
      <w:r w:rsidR="008B00F2">
        <w:rPr>
          <w:rFonts w:ascii="Verdana" w:hAnsi="Verdana"/>
          <w:i/>
          <w:iCs/>
          <w:sz w:val="20"/>
          <w:szCs w:val="20"/>
        </w:rPr>
        <w:t xml:space="preserve">agosto </w:t>
      </w:r>
      <w:r w:rsidR="00EE1889">
        <w:rPr>
          <w:rFonts w:ascii="Verdana" w:hAnsi="Verdana"/>
          <w:i/>
          <w:iCs/>
          <w:sz w:val="20"/>
          <w:szCs w:val="20"/>
        </w:rPr>
        <w:t>de 2021</w:t>
      </w:r>
      <w:r w:rsidR="004B11AD">
        <w:rPr>
          <w:rFonts w:ascii="Verdana" w:hAnsi="Verdana"/>
          <w:i/>
          <w:iCs/>
          <w:sz w:val="20"/>
          <w:szCs w:val="20"/>
        </w:rPr>
        <w:t xml:space="preserve"> </w:t>
      </w:r>
      <w:r w:rsidRPr="00111F7C">
        <w:rPr>
          <w:rFonts w:ascii="Verdana" w:hAnsi="Verdana"/>
          <w:i/>
          <w:iCs/>
          <w:sz w:val="20"/>
          <w:szCs w:val="20"/>
        </w:rPr>
        <w:t xml:space="preserve">somente serão devidos e pagos em </w:t>
      </w:r>
      <w:r w:rsidR="00EE1889">
        <w:rPr>
          <w:rFonts w:ascii="Verdana" w:hAnsi="Verdana"/>
          <w:i/>
          <w:iCs/>
          <w:sz w:val="20"/>
          <w:szCs w:val="20"/>
        </w:rPr>
        <w:t xml:space="preserve">1º de </w:t>
      </w:r>
      <w:r w:rsidR="008B00F2">
        <w:rPr>
          <w:rFonts w:ascii="Verdana" w:hAnsi="Verdana"/>
          <w:i/>
          <w:iCs/>
          <w:sz w:val="20"/>
          <w:szCs w:val="20"/>
        </w:rPr>
        <w:t xml:space="preserve">setembro </w:t>
      </w:r>
      <w:r w:rsidR="00EE1889">
        <w:rPr>
          <w:rFonts w:ascii="Verdana" w:hAnsi="Verdana"/>
          <w:i/>
          <w:iCs/>
          <w:sz w:val="20"/>
          <w:szCs w:val="20"/>
        </w:rPr>
        <w:t>de 2021</w:t>
      </w:r>
      <w:r w:rsidRPr="00111F7C">
        <w:rPr>
          <w:rFonts w:ascii="Verdana" w:hAnsi="Verdana"/>
          <w:i/>
          <w:iCs/>
          <w:sz w:val="20"/>
          <w:szCs w:val="20"/>
        </w:rPr>
        <w:t>, sendo certo que o Período de Capitalização relativamente e estes Juros será calculado desde 19 de fevereiro de 2019 até a data do pagamento destes Juros</w:t>
      </w:r>
      <w:r w:rsidR="00EE1889">
        <w:rPr>
          <w:rFonts w:ascii="Verdana" w:hAnsi="Verdana"/>
          <w:i/>
          <w:iCs/>
          <w:sz w:val="20"/>
          <w:szCs w:val="20"/>
        </w:rPr>
        <w:t>.</w:t>
      </w:r>
      <w:r w:rsidRPr="00111F7C">
        <w:rPr>
          <w:rFonts w:ascii="Verdana" w:hAnsi="Verdana"/>
          <w:i/>
          <w:iCs/>
          <w:sz w:val="20"/>
          <w:szCs w:val="20"/>
        </w:rPr>
        <w:t>”</w:t>
      </w:r>
    </w:p>
    <w:p w14:paraId="680D0705" w14:textId="77777777"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p>
    <w:p w14:paraId="56D34B51" w14:textId="77777777" w:rsidR="00111F7C" w:rsidRPr="00DB631F" w:rsidRDefault="00111F7C" w:rsidP="0085432C">
      <w:pPr>
        <w:pStyle w:val="PargrafodaLista"/>
        <w:widowControl w:val="0"/>
        <w:spacing w:line="276" w:lineRule="auto"/>
        <w:ind w:left="1985"/>
        <w:contextualSpacing w:val="0"/>
        <w:jc w:val="both"/>
        <w:rPr>
          <w:rFonts w:ascii="Verdana" w:hAnsi="Verdana"/>
          <w:i/>
          <w:iCs/>
          <w:sz w:val="20"/>
          <w:szCs w:val="20"/>
        </w:rPr>
      </w:pPr>
      <w:r w:rsidRPr="00DB631F">
        <w:rPr>
          <w:rFonts w:ascii="Verdana" w:hAnsi="Verdana"/>
          <w:i/>
          <w:iCs/>
          <w:sz w:val="20"/>
          <w:szCs w:val="20"/>
        </w:rPr>
        <w:t>(...)</w:t>
      </w:r>
    </w:p>
    <w:p w14:paraId="02FD4FFA" w14:textId="77777777" w:rsidR="00111F7C" w:rsidRPr="00111F7C" w:rsidRDefault="00111F7C" w:rsidP="00111F7C">
      <w:pPr>
        <w:rPr>
          <w:rFonts w:ascii="Verdana" w:hAnsi="Verdana"/>
          <w:i/>
          <w:iCs/>
          <w:sz w:val="20"/>
          <w:szCs w:val="20"/>
        </w:rPr>
      </w:pPr>
    </w:p>
    <w:p w14:paraId="4AF1CC5D" w14:textId="77777777" w:rsidR="00111F7C" w:rsidRPr="00111F7C" w:rsidRDefault="00111F7C" w:rsidP="0085432C">
      <w:pPr>
        <w:pStyle w:val="PargrafodaLista"/>
        <w:widowControl w:val="0"/>
        <w:numPr>
          <w:ilvl w:val="0"/>
          <w:numId w:val="14"/>
        </w:numPr>
        <w:autoSpaceDE/>
        <w:autoSpaceDN/>
        <w:adjustRightInd/>
        <w:spacing w:line="276" w:lineRule="auto"/>
        <w:ind w:left="1985" w:hanging="708"/>
        <w:jc w:val="both"/>
        <w:rPr>
          <w:rFonts w:ascii="Verdana" w:hAnsi="Verdana"/>
          <w:i/>
          <w:iCs/>
          <w:sz w:val="20"/>
          <w:szCs w:val="20"/>
          <w:u w:val="single"/>
        </w:rPr>
      </w:pPr>
      <w:r w:rsidRPr="00111F7C">
        <w:rPr>
          <w:rFonts w:ascii="Verdana" w:hAnsi="Verdana"/>
          <w:i/>
          <w:iCs/>
          <w:sz w:val="20"/>
          <w:szCs w:val="20"/>
          <w:u w:val="single"/>
        </w:rPr>
        <w:t>Debêntures da 7ª Série</w:t>
      </w:r>
      <w:r w:rsidRPr="00111F7C">
        <w:rPr>
          <w:rFonts w:ascii="Verdana" w:hAnsi="Verdana"/>
          <w:i/>
          <w:iCs/>
          <w:sz w:val="20"/>
          <w:szCs w:val="20"/>
        </w:rPr>
        <w:t>: conforme a tabela abaixo.</w:t>
      </w:r>
    </w:p>
    <w:p w14:paraId="3939DB83" w14:textId="77777777" w:rsidR="00111F7C" w:rsidRPr="00111F7C" w:rsidRDefault="00111F7C" w:rsidP="00111F7C">
      <w:pPr>
        <w:widowControl w:val="0"/>
        <w:spacing w:line="276" w:lineRule="auto"/>
        <w:jc w:val="both"/>
        <w:rPr>
          <w:rFonts w:ascii="Verdana" w:hAnsi="Verdana"/>
          <w:i/>
          <w:iCs/>
          <w:sz w:val="20"/>
          <w:szCs w:val="20"/>
          <w:u w:val="single"/>
        </w:rPr>
      </w:pPr>
    </w:p>
    <w:tbl>
      <w:tblPr>
        <w:tblStyle w:val="Tabelacomgrade"/>
        <w:tblW w:w="0" w:type="auto"/>
        <w:jc w:val="center"/>
        <w:tblLook w:val="04A0" w:firstRow="1" w:lastRow="0" w:firstColumn="1" w:lastColumn="0" w:noHBand="0" w:noVBand="1"/>
      </w:tblPr>
      <w:tblGrid>
        <w:gridCol w:w="1049"/>
        <w:gridCol w:w="3437"/>
      </w:tblGrid>
      <w:tr w:rsidR="00111F7C" w:rsidRPr="00111F7C" w14:paraId="73C668DB" w14:textId="77777777" w:rsidTr="001F2B6D">
        <w:trPr>
          <w:jc w:val="center"/>
        </w:trPr>
        <w:tc>
          <w:tcPr>
            <w:tcW w:w="0" w:type="auto"/>
            <w:shd w:val="clear" w:color="auto" w:fill="D9D9D9" w:themeFill="background1" w:themeFillShade="D9"/>
          </w:tcPr>
          <w:p w14:paraId="7BA70541"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Parcela</w:t>
            </w:r>
          </w:p>
        </w:tc>
        <w:tc>
          <w:tcPr>
            <w:tcW w:w="0" w:type="auto"/>
            <w:shd w:val="clear" w:color="auto" w:fill="D9D9D9" w:themeFill="background1" w:themeFillShade="D9"/>
          </w:tcPr>
          <w:p w14:paraId="5181988E"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Data de Pagamento de Juros</w:t>
            </w:r>
          </w:p>
        </w:tc>
      </w:tr>
      <w:tr w:rsidR="00111F7C" w:rsidRPr="00111F7C" w14:paraId="0729AC81" w14:textId="77777777" w:rsidTr="001F2B6D">
        <w:trPr>
          <w:jc w:val="center"/>
        </w:trPr>
        <w:tc>
          <w:tcPr>
            <w:tcW w:w="0" w:type="auto"/>
            <w:vAlign w:val="center"/>
          </w:tcPr>
          <w:p w14:paraId="1DB1A1A1"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1ª</w:t>
            </w:r>
          </w:p>
        </w:tc>
        <w:tc>
          <w:tcPr>
            <w:tcW w:w="0" w:type="auto"/>
          </w:tcPr>
          <w:p w14:paraId="429271EF" w14:textId="78358566"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 xml:space="preserve">1º de </w:t>
            </w:r>
            <w:r w:rsidR="008B00F2">
              <w:rPr>
                <w:rFonts w:ascii="Verdana" w:hAnsi="Verdana"/>
                <w:i/>
                <w:iCs/>
                <w:sz w:val="20"/>
                <w:szCs w:val="20"/>
              </w:rPr>
              <w:t xml:space="preserve">setembro </w:t>
            </w:r>
            <w:r>
              <w:rPr>
                <w:rFonts w:ascii="Verdana" w:hAnsi="Verdana"/>
                <w:i/>
                <w:iCs/>
                <w:sz w:val="20"/>
                <w:szCs w:val="20"/>
              </w:rPr>
              <w:t>de 2021</w:t>
            </w:r>
          </w:p>
        </w:tc>
      </w:tr>
      <w:tr w:rsidR="00111F7C" w:rsidRPr="00111F7C" w14:paraId="72A78A97" w14:textId="77777777" w:rsidTr="001F2B6D">
        <w:trPr>
          <w:jc w:val="center"/>
        </w:trPr>
        <w:tc>
          <w:tcPr>
            <w:tcW w:w="0" w:type="auto"/>
            <w:vAlign w:val="center"/>
          </w:tcPr>
          <w:p w14:paraId="20EB4C95" w14:textId="108B668E"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2</w:t>
            </w:r>
            <w:r w:rsidR="00111F7C" w:rsidRPr="00111F7C">
              <w:rPr>
                <w:rFonts w:ascii="Verdana" w:hAnsi="Verdana"/>
                <w:i/>
                <w:iCs/>
                <w:sz w:val="20"/>
                <w:szCs w:val="20"/>
              </w:rPr>
              <w:t>ª</w:t>
            </w:r>
          </w:p>
        </w:tc>
        <w:tc>
          <w:tcPr>
            <w:tcW w:w="0" w:type="auto"/>
          </w:tcPr>
          <w:p w14:paraId="7DE5C445" w14:textId="77777777" w:rsidR="00111F7C" w:rsidRPr="00111F7C" w:rsidRDefault="00111F7C" w:rsidP="001F2B6D">
            <w:pPr>
              <w:jc w:val="center"/>
              <w:rPr>
                <w:rFonts w:ascii="Verdana" w:hAnsi="Verdana"/>
                <w:i/>
                <w:iCs/>
                <w:sz w:val="20"/>
                <w:szCs w:val="20"/>
              </w:rPr>
            </w:pPr>
            <w:r w:rsidRPr="00111F7C">
              <w:rPr>
                <w:rFonts w:ascii="Verdana" w:hAnsi="Verdana"/>
                <w:i/>
                <w:iCs/>
                <w:sz w:val="20"/>
                <w:szCs w:val="20"/>
              </w:rPr>
              <w:t>20 de janeiro de 2022</w:t>
            </w:r>
          </w:p>
        </w:tc>
      </w:tr>
      <w:tr w:rsidR="00111F7C" w:rsidRPr="00111F7C" w14:paraId="3D00BDC7" w14:textId="77777777" w:rsidTr="001F2B6D">
        <w:trPr>
          <w:jc w:val="center"/>
        </w:trPr>
        <w:tc>
          <w:tcPr>
            <w:tcW w:w="0" w:type="auto"/>
            <w:vAlign w:val="center"/>
          </w:tcPr>
          <w:p w14:paraId="207CC90E" w14:textId="4EEA2010"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3</w:t>
            </w:r>
            <w:r w:rsidR="00111F7C" w:rsidRPr="00111F7C">
              <w:rPr>
                <w:rFonts w:ascii="Verdana" w:hAnsi="Verdana"/>
                <w:i/>
                <w:iCs/>
                <w:sz w:val="20"/>
                <w:szCs w:val="20"/>
              </w:rPr>
              <w:t>ª</w:t>
            </w:r>
          </w:p>
        </w:tc>
        <w:tc>
          <w:tcPr>
            <w:tcW w:w="0" w:type="auto"/>
          </w:tcPr>
          <w:p w14:paraId="6E39DDD9" w14:textId="225E754F" w:rsidR="00111F7C" w:rsidRPr="00111F7C" w:rsidRDefault="002D79C2" w:rsidP="0085432C">
            <w:pPr>
              <w:pStyle w:val="PargrafodaLista"/>
              <w:autoSpaceDE/>
              <w:autoSpaceDN/>
              <w:adjustRightInd/>
              <w:ind w:left="967"/>
              <w:rPr>
                <w:rFonts w:ascii="Verdana" w:hAnsi="Verdana"/>
                <w:i/>
                <w:iCs/>
                <w:sz w:val="20"/>
                <w:szCs w:val="20"/>
              </w:rPr>
            </w:pPr>
            <w:r>
              <w:rPr>
                <w:rFonts w:ascii="Verdana" w:hAnsi="Verdana"/>
                <w:i/>
                <w:iCs/>
                <w:sz w:val="20"/>
                <w:szCs w:val="20"/>
              </w:rPr>
              <w:t>20 d</w:t>
            </w:r>
            <w:r w:rsidR="00111F7C" w:rsidRPr="00111F7C">
              <w:rPr>
                <w:rFonts w:ascii="Verdana" w:hAnsi="Verdana"/>
                <w:i/>
                <w:iCs/>
                <w:sz w:val="20"/>
                <w:szCs w:val="20"/>
              </w:rPr>
              <w:t>e janeiro de 2023</w:t>
            </w:r>
          </w:p>
        </w:tc>
      </w:tr>
    </w:tbl>
    <w:p w14:paraId="607D3D27" w14:textId="77777777" w:rsidR="00111F7C" w:rsidRPr="00111F7C" w:rsidRDefault="00111F7C" w:rsidP="00111F7C">
      <w:pPr>
        <w:rPr>
          <w:rFonts w:ascii="Verdana" w:hAnsi="Verdana"/>
          <w:i/>
          <w:iCs/>
          <w:sz w:val="20"/>
          <w:szCs w:val="20"/>
        </w:rPr>
      </w:pPr>
    </w:p>
    <w:p w14:paraId="3F9FF468" w14:textId="77777777" w:rsidR="00111F7C" w:rsidRPr="00111F7C" w:rsidRDefault="00111F7C" w:rsidP="0085432C">
      <w:pPr>
        <w:pStyle w:val="PargrafodaLista"/>
        <w:widowControl w:val="0"/>
        <w:numPr>
          <w:ilvl w:val="0"/>
          <w:numId w:val="14"/>
        </w:numPr>
        <w:autoSpaceDE/>
        <w:autoSpaceDN/>
        <w:adjustRightInd/>
        <w:spacing w:line="276" w:lineRule="auto"/>
        <w:ind w:left="1985" w:hanging="708"/>
        <w:contextualSpacing w:val="0"/>
        <w:jc w:val="both"/>
        <w:rPr>
          <w:rFonts w:ascii="Verdana" w:hAnsi="Verdana"/>
          <w:i/>
          <w:iCs/>
          <w:sz w:val="20"/>
          <w:szCs w:val="20"/>
          <w:u w:val="single"/>
        </w:rPr>
      </w:pPr>
      <w:r w:rsidRPr="00111F7C">
        <w:rPr>
          <w:rFonts w:ascii="Verdana" w:hAnsi="Verdana"/>
          <w:i/>
          <w:iCs/>
          <w:sz w:val="20"/>
          <w:szCs w:val="20"/>
          <w:u w:val="single"/>
        </w:rPr>
        <w:t>Debêntures da 8ª Série</w:t>
      </w:r>
      <w:r w:rsidRPr="00111F7C">
        <w:rPr>
          <w:rFonts w:ascii="Verdana" w:hAnsi="Verdana"/>
          <w:i/>
          <w:iCs/>
          <w:sz w:val="20"/>
          <w:szCs w:val="20"/>
        </w:rPr>
        <w:t>: conforme a tabela abaixo.</w:t>
      </w:r>
    </w:p>
    <w:p w14:paraId="7670218E" w14:textId="77777777" w:rsidR="00111F7C" w:rsidRPr="00111F7C" w:rsidRDefault="00111F7C" w:rsidP="00111F7C">
      <w:pPr>
        <w:rPr>
          <w:rFonts w:ascii="Verdana" w:hAnsi="Verdana"/>
          <w:i/>
          <w:iCs/>
          <w:sz w:val="20"/>
          <w:szCs w:val="20"/>
        </w:rPr>
      </w:pPr>
    </w:p>
    <w:tbl>
      <w:tblPr>
        <w:tblStyle w:val="Tabelacomgrade"/>
        <w:tblW w:w="0" w:type="auto"/>
        <w:jc w:val="center"/>
        <w:tblLook w:val="04A0" w:firstRow="1" w:lastRow="0" w:firstColumn="1" w:lastColumn="0" w:noHBand="0" w:noVBand="1"/>
      </w:tblPr>
      <w:tblGrid>
        <w:gridCol w:w="1049"/>
        <w:gridCol w:w="3437"/>
      </w:tblGrid>
      <w:tr w:rsidR="00111F7C" w:rsidRPr="00111F7C" w14:paraId="3B311B6C" w14:textId="77777777" w:rsidTr="001F2B6D">
        <w:trPr>
          <w:jc w:val="center"/>
        </w:trPr>
        <w:tc>
          <w:tcPr>
            <w:tcW w:w="0" w:type="auto"/>
            <w:shd w:val="clear" w:color="auto" w:fill="D9D9D9" w:themeFill="background1" w:themeFillShade="D9"/>
          </w:tcPr>
          <w:p w14:paraId="46C43461"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Parcela</w:t>
            </w:r>
          </w:p>
        </w:tc>
        <w:tc>
          <w:tcPr>
            <w:tcW w:w="0" w:type="auto"/>
            <w:shd w:val="clear" w:color="auto" w:fill="D9D9D9" w:themeFill="background1" w:themeFillShade="D9"/>
          </w:tcPr>
          <w:p w14:paraId="701A4760"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Data de Pagamento de Juros</w:t>
            </w:r>
          </w:p>
        </w:tc>
      </w:tr>
      <w:tr w:rsidR="00111F7C" w:rsidRPr="00111F7C" w14:paraId="7BF19348" w14:textId="77777777" w:rsidTr="001F2B6D">
        <w:trPr>
          <w:jc w:val="center"/>
        </w:trPr>
        <w:tc>
          <w:tcPr>
            <w:tcW w:w="0" w:type="auto"/>
            <w:vAlign w:val="center"/>
          </w:tcPr>
          <w:p w14:paraId="65F5C74A"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1ª</w:t>
            </w:r>
          </w:p>
        </w:tc>
        <w:tc>
          <w:tcPr>
            <w:tcW w:w="0" w:type="auto"/>
          </w:tcPr>
          <w:p w14:paraId="20EB3F8C" w14:textId="384B83B4"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 xml:space="preserve">1º de </w:t>
            </w:r>
            <w:r w:rsidR="008B00F2">
              <w:rPr>
                <w:rFonts w:ascii="Verdana" w:hAnsi="Verdana"/>
                <w:i/>
                <w:iCs/>
                <w:sz w:val="20"/>
                <w:szCs w:val="20"/>
              </w:rPr>
              <w:t xml:space="preserve">setembro </w:t>
            </w:r>
            <w:r>
              <w:rPr>
                <w:rFonts w:ascii="Verdana" w:hAnsi="Verdana"/>
                <w:i/>
                <w:iCs/>
                <w:sz w:val="20"/>
                <w:szCs w:val="20"/>
              </w:rPr>
              <w:t>de 2021</w:t>
            </w:r>
          </w:p>
        </w:tc>
      </w:tr>
      <w:tr w:rsidR="00111F7C" w:rsidRPr="00111F7C" w14:paraId="1995EDDE" w14:textId="77777777" w:rsidTr="001F2B6D">
        <w:trPr>
          <w:jc w:val="center"/>
        </w:trPr>
        <w:tc>
          <w:tcPr>
            <w:tcW w:w="0" w:type="auto"/>
            <w:vAlign w:val="center"/>
          </w:tcPr>
          <w:p w14:paraId="141E4F60" w14:textId="44086EBA" w:rsidR="00111F7C" w:rsidRPr="00111F7C" w:rsidRDefault="008B00F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2</w:t>
            </w:r>
            <w:r w:rsidR="00111F7C" w:rsidRPr="00111F7C">
              <w:rPr>
                <w:rFonts w:ascii="Verdana" w:hAnsi="Verdana"/>
                <w:i/>
                <w:iCs/>
                <w:sz w:val="20"/>
                <w:szCs w:val="20"/>
              </w:rPr>
              <w:t>ª</w:t>
            </w:r>
          </w:p>
        </w:tc>
        <w:tc>
          <w:tcPr>
            <w:tcW w:w="0" w:type="auto"/>
          </w:tcPr>
          <w:p w14:paraId="69D7DF14"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2022</w:t>
            </w:r>
          </w:p>
        </w:tc>
      </w:tr>
      <w:tr w:rsidR="00111F7C" w:rsidRPr="00111F7C" w14:paraId="25F6E02F" w14:textId="77777777" w:rsidTr="001F2B6D">
        <w:trPr>
          <w:jc w:val="center"/>
        </w:trPr>
        <w:tc>
          <w:tcPr>
            <w:tcW w:w="0" w:type="auto"/>
            <w:vAlign w:val="center"/>
          </w:tcPr>
          <w:p w14:paraId="27D30AD5" w14:textId="128CA359" w:rsidR="00111F7C" w:rsidRPr="00111F7C" w:rsidRDefault="008B00F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3</w:t>
            </w:r>
            <w:r w:rsidR="00111F7C" w:rsidRPr="00111F7C">
              <w:rPr>
                <w:rFonts w:ascii="Verdana" w:hAnsi="Verdana"/>
                <w:i/>
                <w:iCs/>
                <w:sz w:val="20"/>
                <w:szCs w:val="20"/>
              </w:rPr>
              <w:t>ª</w:t>
            </w:r>
          </w:p>
        </w:tc>
        <w:tc>
          <w:tcPr>
            <w:tcW w:w="0" w:type="auto"/>
          </w:tcPr>
          <w:p w14:paraId="66535528"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2023</w:t>
            </w:r>
          </w:p>
        </w:tc>
      </w:tr>
    </w:tbl>
    <w:p w14:paraId="0B034032" w14:textId="77777777" w:rsidR="00111F7C" w:rsidRPr="00111F7C" w:rsidRDefault="00111F7C" w:rsidP="00111F7C">
      <w:pPr>
        <w:rPr>
          <w:rFonts w:ascii="Verdana" w:hAnsi="Verdana"/>
          <w:i/>
          <w:iCs/>
          <w:sz w:val="20"/>
          <w:szCs w:val="20"/>
        </w:rPr>
      </w:pPr>
    </w:p>
    <w:p w14:paraId="16C27ED4" w14:textId="77777777" w:rsidR="00111F7C" w:rsidRPr="0085432C" w:rsidRDefault="00111F7C" w:rsidP="0085432C">
      <w:pPr>
        <w:pStyle w:val="PargrafodaLista"/>
        <w:widowControl w:val="0"/>
        <w:spacing w:line="276" w:lineRule="auto"/>
        <w:ind w:left="1985"/>
        <w:contextualSpacing w:val="0"/>
        <w:jc w:val="both"/>
        <w:rPr>
          <w:rFonts w:ascii="Verdana" w:hAnsi="Verdana"/>
          <w:i/>
          <w:iCs/>
          <w:sz w:val="20"/>
          <w:szCs w:val="20"/>
        </w:rPr>
      </w:pPr>
      <w:r w:rsidRPr="0085432C">
        <w:rPr>
          <w:rFonts w:ascii="Verdana" w:hAnsi="Verdana"/>
          <w:i/>
          <w:iCs/>
          <w:sz w:val="20"/>
          <w:szCs w:val="20"/>
        </w:rPr>
        <w:t>(...)</w:t>
      </w:r>
    </w:p>
    <w:p w14:paraId="3E885B7D" w14:textId="77777777"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p>
    <w:p w14:paraId="102AA766" w14:textId="77777777" w:rsidR="00111F7C" w:rsidRPr="00111F7C" w:rsidRDefault="00111F7C" w:rsidP="0085432C">
      <w:pPr>
        <w:pStyle w:val="PargrafodaLista"/>
        <w:widowControl w:val="0"/>
        <w:numPr>
          <w:ilvl w:val="0"/>
          <w:numId w:val="16"/>
        </w:numPr>
        <w:autoSpaceDE/>
        <w:autoSpaceDN/>
        <w:adjustRightInd/>
        <w:spacing w:line="276" w:lineRule="auto"/>
        <w:ind w:left="1985" w:hanging="708"/>
        <w:jc w:val="both"/>
        <w:rPr>
          <w:rFonts w:ascii="Verdana" w:hAnsi="Verdana"/>
          <w:i/>
          <w:iCs/>
          <w:sz w:val="20"/>
          <w:szCs w:val="20"/>
          <w:u w:val="single"/>
        </w:rPr>
      </w:pPr>
      <w:r w:rsidRPr="00111F7C">
        <w:rPr>
          <w:rFonts w:ascii="Verdana" w:hAnsi="Verdana"/>
          <w:i/>
          <w:iCs/>
          <w:sz w:val="20"/>
          <w:szCs w:val="20"/>
          <w:u w:val="single"/>
        </w:rPr>
        <w:t>Debêntures da 10ª Série</w:t>
      </w:r>
      <w:r w:rsidRPr="00111F7C">
        <w:rPr>
          <w:rFonts w:ascii="Verdana" w:hAnsi="Verdana"/>
          <w:i/>
          <w:iCs/>
          <w:sz w:val="20"/>
          <w:szCs w:val="20"/>
        </w:rPr>
        <w:t>: conforme a tabela abaixo.</w:t>
      </w:r>
    </w:p>
    <w:p w14:paraId="4F64B77D" w14:textId="77777777" w:rsidR="00111F7C" w:rsidRPr="00111F7C" w:rsidRDefault="00111F7C" w:rsidP="00111F7C">
      <w:pPr>
        <w:rPr>
          <w:rFonts w:ascii="Verdana" w:hAnsi="Verdana"/>
          <w:i/>
          <w:iCs/>
          <w:sz w:val="20"/>
          <w:szCs w:val="20"/>
        </w:rPr>
      </w:pPr>
    </w:p>
    <w:tbl>
      <w:tblPr>
        <w:tblStyle w:val="Tabelacomgrade"/>
        <w:tblW w:w="0" w:type="auto"/>
        <w:jc w:val="center"/>
        <w:tblLook w:val="04A0" w:firstRow="1" w:lastRow="0" w:firstColumn="1" w:lastColumn="0" w:noHBand="0" w:noVBand="1"/>
      </w:tblPr>
      <w:tblGrid>
        <w:gridCol w:w="1049"/>
        <w:gridCol w:w="3437"/>
      </w:tblGrid>
      <w:tr w:rsidR="00111F7C" w:rsidRPr="00111F7C" w14:paraId="399D7C72" w14:textId="77777777" w:rsidTr="001F2B6D">
        <w:trPr>
          <w:jc w:val="center"/>
        </w:trPr>
        <w:tc>
          <w:tcPr>
            <w:tcW w:w="0" w:type="auto"/>
            <w:shd w:val="clear" w:color="auto" w:fill="D9D9D9" w:themeFill="background1" w:themeFillShade="D9"/>
          </w:tcPr>
          <w:p w14:paraId="65E02288"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Parcela</w:t>
            </w:r>
          </w:p>
        </w:tc>
        <w:tc>
          <w:tcPr>
            <w:tcW w:w="0" w:type="auto"/>
            <w:shd w:val="clear" w:color="auto" w:fill="D9D9D9" w:themeFill="background1" w:themeFillShade="D9"/>
          </w:tcPr>
          <w:p w14:paraId="6299995D"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Data de Pagamento de Juros</w:t>
            </w:r>
          </w:p>
        </w:tc>
      </w:tr>
      <w:tr w:rsidR="00111F7C" w:rsidRPr="00111F7C" w14:paraId="06B1C56E" w14:textId="77777777" w:rsidTr="001F2B6D">
        <w:trPr>
          <w:jc w:val="center"/>
        </w:trPr>
        <w:tc>
          <w:tcPr>
            <w:tcW w:w="0" w:type="auto"/>
            <w:tcBorders>
              <w:bottom w:val="single" w:sz="4" w:space="0" w:color="auto"/>
            </w:tcBorders>
            <w:vAlign w:val="center"/>
          </w:tcPr>
          <w:p w14:paraId="69BBFE53"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1ª</w:t>
            </w:r>
          </w:p>
        </w:tc>
        <w:tc>
          <w:tcPr>
            <w:tcW w:w="0" w:type="auto"/>
            <w:tcBorders>
              <w:bottom w:val="single" w:sz="4" w:space="0" w:color="auto"/>
            </w:tcBorders>
          </w:tcPr>
          <w:p w14:paraId="6C1898FB" w14:textId="386355A3"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 xml:space="preserve">1º de </w:t>
            </w:r>
            <w:r w:rsidR="008B00F2">
              <w:rPr>
                <w:rFonts w:ascii="Verdana" w:hAnsi="Verdana"/>
                <w:i/>
                <w:iCs/>
                <w:sz w:val="20"/>
                <w:szCs w:val="20"/>
              </w:rPr>
              <w:t xml:space="preserve">setembro </w:t>
            </w:r>
            <w:r>
              <w:rPr>
                <w:rFonts w:ascii="Verdana" w:hAnsi="Verdana"/>
                <w:i/>
                <w:iCs/>
                <w:sz w:val="20"/>
                <w:szCs w:val="20"/>
              </w:rPr>
              <w:t>de 2021</w:t>
            </w:r>
          </w:p>
        </w:tc>
      </w:tr>
      <w:tr w:rsidR="00111F7C" w:rsidRPr="00111F7C" w14:paraId="4021943C" w14:textId="77777777" w:rsidTr="001F2B6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D098813" w14:textId="55D932EB" w:rsidR="00111F7C" w:rsidRPr="00111F7C" w:rsidRDefault="008B00F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2</w:t>
            </w:r>
            <w:r w:rsidR="00111F7C" w:rsidRPr="00111F7C">
              <w:rPr>
                <w:rFonts w:ascii="Verdana" w:hAnsi="Verdana"/>
                <w:i/>
                <w:iCs/>
                <w:sz w:val="20"/>
                <w:szCs w:val="20"/>
              </w:rPr>
              <w:t>ª</w:t>
            </w:r>
          </w:p>
        </w:tc>
        <w:tc>
          <w:tcPr>
            <w:tcW w:w="0" w:type="auto"/>
            <w:tcBorders>
              <w:top w:val="single" w:sz="4" w:space="0" w:color="auto"/>
              <w:left w:val="single" w:sz="4" w:space="0" w:color="auto"/>
              <w:bottom w:val="single" w:sz="4" w:space="0" w:color="auto"/>
              <w:right w:val="single" w:sz="4" w:space="0" w:color="auto"/>
            </w:tcBorders>
          </w:tcPr>
          <w:p w14:paraId="01B60D1C"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2022</w:t>
            </w:r>
          </w:p>
        </w:tc>
      </w:tr>
      <w:tr w:rsidR="00111F7C" w:rsidRPr="00111F7C" w14:paraId="1E9BF0F5" w14:textId="77777777" w:rsidTr="001F2B6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34089F4" w14:textId="08834002" w:rsidR="00111F7C" w:rsidRPr="00111F7C" w:rsidRDefault="008B00F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3</w:t>
            </w:r>
            <w:r w:rsidR="00111F7C" w:rsidRPr="00111F7C">
              <w:rPr>
                <w:rFonts w:ascii="Verdana" w:hAnsi="Verdana"/>
                <w:i/>
                <w:iCs/>
                <w:sz w:val="20"/>
                <w:szCs w:val="20"/>
              </w:rPr>
              <w:t>ª</w:t>
            </w:r>
          </w:p>
        </w:tc>
        <w:tc>
          <w:tcPr>
            <w:tcW w:w="0" w:type="auto"/>
            <w:tcBorders>
              <w:top w:val="single" w:sz="4" w:space="0" w:color="auto"/>
              <w:left w:val="single" w:sz="4" w:space="0" w:color="auto"/>
              <w:bottom w:val="single" w:sz="4" w:space="0" w:color="auto"/>
              <w:right w:val="single" w:sz="4" w:space="0" w:color="auto"/>
            </w:tcBorders>
          </w:tcPr>
          <w:p w14:paraId="3DF94369"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2023</w:t>
            </w:r>
          </w:p>
        </w:tc>
      </w:tr>
    </w:tbl>
    <w:p w14:paraId="5F77AA5D" w14:textId="77777777" w:rsidR="00111F7C" w:rsidRPr="00111F7C" w:rsidRDefault="00111F7C" w:rsidP="00111F7C">
      <w:pPr>
        <w:widowControl w:val="0"/>
        <w:spacing w:line="276" w:lineRule="auto"/>
        <w:jc w:val="both"/>
        <w:rPr>
          <w:rFonts w:ascii="Verdana" w:hAnsi="Verdana"/>
          <w:i/>
          <w:iCs/>
          <w:sz w:val="20"/>
          <w:szCs w:val="20"/>
          <w:u w:val="single"/>
        </w:rPr>
      </w:pPr>
    </w:p>
    <w:p w14:paraId="0CCF96F1" w14:textId="77777777" w:rsidR="00111F7C" w:rsidRPr="0085432C" w:rsidRDefault="00111F7C" w:rsidP="00111F7C">
      <w:pPr>
        <w:widowControl w:val="0"/>
        <w:spacing w:line="276" w:lineRule="auto"/>
        <w:jc w:val="both"/>
        <w:rPr>
          <w:rFonts w:ascii="Verdana" w:hAnsi="Verdana"/>
          <w:i/>
          <w:iCs/>
          <w:sz w:val="20"/>
          <w:szCs w:val="20"/>
        </w:rPr>
      </w:pPr>
      <w:r w:rsidRPr="0085432C">
        <w:rPr>
          <w:rFonts w:ascii="Verdana" w:hAnsi="Verdana"/>
          <w:i/>
          <w:iCs/>
          <w:sz w:val="20"/>
          <w:szCs w:val="20"/>
        </w:rPr>
        <w:t>(...)</w:t>
      </w:r>
    </w:p>
    <w:p w14:paraId="12DE5746" w14:textId="77777777" w:rsidR="00111F7C" w:rsidRPr="00111F7C" w:rsidRDefault="00111F7C" w:rsidP="00111F7C">
      <w:pPr>
        <w:pStyle w:val="PargrafodaLista"/>
        <w:spacing w:line="320" w:lineRule="exact"/>
        <w:ind w:left="0"/>
        <w:jc w:val="both"/>
        <w:rPr>
          <w:rFonts w:ascii="Verdana" w:hAnsi="Verdana"/>
          <w:bCs/>
          <w:i/>
          <w:iCs/>
          <w:sz w:val="20"/>
          <w:szCs w:val="20"/>
        </w:rPr>
      </w:pPr>
    </w:p>
    <w:p w14:paraId="76C6C2FC" w14:textId="12AD1648" w:rsidR="00111F7C" w:rsidRDefault="00111F7C" w:rsidP="0085432C">
      <w:pPr>
        <w:pStyle w:val="PargrafodaLista"/>
        <w:spacing w:line="320" w:lineRule="exact"/>
        <w:ind w:left="0"/>
        <w:jc w:val="both"/>
        <w:rPr>
          <w:ins w:id="19" w:author="Rinaldo Rabello" w:date="2021-03-28T15:33:00Z"/>
          <w:rFonts w:ascii="Verdana" w:hAnsi="Verdana"/>
          <w:i/>
          <w:iCs/>
          <w:sz w:val="20"/>
          <w:szCs w:val="20"/>
        </w:rPr>
      </w:pPr>
      <w:r w:rsidRPr="00111F7C">
        <w:rPr>
          <w:rFonts w:ascii="Verdana" w:hAnsi="Verdana"/>
          <w:i/>
          <w:iCs/>
          <w:sz w:val="20"/>
          <w:szCs w:val="20"/>
        </w:rPr>
        <w:lastRenderedPageBreak/>
        <w:t>4.4.1 O Valor Nominal Unitário ou saldo do Valor Nominal Unitário, conforme o caso, das Debêntures será amortizado da seguinte forma:</w:t>
      </w:r>
    </w:p>
    <w:p w14:paraId="153C7AE3" w14:textId="77777777" w:rsidR="00377913" w:rsidRPr="00111F7C" w:rsidRDefault="00377913" w:rsidP="0085432C">
      <w:pPr>
        <w:pStyle w:val="PargrafodaLista"/>
        <w:spacing w:line="320" w:lineRule="exact"/>
        <w:ind w:left="0"/>
        <w:jc w:val="both"/>
        <w:rPr>
          <w:rFonts w:ascii="Verdana" w:hAnsi="Verdana"/>
          <w:i/>
          <w:iCs/>
          <w:sz w:val="20"/>
          <w:szCs w:val="20"/>
        </w:rPr>
      </w:pPr>
    </w:p>
    <w:p w14:paraId="42334458" w14:textId="53AB7A2F" w:rsidR="00111F7C" w:rsidRDefault="00111F7C" w:rsidP="00377913">
      <w:pPr>
        <w:pStyle w:val="PargrafodaLista"/>
        <w:spacing w:line="320" w:lineRule="exact"/>
        <w:ind w:left="1985" w:hanging="142"/>
        <w:jc w:val="both"/>
        <w:rPr>
          <w:ins w:id="20" w:author="Rinaldo Rabello" w:date="2021-03-28T15:45:00Z"/>
          <w:rFonts w:ascii="Verdana" w:hAnsi="Verdana"/>
          <w:i/>
          <w:iCs/>
          <w:sz w:val="20"/>
          <w:szCs w:val="20"/>
        </w:rPr>
      </w:pPr>
      <w:r w:rsidRPr="00111F7C">
        <w:rPr>
          <w:rFonts w:ascii="Verdana" w:hAnsi="Verdana"/>
          <w:i/>
          <w:iCs/>
          <w:sz w:val="20"/>
          <w:szCs w:val="20"/>
        </w:rPr>
        <w:t>(...)</w:t>
      </w:r>
    </w:p>
    <w:p w14:paraId="747B4D9C" w14:textId="77777777" w:rsidR="00B47C76" w:rsidRPr="00111F7C" w:rsidRDefault="00B47C76" w:rsidP="00377913">
      <w:pPr>
        <w:pStyle w:val="PargrafodaLista"/>
        <w:spacing w:line="320" w:lineRule="exact"/>
        <w:ind w:left="1985" w:hanging="142"/>
        <w:jc w:val="both"/>
        <w:rPr>
          <w:rFonts w:ascii="Verdana" w:hAnsi="Verdana"/>
          <w:i/>
          <w:iCs/>
          <w:sz w:val="20"/>
          <w:szCs w:val="20"/>
        </w:rPr>
        <w:pPrChange w:id="21" w:author="Rinaldo Rabello" w:date="2021-03-28T15:33:00Z">
          <w:pPr>
            <w:pStyle w:val="PargrafodaLista"/>
            <w:spacing w:line="320" w:lineRule="exact"/>
            <w:ind w:left="1276"/>
            <w:jc w:val="both"/>
          </w:pPr>
        </w:pPrChange>
      </w:pPr>
    </w:p>
    <w:p w14:paraId="43D1B51E" w14:textId="77777777" w:rsidR="00111F7C" w:rsidRPr="00111F7C" w:rsidRDefault="00111F7C" w:rsidP="00111F7C">
      <w:pPr>
        <w:pStyle w:val="PargrafodaLista"/>
        <w:numPr>
          <w:ilvl w:val="0"/>
          <w:numId w:val="10"/>
        </w:numPr>
        <w:autoSpaceDE/>
        <w:autoSpaceDN/>
        <w:adjustRightInd/>
        <w:spacing w:line="320" w:lineRule="exact"/>
        <w:jc w:val="both"/>
        <w:rPr>
          <w:rFonts w:ascii="Verdana" w:hAnsi="Verdana"/>
          <w:i/>
          <w:iCs/>
          <w:sz w:val="20"/>
          <w:szCs w:val="20"/>
          <w:u w:val="single"/>
        </w:rPr>
      </w:pPr>
      <w:r w:rsidRPr="00111F7C">
        <w:rPr>
          <w:rFonts w:ascii="Verdana" w:hAnsi="Verdana"/>
          <w:i/>
          <w:iCs/>
          <w:sz w:val="20"/>
          <w:szCs w:val="20"/>
        </w:rPr>
        <w:t>Debêntures da 7ª Série: conforme a tabela abaixo.</w:t>
      </w:r>
    </w:p>
    <w:p w14:paraId="5F1E0EDF" w14:textId="77777777" w:rsidR="00111F7C" w:rsidRPr="00111F7C" w:rsidRDefault="00111F7C" w:rsidP="00111F7C">
      <w:pPr>
        <w:pStyle w:val="PargrafodaLista"/>
        <w:spacing w:line="240" w:lineRule="exact"/>
        <w:ind w:left="1620"/>
        <w:contextualSpacing w:val="0"/>
        <w:jc w:val="both"/>
        <w:rPr>
          <w:rFonts w:ascii="Verdana" w:hAnsi="Verdana"/>
          <w:i/>
          <w:iCs/>
          <w:sz w:val="20"/>
          <w:szCs w:val="20"/>
        </w:rPr>
      </w:pPr>
    </w:p>
    <w:tbl>
      <w:tblPr>
        <w:tblStyle w:val="Tabelacomgrade"/>
        <w:tblW w:w="0" w:type="auto"/>
        <w:jc w:val="center"/>
        <w:tblLook w:val="04A0" w:firstRow="1" w:lastRow="0" w:firstColumn="1" w:lastColumn="0" w:noHBand="0" w:noVBand="1"/>
      </w:tblPr>
      <w:tblGrid>
        <w:gridCol w:w="2394"/>
        <w:gridCol w:w="2614"/>
        <w:gridCol w:w="2525"/>
      </w:tblGrid>
      <w:tr w:rsidR="00111F7C" w:rsidRPr="00111F7C" w14:paraId="7148607E" w14:textId="77777777" w:rsidTr="0085432C">
        <w:trPr>
          <w:jc w:val="center"/>
        </w:trPr>
        <w:tc>
          <w:tcPr>
            <w:tcW w:w="2394" w:type="dxa"/>
            <w:shd w:val="clear" w:color="auto" w:fill="D9D9D9" w:themeFill="background1" w:themeFillShade="D9"/>
            <w:vAlign w:val="center"/>
          </w:tcPr>
          <w:p w14:paraId="1F2D6C16" w14:textId="77777777" w:rsidR="00111F7C" w:rsidRPr="00111F7C" w:rsidRDefault="00111F7C" w:rsidP="001F2B6D">
            <w:pPr>
              <w:pStyle w:val="PargrafodaLista"/>
              <w:spacing w:line="240" w:lineRule="exact"/>
              <w:ind w:left="0"/>
              <w:jc w:val="center"/>
              <w:rPr>
                <w:rFonts w:ascii="Verdana" w:hAnsi="Verdana"/>
                <w:b/>
                <w:i/>
                <w:iCs/>
                <w:sz w:val="20"/>
                <w:szCs w:val="20"/>
              </w:rPr>
            </w:pPr>
            <w:r w:rsidRPr="00111F7C">
              <w:rPr>
                <w:rFonts w:ascii="Verdana" w:hAnsi="Verdana"/>
                <w:b/>
                <w:i/>
                <w:iCs/>
                <w:sz w:val="20"/>
                <w:szCs w:val="20"/>
              </w:rPr>
              <w:t>Parcela</w:t>
            </w:r>
          </w:p>
        </w:tc>
        <w:tc>
          <w:tcPr>
            <w:tcW w:w="2614" w:type="dxa"/>
            <w:shd w:val="clear" w:color="auto" w:fill="D9D9D9" w:themeFill="background1" w:themeFillShade="D9"/>
            <w:vAlign w:val="center"/>
          </w:tcPr>
          <w:p w14:paraId="2C985120" w14:textId="77777777" w:rsidR="00111F7C" w:rsidRPr="00111F7C" w:rsidRDefault="00111F7C" w:rsidP="001F2B6D">
            <w:pPr>
              <w:pStyle w:val="PargrafodaLista"/>
              <w:spacing w:line="240" w:lineRule="exact"/>
              <w:ind w:left="0"/>
              <w:jc w:val="center"/>
              <w:rPr>
                <w:rFonts w:ascii="Verdana" w:hAnsi="Verdana"/>
                <w:b/>
                <w:i/>
                <w:iCs/>
                <w:sz w:val="20"/>
                <w:szCs w:val="20"/>
              </w:rPr>
            </w:pPr>
            <w:r w:rsidRPr="00111F7C">
              <w:rPr>
                <w:rFonts w:ascii="Verdana" w:hAnsi="Verdana"/>
                <w:b/>
                <w:i/>
                <w:iCs/>
                <w:sz w:val="20"/>
                <w:szCs w:val="20"/>
              </w:rPr>
              <w:t>Data de Vencimento</w:t>
            </w:r>
          </w:p>
        </w:tc>
        <w:tc>
          <w:tcPr>
            <w:tcW w:w="2525" w:type="dxa"/>
            <w:shd w:val="clear" w:color="auto" w:fill="D9D9D9" w:themeFill="background1" w:themeFillShade="D9"/>
            <w:vAlign w:val="center"/>
          </w:tcPr>
          <w:p w14:paraId="6A6CF6E3" w14:textId="77777777" w:rsidR="00111F7C" w:rsidRPr="00111F7C" w:rsidRDefault="00111F7C" w:rsidP="001F2B6D">
            <w:pPr>
              <w:pStyle w:val="PargrafodaLista"/>
              <w:spacing w:line="240" w:lineRule="exact"/>
              <w:ind w:left="0"/>
              <w:jc w:val="center"/>
              <w:rPr>
                <w:rFonts w:ascii="Verdana" w:hAnsi="Verdana"/>
                <w:b/>
                <w:i/>
                <w:iCs/>
                <w:sz w:val="20"/>
                <w:szCs w:val="20"/>
              </w:rPr>
            </w:pPr>
            <w:r w:rsidRPr="00111F7C">
              <w:rPr>
                <w:rFonts w:ascii="Verdana" w:hAnsi="Verdana"/>
                <w:b/>
                <w:i/>
                <w:iCs/>
                <w:sz w:val="20"/>
                <w:szCs w:val="20"/>
              </w:rPr>
              <w:t>% de amortização do Valor Nominal Unitário</w:t>
            </w:r>
          </w:p>
        </w:tc>
      </w:tr>
      <w:tr w:rsidR="00111F7C" w:rsidRPr="00111F7C" w14:paraId="1D0DB8FF" w14:textId="77777777" w:rsidTr="0085432C">
        <w:trPr>
          <w:jc w:val="center"/>
        </w:trPr>
        <w:tc>
          <w:tcPr>
            <w:tcW w:w="2394" w:type="dxa"/>
          </w:tcPr>
          <w:p w14:paraId="00AAAF8C" w14:textId="77777777" w:rsidR="00111F7C" w:rsidRPr="00111F7C" w:rsidRDefault="00111F7C" w:rsidP="001F2B6D">
            <w:pPr>
              <w:pStyle w:val="PargrafodaLista"/>
              <w:spacing w:line="240" w:lineRule="exact"/>
              <w:ind w:left="0"/>
              <w:jc w:val="center"/>
              <w:rPr>
                <w:rFonts w:ascii="Verdana" w:hAnsi="Verdana"/>
                <w:b/>
                <w:bCs/>
                <w:i/>
                <w:iCs/>
                <w:sz w:val="20"/>
                <w:szCs w:val="20"/>
              </w:rPr>
            </w:pPr>
            <w:r w:rsidRPr="00111F7C">
              <w:rPr>
                <w:rFonts w:ascii="Verdana" w:hAnsi="Verdana"/>
                <w:b/>
                <w:bCs/>
                <w:i/>
                <w:iCs/>
                <w:sz w:val="20"/>
                <w:szCs w:val="20"/>
              </w:rPr>
              <w:t>1</w:t>
            </w:r>
          </w:p>
        </w:tc>
        <w:tc>
          <w:tcPr>
            <w:tcW w:w="2614" w:type="dxa"/>
            <w:vAlign w:val="center"/>
          </w:tcPr>
          <w:p w14:paraId="2F1D4562" w14:textId="2E3B5003" w:rsidR="00111F7C" w:rsidRPr="00111F7C" w:rsidRDefault="002D79C2" w:rsidP="001F2B6D">
            <w:pPr>
              <w:pStyle w:val="PargrafodaLista"/>
              <w:spacing w:line="240" w:lineRule="exact"/>
              <w:ind w:left="0"/>
              <w:jc w:val="center"/>
              <w:rPr>
                <w:rFonts w:ascii="Verdana" w:hAnsi="Verdana"/>
                <w:i/>
                <w:iCs/>
                <w:sz w:val="20"/>
                <w:szCs w:val="20"/>
              </w:rPr>
            </w:pPr>
            <w:r>
              <w:rPr>
                <w:rFonts w:ascii="Verdana" w:hAnsi="Verdana"/>
                <w:i/>
                <w:iCs/>
                <w:sz w:val="20"/>
                <w:szCs w:val="20"/>
              </w:rPr>
              <w:t>01/</w:t>
            </w:r>
            <w:r w:rsidR="008B00F2">
              <w:rPr>
                <w:rFonts w:ascii="Verdana" w:hAnsi="Verdana"/>
                <w:i/>
                <w:iCs/>
                <w:sz w:val="20"/>
                <w:szCs w:val="20"/>
              </w:rPr>
              <w:t>09</w:t>
            </w:r>
            <w:r>
              <w:rPr>
                <w:rFonts w:ascii="Verdana" w:hAnsi="Verdana"/>
                <w:i/>
                <w:iCs/>
                <w:sz w:val="20"/>
                <w:szCs w:val="20"/>
              </w:rPr>
              <w:t>/2021</w:t>
            </w:r>
          </w:p>
        </w:tc>
        <w:tc>
          <w:tcPr>
            <w:tcW w:w="2525" w:type="dxa"/>
            <w:vAlign w:val="center"/>
          </w:tcPr>
          <w:p w14:paraId="10FB8AEF" w14:textId="53ED6B0B" w:rsidR="00111F7C" w:rsidRPr="00111F7C" w:rsidRDefault="002D79C2" w:rsidP="001F2B6D">
            <w:pPr>
              <w:spacing w:line="240" w:lineRule="exact"/>
              <w:jc w:val="center"/>
              <w:rPr>
                <w:rFonts w:ascii="Verdana" w:hAnsi="Verdana"/>
                <w:i/>
                <w:iCs/>
                <w:color w:val="000000"/>
                <w:sz w:val="20"/>
                <w:szCs w:val="20"/>
              </w:rPr>
            </w:pPr>
            <w:r>
              <w:rPr>
                <w:rFonts w:ascii="Verdana" w:hAnsi="Verdana"/>
                <w:i/>
                <w:iCs/>
                <w:color w:val="000000"/>
                <w:sz w:val="20"/>
                <w:szCs w:val="20"/>
              </w:rPr>
              <w:t>51,</w:t>
            </w:r>
            <w:r w:rsidR="00E1791D">
              <w:rPr>
                <w:rFonts w:ascii="Verdana" w:hAnsi="Verdana"/>
                <w:i/>
                <w:iCs/>
                <w:color w:val="000000"/>
                <w:sz w:val="20"/>
                <w:szCs w:val="20"/>
              </w:rPr>
              <w:t>2820</w:t>
            </w:r>
            <w:r w:rsidR="00111F7C" w:rsidRPr="00111F7C">
              <w:rPr>
                <w:rFonts w:ascii="Verdana" w:hAnsi="Verdana"/>
                <w:i/>
                <w:iCs/>
                <w:color w:val="000000"/>
                <w:sz w:val="20"/>
                <w:szCs w:val="20"/>
              </w:rPr>
              <w:t>%</w:t>
            </w:r>
          </w:p>
        </w:tc>
      </w:tr>
      <w:tr w:rsidR="00111F7C" w:rsidRPr="00111F7C" w14:paraId="0539277D" w14:textId="77777777" w:rsidTr="0085432C">
        <w:trPr>
          <w:jc w:val="center"/>
        </w:trPr>
        <w:tc>
          <w:tcPr>
            <w:tcW w:w="2394" w:type="dxa"/>
          </w:tcPr>
          <w:p w14:paraId="6E1E3B82" w14:textId="75B4474A" w:rsidR="00111F7C" w:rsidRPr="00111F7C" w:rsidRDefault="00E1791D" w:rsidP="001F2B6D">
            <w:pPr>
              <w:pStyle w:val="PargrafodaLista"/>
              <w:spacing w:line="240" w:lineRule="exact"/>
              <w:ind w:left="0"/>
              <w:jc w:val="center"/>
              <w:rPr>
                <w:rFonts w:ascii="Verdana" w:hAnsi="Verdana"/>
                <w:b/>
                <w:bCs/>
                <w:i/>
                <w:iCs/>
                <w:sz w:val="20"/>
                <w:szCs w:val="20"/>
              </w:rPr>
            </w:pPr>
            <w:r>
              <w:rPr>
                <w:rFonts w:ascii="Verdana" w:hAnsi="Verdana"/>
                <w:b/>
                <w:bCs/>
                <w:i/>
                <w:iCs/>
                <w:sz w:val="20"/>
                <w:szCs w:val="20"/>
              </w:rPr>
              <w:t>2</w:t>
            </w:r>
          </w:p>
        </w:tc>
        <w:tc>
          <w:tcPr>
            <w:tcW w:w="2614" w:type="dxa"/>
            <w:vAlign w:val="center"/>
          </w:tcPr>
          <w:p w14:paraId="18DDE76F" w14:textId="77777777" w:rsidR="00111F7C" w:rsidRPr="00111F7C" w:rsidRDefault="00111F7C" w:rsidP="001F2B6D">
            <w:pPr>
              <w:pStyle w:val="PargrafodaLista"/>
              <w:spacing w:line="240" w:lineRule="exact"/>
              <w:ind w:left="0"/>
              <w:jc w:val="center"/>
              <w:rPr>
                <w:rFonts w:ascii="Verdana" w:hAnsi="Verdana"/>
                <w:i/>
                <w:iCs/>
                <w:sz w:val="20"/>
                <w:szCs w:val="20"/>
              </w:rPr>
            </w:pPr>
            <w:r w:rsidRPr="00111F7C">
              <w:rPr>
                <w:rFonts w:ascii="Verdana" w:hAnsi="Verdana"/>
                <w:i/>
                <w:iCs/>
                <w:sz w:val="20"/>
                <w:szCs w:val="20"/>
              </w:rPr>
              <w:t>20/01/2022</w:t>
            </w:r>
          </w:p>
        </w:tc>
        <w:tc>
          <w:tcPr>
            <w:tcW w:w="2525" w:type="dxa"/>
            <w:vAlign w:val="center"/>
          </w:tcPr>
          <w:p w14:paraId="140454E2" w14:textId="77777777" w:rsidR="00111F7C" w:rsidRPr="00111F7C" w:rsidRDefault="00111F7C" w:rsidP="001F2B6D">
            <w:pPr>
              <w:spacing w:line="240" w:lineRule="exact"/>
              <w:jc w:val="center"/>
              <w:rPr>
                <w:rFonts w:ascii="Verdana" w:hAnsi="Verdana"/>
                <w:i/>
                <w:iCs/>
                <w:color w:val="000000"/>
                <w:sz w:val="20"/>
                <w:szCs w:val="20"/>
              </w:rPr>
            </w:pPr>
            <w:r w:rsidRPr="00111F7C">
              <w:rPr>
                <w:rFonts w:ascii="Verdana" w:hAnsi="Verdana"/>
                <w:i/>
                <w:iCs/>
                <w:color w:val="000000"/>
                <w:sz w:val="20"/>
                <w:szCs w:val="20"/>
              </w:rPr>
              <w:t>24,3590%</w:t>
            </w:r>
          </w:p>
        </w:tc>
      </w:tr>
      <w:tr w:rsidR="00111F7C" w:rsidRPr="00111F7C" w14:paraId="684689B7" w14:textId="77777777" w:rsidTr="0085432C">
        <w:trPr>
          <w:jc w:val="center"/>
        </w:trPr>
        <w:tc>
          <w:tcPr>
            <w:tcW w:w="2394" w:type="dxa"/>
          </w:tcPr>
          <w:p w14:paraId="7CACA186" w14:textId="201FDD71" w:rsidR="00111F7C" w:rsidRPr="00111F7C" w:rsidRDefault="00E1791D" w:rsidP="001F2B6D">
            <w:pPr>
              <w:pStyle w:val="PargrafodaLista"/>
              <w:spacing w:line="240" w:lineRule="exact"/>
              <w:ind w:left="0"/>
              <w:jc w:val="center"/>
              <w:rPr>
                <w:rFonts w:ascii="Verdana" w:hAnsi="Verdana"/>
                <w:b/>
                <w:bCs/>
                <w:i/>
                <w:iCs/>
                <w:sz w:val="20"/>
                <w:szCs w:val="20"/>
              </w:rPr>
            </w:pPr>
            <w:r>
              <w:rPr>
                <w:rFonts w:ascii="Verdana" w:hAnsi="Verdana"/>
                <w:b/>
                <w:bCs/>
                <w:i/>
                <w:iCs/>
                <w:sz w:val="20"/>
                <w:szCs w:val="20"/>
              </w:rPr>
              <w:t>3</w:t>
            </w:r>
          </w:p>
        </w:tc>
        <w:tc>
          <w:tcPr>
            <w:tcW w:w="2614" w:type="dxa"/>
            <w:vAlign w:val="center"/>
          </w:tcPr>
          <w:p w14:paraId="05BD9DF3" w14:textId="77777777" w:rsidR="00111F7C" w:rsidRPr="00111F7C" w:rsidRDefault="00111F7C" w:rsidP="001F2B6D">
            <w:pPr>
              <w:pStyle w:val="PargrafodaLista"/>
              <w:spacing w:line="240" w:lineRule="exact"/>
              <w:ind w:left="0"/>
              <w:jc w:val="center"/>
              <w:rPr>
                <w:rFonts w:ascii="Verdana" w:hAnsi="Verdana"/>
                <w:i/>
                <w:iCs/>
                <w:sz w:val="20"/>
                <w:szCs w:val="20"/>
              </w:rPr>
            </w:pPr>
            <w:r w:rsidRPr="00111F7C">
              <w:rPr>
                <w:rFonts w:ascii="Verdana" w:hAnsi="Verdana"/>
                <w:i/>
                <w:iCs/>
                <w:sz w:val="20"/>
                <w:szCs w:val="20"/>
              </w:rPr>
              <w:t>20/01/2023</w:t>
            </w:r>
          </w:p>
        </w:tc>
        <w:tc>
          <w:tcPr>
            <w:tcW w:w="2525" w:type="dxa"/>
            <w:vAlign w:val="center"/>
          </w:tcPr>
          <w:p w14:paraId="566127F3" w14:textId="77777777" w:rsidR="00111F7C" w:rsidRPr="00111F7C" w:rsidRDefault="00111F7C" w:rsidP="001F2B6D">
            <w:pPr>
              <w:spacing w:line="240" w:lineRule="exact"/>
              <w:jc w:val="center"/>
              <w:rPr>
                <w:rFonts w:ascii="Verdana" w:hAnsi="Verdana"/>
                <w:i/>
                <w:iCs/>
                <w:color w:val="000000"/>
                <w:sz w:val="20"/>
                <w:szCs w:val="20"/>
              </w:rPr>
            </w:pPr>
            <w:r w:rsidRPr="00111F7C">
              <w:rPr>
                <w:rFonts w:ascii="Verdana" w:hAnsi="Verdana"/>
                <w:i/>
                <w:iCs/>
                <w:color w:val="000000"/>
                <w:sz w:val="20"/>
                <w:szCs w:val="20"/>
              </w:rPr>
              <w:t>24,3590%</w:t>
            </w:r>
          </w:p>
        </w:tc>
      </w:tr>
    </w:tbl>
    <w:p w14:paraId="751E15A8" w14:textId="77777777" w:rsidR="00111F7C" w:rsidRPr="00111F7C" w:rsidRDefault="00111F7C" w:rsidP="00111F7C">
      <w:pPr>
        <w:pStyle w:val="PargrafodaLista"/>
        <w:spacing w:line="240" w:lineRule="exact"/>
        <w:ind w:left="1276"/>
        <w:jc w:val="both"/>
        <w:rPr>
          <w:rFonts w:ascii="Verdana" w:hAnsi="Verdana"/>
          <w:i/>
          <w:iCs/>
          <w:sz w:val="20"/>
          <w:szCs w:val="20"/>
        </w:rPr>
      </w:pPr>
    </w:p>
    <w:p w14:paraId="1E31C89E" w14:textId="77777777" w:rsidR="00111F7C" w:rsidRPr="00111F7C" w:rsidRDefault="00111F7C" w:rsidP="00111F7C">
      <w:pPr>
        <w:pStyle w:val="PargrafodaLista"/>
        <w:spacing w:line="276" w:lineRule="auto"/>
        <w:ind w:left="0"/>
        <w:jc w:val="both"/>
        <w:rPr>
          <w:rFonts w:ascii="Verdana" w:hAnsi="Verdana"/>
          <w:i/>
          <w:iCs/>
          <w:sz w:val="20"/>
          <w:szCs w:val="20"/>
        </w:rPr>
      </w:pPr>
      <w:r w:rsidRPr="00111F7C">
        <w:rPr>
          <w:rFonts w:ascii="Verdana" w:hAnsi="Verdana"/>
          <w:i/>
          <w:iCs/>
          <w:sz w:val="20"/>
          <w:szCs w:val="20"/>
        </w:rPr>
        <w:t>(...)”</w:t>
      </w:r>
    </w:p>
    <w:p w14:paraId="02F140EE" w14:textId="77777777" w:rsidR="008B08FE" w:rsidRPr="00953A5B" w:rsidRDefault="008B08FE" w:rsidP="00C37937">
      <w:pPr>
        <w:pStyle w:val="PargrafodaLista"/>
        <w:spacing w:line="276" w:lineRule="auto"/>
        <w:ind w:left="360"/>
        <w:jc w:val="both"/>
        <w:rPr>
          <w:rFonts w:ascii="Verdana" w:hAnsi="Verdana"/>
          <w:sz w:val="20"/>
          <w:szCs w:val="20"/>
        </w:rPr>
      </w:pPr>
    </w:p>
    <w:p w14:paraId="7C54A1D4" w14:textId="77777777" w:rsidR="00C37937" w:rsidRPr="00953A5B" w:rsidRDefault="00C37937" w:rsidP="00C37937">
      <w:pPr>
        <w:keepNext/>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Cláusula II – Ratificação e Consolidação</w:t>
      </w:r>
    </w:p>
    <w:p w14:paraId="55D14B23" w14:textId="77777777" w:rsidR="00C37937" w:rsidRPr="00953A5B" w:rsidRDefault="00C37937" w:rsidP="00C37937">
      <w:pPr>
        <w:keepNext/>
        <w:spacing w:line="276" w:lineRule="auto"/>
        <w:jc w:val="both"/>
        <w:rPr>
          <w:rFonts w:ascii="Verdana" w:hAnsi="Verdana"/>
          <w:sz w:val="20"/>
          <w:szCs w:val="20"/>
        </w:rPr>
      </w:pPr>
    </w:p>
    <w:p w14:paraId="593C57B4" w14:textId="77777777" w:rsidR="00C37937" w:rsidRPr="00953A5B" w:rsidRDefault="00C37937" w:rsidP="00953A5B">
      <w:pPr>
        <w:keepNext/>
        <w:tabs>
          <w:tab w:val="left" w:pos="851"/>
        </w:tabs>
        <w:spacing w:line="276" w:lineRule="auto"/>
        <w:jc w:val="both"/>
        <w:rPr>
          <w:rFonts w:ascii="Verdana" w:hAnsi="Verdana"/>
          <w:sz w:val="20"/>
          <w:szCs w:val="20"/>
        </w:rPr>
      </w:pPr>
      <w:r w:rsidRPr="00953A5B">
        <w:rPr>
          <w:rFonts w:ascii="Verdana" w:hAnsi="Verdana"/>
          <w:smallCaps/>
          <w:sz w:val="20"/>
          <w:szCs w:val="20"/>
        </w:rPr>
        <w:t>2.1.</w:t>
      </w:r>
      <w:r w:rsidRPr="00953A5B">
        <w:rPr>
          <w:rFonts w:ascii="Verdana" w:hAnsi="Verdana"/>
          <w:smallCaps/>
          <w:sz w:val="20"/>
          <w:szCs w:val="20"/>
        </w:rPr>
        <w:tab/>
      </w:r>
      <w:r w:rsidRPr="00953A5B">
        <w:rPr>
          <w:rFonts w:ascii="Verdana" w:hAnsi="Verdana"/>
          <w:sz w:val="20"/>
          <w:szCs w:val="20"/>
        </w:rPr>
        <w:t xml:space="preserve">Ficam ratificadas, nos termos em que se encontram redigidas, todas as cláusulas, itens, características e condições constantes da Escritura não expressamente alteradas pelo presente </w:t>
      </w:r>
      <w:r w:rsidR="00111F7C">
        <w:rPr>
          <w:rFonts w:ascii="Verdana" w:hAnsi="Verdana"/>
          <w:sz w:val="20"/>
          <w:szCs w:val="20"/>
        </w:rPr>
        <w:t>Terceiro</w:t>
      </w:r>
      <w:r w:rsidR="00953A5B" w:rsidRPr="00953A5B">
        <w:rPr>
          <w:rFonts w:ascii="Verdana" w:hAnsi="Verdana"/>
          <w:sz w:val="20"/>
          <w:szCs w:val="20"/>
        </w:rPr>
        <w:t xml:space="preserve"> Aditamento</w:t>
      </w:r>
      <w:r w:rsidRPr="00953A5B">
        <w:rPr>
          <w:rFonts w:ascii="Verdana" w:hAnsi="Verdana"/>
          <w:sz w:val="20"/>
          <w:szCs w:val="20"/>
        </w:rPr>
        <w:t>.</w:t>
      </w:r>
    </w:p>
    <w:p w14:paraId="7AFD73FF" w14:textId="77777777" w:rsidR="00C37937" w:rsidRPr="00953A5B" w:rsidRDefault="00C37937" w:rsidP="00C37937">
      <w:pPr>
        <w:keepNext/>
        <w:spacing w:line="276" w:lineRule="auto"/>
        <w:jc w:val="both"/>
        <w:rPr>
          <w:rFonts w:ascii="Verdana" w:hAnsi="Verdana"/>
          <w:sz w:val="20"/>
          <w:szCs w:val="20"/>
        </w:rPr>
      </w:pPr>
    </w:p>
    <w:p w14:paraId="6857F525" w14:textId="0F504FF5" w:rsidR="00C37937" w:rsidRPr="00953A5B" w:rsidRDefault="00C37937" w:rsidP="00953A5B">
      <w:pPr>
        <w:keepNext/>
        <w:tabs>
          <w:tab w:val="left" w:pos="851"/>
        </w:tabs>
        <w:spacing w:line="276" w:lineRule="auto"/>
        <w:jc w:val="both"/>
        <w:rPr>
          <w:rFonts w:ascii="Verdana" w:hAnsi="Verdana"/>
          <w:sz w:val="20"/>
          <w:szCs w:val="20"/>
        </w:rPr>
      </w:pPr>
      <w:r w:rsidRPr="00953A5B">
        <w:rPr>
          <w:rFonts w:ascii="Verdana" w:hAnsi="Verdana"/>
          <w:sz w:val="20"/>
          <w:szCs w:val="20"/>
        </w:rPr>
        <w:t>2.1.1</w:t>
      </w:r>
      <w:r w:rsidRPr="00953A5B">
        <w:rPr>
          <w:rFonts w:ascii="Verdana" w:hAnsi="Verdana"/>
          <w:sz w:val="20"/>
          <w:szCs w:val="20"/>
        </w:rPr>
        <w:tab/>
        <w:t xml:space="preserve">Adicionalmente, a Emissora, a OSP e a ODB ratificam a garantia fidejussória prestada </w:t>
      </w:r>
      <w:r w:rsidR="00A068F7">
        <w:rPr>
          <w:rFonts w:ascii="Verdana" w:hAnsi="Verdana"/>
          <w:sz w:val="20"/>
          <w:szCs w:val="20"/>
        </w:rPr>
        <w:t xml:space="preserve">conforme </w:t>
      </w:r>
      <w:r w:rsidRPr="00953A5B">
        <w:rPr>
          <w:rFonts w:ascii="Verdana" w:hAnsi="Verdana"/>
          <w:sz w:val="20"/>
          <w:szCs w:val="20"/>
        </w:rPr>
        <w:t xml:space="preserve">a cláusula 4.6 da Escritura, </w:t>
      </w:r>
      <w:r w:rsidR="00A068F7">
        <w:rPr>
          <w:rFonts w:ascii="Verdana" w:hAnsi="Verdana"/>
          <w:sz w:val="20"/>
          <w:szCs w:val="20"/>
        </w:rPr>
        <w:t xml:space="preserve">observadas as disposições aplicáveis a tais garantias fidejussórias oriundas da Lei nº 11.101, de 9 de fevereiro de 2005, conforme alterada, </w:t>
      </w:r>
      <w:r w:rsidRPr="00953A5B">
        <w:rPr>
          <w:rFonts w:ascii="Verdana" w:hAnsi="Verdana"/>
          <w:sz w:val="20"/>
          <w:szCs w:val="20"/>
        </w:rPr>
        <w:t xml:space="preserve">bem como as disposições referentes às garantias reais </w:t>
      </w:r>
      <w:del w:id="22" w:author="Rinaldo Rabello" w:date="2021-03-28T15:30:00Z">
        <w:r w:rsidRPr="00953A5B" w:rsidDel="00377913">
          <w:rPr>
            <w:rFonts w:ascii="Verdana" w:hAnsi="Verdana"/>
            <w:sz w:val="20"/>
            <w:szCs w:val="20"/>
          </w:rPr>
          <w:delText xml:space="preserve">a serem </w:delText>
        </w:r>
      </w:del>
      <w:r w:rsidRPr="00953A5B">
        <w:rPr>
          <w:rFonts w:ascii="Verdana" w:hAnsi="Verdana"/>
          <w:sz w:val="20"/>
          <w:szCs w:val="20"/>
        </w:rPr>
        <w:t>prestadas, nos termos da cláusula 4.7 da Escritura.</w:t>
      </w:r>
    </w:p>
    <w:p w14:paraId="116481DB" w14:textId="77777777" w:rsidR="00C37937" w:rsidRPr="00953A5B" w:rsidRDefault="00C37937" w:rsidP="00C37937">
      <w:pPr>
        <w:spacing w:line="276" w:lineRule="auto"/>
        <w:jc w:val="both"/>
        <w:rPr>
          <w:rFonts w:ascii="Verdana" w:hAnsi="Verdana"/>
          <w:sz w:val="20"/>
          <w:szCs w:val="20"/>
        </w:rPr>
      </w:pPr>
    </w:p>
    <w:p w14:paraId="57D67A3C" w14:textId="77777777" w:rsidR="00C37937" w:rsidRPr="00953A5B" w:rsidRDefault="00C37937" w:rsidP="00953A5B">
      <w:pPr>
        <w:tabs>
          <w:tab w:val="left" w:pos="851"/>
        </w:tabs>
        <w:spacing w:line="276" w:lineRule="auto"/>
        <w:jc w:val="both"/>
        <w:rPr>
          <w:rFonts w:ascii="Verdana" w:hAnsi="Verdana"/>
          <w:smallCaps/>
          <w:sz w:val="20"/>
          <w:szCs w:val="20"/>
        </w:rPr>
      </w:pPr>
      <w:r w:rsidRPr="00953A5B">
        <w:rPr>
          <w:rFonts w:ascii="Verdana" w:hAnsi="Verdana"/>
          <w:sz w:val="20"/>
          <w:szCs w:val="20"/>
        </w:rPr>
        <w:t>2.2.</w:t>
      </w:r>
      <w:r w:rsidRPr="00953A5B">
        <w:rPr>
          <w:rFonts w:ascii="Verdana" w:hAnsi="Verdana"/>
          <w:sz w:val="20"/>
          <w:szCs w:val="20"/>
        </w:rPr>
        <w:tab/>
        <w:t xml:space="preserve">Todos os termos e condições da Escritura que não tiverem sido alterados por este </w:t>
      </w:r>
      <w:r w:rsidR="00656ECE">
        <w:rPr>
          <w:rFonts w:ascii="Verdana" w:hAnsi="Verdana"/>
          <w:sz w:val="20"/>
          <w:szCs w:val="20"/>
        </w:rPr>
        <w:t>Terceiro</w:t>
      </w:r>
      <w:r w:rsidR="00953A5B" w:rsidRPr="00953A5B">
        <w:rPr>
          <w:rFonts w:ascii="Verdana" w:hAnsi="Verdana"/>
          <w:sz w:val="20"/>
          <w:szCs w:val="20"/>
        </w:rPr>
        <w:t xml:space="preserve"> </w:t>
      </w:r>
      <w:r w:rsidRPr="00953A5B">
        <w:rPr>
          <w:rFonts w:ascii="Verdana" w:hAnsi="Verdana"/>
          <w:sz w:val="20"/>
          <w:szCs w:val="20"/>
        </w:rPr>
        <w:t>Aditamento permanecem válidos e em pleno vigor.</w:t>
      </w:r>
    </w:p>
    <w:p w14:paraId="5A1C3B2B" w14:textId="77777777" w:rsidR="00C37937" w:rsidRPr="00953A5B" w:rsidRDefault="00C37937" w:rsidP="00C37937">
      <w:pPr>
        <w:widowControl w:val="0"/>
        <w:spacing w:line="276" w:lineRule="auto"/>
        <w:outlineLvl w:val="0"/>
        <w:rPr>
          <w:rFonts w:ascii="Verdana" w:hAnsi="Verdana"/>
          <w:b/>
          <w:bCs/>
          <w:smallCaps/>
          <w:color w:val="000000"/>
          <w:sz w:val="20"/>
          <w:szCs w:val="20"/>
        </w:rPr>
      </w:pPr>
      <w:bookmarkStart w:id="23" w:name="_Toc499906590"/>
    </w:p>
    <w:p w14:paraId="0816C5A1" w14:textId="77777777" w:rsidR="00C37937" w:rsidRPr="00953A5B" w:rsidRDefault="00C37937" w:rsidP="00953A5B">
      <w:pPr>
        <w:pStyle w:val="Ttulo6"/>
        <w:widowControl w:val="0"/>
        <w:spacing w:line="276" w:lineRule="auto"/>
        <w:jc w:val="center"/>
        <w:rPr>
          <w:rFonts w:ascii="Verdana" w:eastAsia="Times New Roman" w:hAnsi="Verdana" w:cs="Times New Roman"/>
          <w:b/>
          <w:bCs/>
          <w:caps/>
          <w:color w:val="000000"/>
          <w:sz w:val="20"/>
          <w:szCs w:val="20"/>
        </w:rPr>
      </w:pPr>
      <w:r w:rsidRPr="00953A5B">
        <w:rPr>
          <w:rFonts w:ascii="Verdana" w:eastAsia="Times New Roman" w:hAnsi="Verdana" w:cs="Times New Roman"/>
          <w:b/>
          <w:bCs/>
          <w:caps/>
          <w:color w:val="000000"/>
          <w:sz w:val="20"/>
          <w:szCs w:val="20"/>
        </w:rPr>
        <w:t>Cláusula III</w:t>
      </w:r>
      <w:r w:rsidR="00953A5B">
        <w:rPr>
          <w:rFonts w:ascii="Verdana" w:eastAsia="Times New Roman" w:hAnsi="Verdana" w:cs="Times New Roman"/>
          <w:b/>
          <w:bCs/>
          <w:caps/>
          <w:color w:val="000000"/>
          <w:sz w:val="20"/>
          <w:szCs w:val="20"/>
        </w:rPr>
        <w:t xml:space="preserve"> - </w:t>
      </w:r>
      <w:r w:rsidRPr="00953A5B">
        <w:rPr>
          <w:rFonts w:ascii="Verdana" w:hAnsi="Verdana"/>
          <w:b/>
          <w:bCs/>
          <w:caps/>
          <w:color w:val="000000"/>
          <w:sz w:val="20"/>
          <w:szCs w:val="20"/>
        </w:rPr>
        <w:t>Registro</w:t>
      </w:r>
    </w:p>
    <w:p w14:paraId="6CA85F44" w14:textId="77777777" w:rsidR="00C37937" w:rsidRPr="00953A5B" w:rsidRDefault="00C37937" w:rsidP="00C37937">
      <w:pPr>
        <w:widowControl w:val="0"/>
        <w:spacing w:line="276" w:lineRule="auto"/>
        <w:jc w:val="both"/>
        <w:rPr>
          <w:rFonts w:ascii="Verdana" w:hAnsi="Verdana"/>
          <w:sz w:val="20"/>
          <w:szCs w:val="20"/>
        </w:rPr>
      </w:pPr>
    </w:p>
    <w:p w14:paraId="125BB33C" w14:textId="2F95A0A2"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3.1.</w:t>
      </w:r>
      <w:r w:rsidRPr="00953A5B">
        <w:rPr>
          <w:rFonts w:ascii="Verdana" w:hAnsi="Verdana"/>
          <w:sz w:val="20"/>
          <w:szCs w:val="20"/>
        </w:rPr>
        <w:tab/>
      </w:r>
      <w:r w:rsidRPr="00953A5B">
        <w:rPr>
          <w:rFonts w:ascii="Verdana" w:hAnsi="Verdana"/>
          <w:color w:val="000000"/>
          <w:sz w:val="20"/>
          <w:szCs w:val="20"/>
        </w:rPr>
        <w:t xml:space="preserve">Este </w:t>
      </w:r>
      <w:r w:rsidR="00656ECE">
        <w:rPr>
          <w:rFonts w:ascii="Verdana" w:hAnsi="Verdana"/>
          <w:color w:val="000000"/>
          <w:sz w:val="20"/>
          <w:szCs w:val="20"/>
        </w:rPr>
        <w:t>Terceiro</w:t>
      </w:r>
      <w:r w:rsidRPr="00953A5B">
        <w:rPr>
          <w:rFonts w:ascii="Verdana" w:hAnsi="Verdana"/>
          <w:color w:val="000000"/>
          <w:sz w:val="20"/>
          <w:szCs w:val="20"/>
        </w:rPr>
        <w:t xml:space="preserve"> Aditamento será registrado na JUCESP, conforme disposto no artigo 62 da Lei das Sociedades por Ações, </w:t>
      </w:r>
      <w:r w:rsidRPr="00953A5B">
        <w:rPr>
          <w:rFonts w:ascii="Verdana" w:hAnsi="Verdana"/>
          <w:sz w:val="20"/>
          <w:szCs w:val="20"/>
        </w:rPr>
        <w:t xml:space="preserve">devendo ser levado a registro pela Emissora em até </w:t>
      </w:r>
      <w:r w:rsidR="00111F7C">
        <w:rPr>
          <w:rFonts w:ascii="Verdana" w:hAnsi="Verdana"/>
          <w:sz w:val="20"/>
          <w:szCs w:val="20"/>
        </w:rPr>
        <w:t>2</w:t>
      </w:r>
      <w:r w:rsidRPr="00953A5B">
        <w:rPr>
          <w:rFonts w:ascii="Verdana" w:hAnsi="Verdana"/>
          <w:sz w:val="20"/>
          <w:szCs w:val="20"/>
        </w:rPr>
        <w:t xml:space="preserve">0 </w:t>
      </w:r>
      <w:r w:rsidRPr="00953A5B">
        <w:rPr>
          <w:rFonts w:ascii="Verdana" w:hAnsi="Verdana"/>
          <w:color w:val="000000"/>
          <w:sz w:val="20"/>
          <w:szCs w:val="20"/>
        </w:rPr>
        <w:t>(</w:t>
      </w:r>
      <w:r w:rsidR="009B2E37">
        <w:rPr>
          <w:rFonts w:ascii="Verdana" w:hAnsi="Verdana"/>
          <w:color w:val="000000"/>
          <w:sz w:val="20"/>
          <w:szCs w:val="20"/>
        </w:rPr>
        <w:t>vinte</w:t>
      </w:r>
      <w:r w:rsidRPr="00953A5B">
        <w:rPr>
          <w:rFonts w:ascii="Verdana" w:hAnsi="Verdana"/>
          <w:color w:val="000000"/>
          <w:sz w:val="20"/>
          <w:szCs w:val="20"/>
        </w:rPr>
        <w:t>)</w:t>
      </w:r>
      <w:r w:rsidRPr="00953A5B">
        <w:rPr>
          <w:rFonts w:ascii="Verdana" w:hAnsi="Verdana"/>
          <w:sz w:val="20"/>
          <w:szCs w:val="20"/>
        </w:rPr>
        <w:t xml:space="preserve"> dias contados de sua assinatura </w:t>
      </w:r>
      <w:r w:rsidRPr="00953A5B">
        <w:rPr>
          <w:rFonts w:ascii="Verdana" w:hAnsi="Verdana"/>
          <w:color w:val="000000"/>
          <w:sz w:val="20"/>
          <w:szCs w:val="20"/>
        </w:rPr>
        <w:t xml:space="preserve">pelas Partes. No prazo de 2 (dois) Dias Úteis contados de referido registro, a Emissora deverá encaminhar ao Agente Fiduciário 1 (uma) via original do presente </w:t>
      </w:r>
      <w:r w:rsidR="00656ECE">
        <w:rPr>
          <w:rFonts w:ascii="Verdana" w:hAnsi="Verdana"/>
          <w:color w:val="000000"/>
          <w:sz w:val="20"/>
          <w:szCs w:val="20"/>
        </w:rPr>
        <w:t>Terceiro</w:t>
      </w:r>
      <w:r w:rsidRPr="00953A5B">
        <w:rPr>
          <w:rFonts w:ascii="Verdana" w:hAnsi="Verdana"/>
          <w:color w:val="000000"/>
          <w:sz w:val="20"/>
          <w:szCs w:val="20"/>
        </w:rPr>
        <w:t xml:space="preserve"> Aditamento devidamente inscrito e registrado na JUCESP.</w:t>
      </w:r>
    </w:p>
    <w:p w14:paraId="62F7BE44" w14:textId="77777777" w:rsidR="00C37937" w:rsidRPr="00953A5B" w:rsidRDefault="00C37937" w:rsidP="00C37937">
      <w:pPr>
        <w:widowControl w:val="0"/>
        <w:spacing w:line="276" w:lineRule="auto"/>
        <w:jc w:val="both"/>
        <w:rPr>
          <w:rFonts w:ascii="Verdana" w:hAnsi="Verdana"/>
          <w:sz w:val="20"/>
          <w:szCs w:val="20"/>
        </w:rPr>
      </w:pPr>
    </w:p>
    <w:p w14:paraId="554B1CC1" w14:textId="77777777" w:rsidR="00C37937" w:rsidRPr="00953A5B" w:rsidRDefault="00C37937" w:rsidP="00953A5B">
      <w:pPr>
        <w:widowControl w:val="0"/>
        <w:tabs>
          <w:tab w:val="left" w:pos="851"/>
        </w:tabs>
        <w:spacing w:line="276" w:lineRule="auto"/>
        <w:jc w:val="both"/>
        <w:rPr>
          <w:rFonts w:ascii="Verdana" w:hAnsi="Verdana"/>
          <w:color w:val="000000"/>
          <w:sz w:val="20"/>
          <w:szCs w:val="20"/>
        </w:rPr>
      </w:pPr>
      <w:r w:rsidRPr="00953A5B">
        <w:rPr>
          <w:rFonts w:ascii="Verdana" w:hAnsi="Verdana"/>
          <w:sz w:val="20"/>
          <w:szCs w:val="20"/>
        </w:rPr>
        <w:t>3.2.</w:t>
      </w:r>
      <w:r w:rsidRPr="00953A5B">
        <w:rPr>
          <w:rFonts w:ascii="Verdana" w:hAnsi="Verdana"/>
          <w:sz w:val="20"/>
          <w:szCs w:val="20"/>
        </w:rPr>
        <w:tab/>
      </w:r>
      <w:r w:rsidRPr="00953A5B">
        <w:rPr>
          <w:rFonts w:ascii="Verdana" w:hAnsi="Verdana"/>
          <w:color w:val="000000"/>
          <w:sz w:val="20"/>
          <w:szCs w:val="20"/>
        </w:rPr>
        <w:t xml:space="preserve">Nos termos do artigo 129 da Lei nº 6.015, de 31 de dezembro de 1973, conforme alterada, em virtude das Fianças avençadas na Escritura, a Emissora deverá, em até 20 (vinte) dias contados da presente data, providenciar o registro ou averbação do presente </w:t>
      </w:r>
      <w:r w:rsidR="00656ECE">
        <w:rPr>
          <w:rFonts w:ascii="Verdana" w:hAnsi="Verdana"/>
          <w:color w:val="000000"/>
          <w:sz w:val="20"/>
          <w:szCs w:val="20"/>
        </w:rPr>
        <w:t>Terceiro</w:t>
      </w:r>
      <w:r w:rsidRPr="00953A5B">
        <w:rPr>
          <w:rFonts w:ascii="Verdana" w:hAnsi="Verdana"/>
          <w:color w:val="000000"/>
          <w:sz w:val="20"/>
          <w:szCs w:val="20"/>
        </w:rPr>
        <w:t xml:space="preserve"> Aditamento no Cartório de Registro de Títulos e Documentos da cidade de São Paulo, Estado de São Paulo. A Emissora entregará ao Agente Fiduciário 1 (uma) via original deste </w:t>
      </w:r>
      <w:r w:rsidR="00656ECE">
        <w:rPr>
          <w:rFonts w:ascii="Verdana" w:hAnsi="Verdana"/>
          <w:color w:val="000000"/>
          <w:sz w:val="20"/>
          <w:szCs w:val="20"/>
        </w:rPr>
        <w:t>Terceiro</w:t>
      </w:r>
      <w:r w:rsidRPr="00953A5B">
        <w:rPr>
          <w:rFonts w:ascii="Verdana" w:hAnsi="Verdana"/>
          <w:color w:val="000000"/>
          <w:sz w:val="20"/>
          <w:szCs w:val="20"/>
        </w:rPr>
        <w:t xml:space="preserve"> Aditamento em até 2 (dois) Dias Úteis após o respectivo registro ou averbação.</w:t>
      </w:r>
    </w:p>
    <w:p w14:paraId="3D9B0117" w14:textId="77777777" w:rsidR="00C37937" w:rsidRPr="00953A5B" w:rsidRDefault="00C37937" w:rsidP="00C37937">
      <w:pPr>
        <w:widowControl w:val="0"/>
        <w:spacing w:line="276" w:lineRule="auto"/>
        <w:jc w:val="both"/>
        <w:rPr>
          <w:rFonts w:ascii="Verdana" w:hAnsi="Verdana"/>
          <w:color w:val="000000"/>
          <w:sz w:val="20"/>
          <w:szCs w:val="20"/>
        </w:rPr>
      </w:pPr>
    </w:p>
    <w:p w14:paraId="7E85952F"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color w:val="000000"/>
          <w:sz w:val="20"/>
          <w:szCs w:val="20"/>
        </w:rPr>
        <w:t>3.3.</w:t>
      </w:r>
      <w:r w:rsidRPr="00953A5B">
        <w:rPr>
          <w:rFonts w:ascii="Verdana" w:hAnsi="Verdana"/>
          <w:color w:val="000000"/>
          <w:sz w:val="20"/>
          <w:szCs w:val="20"/>
        </w:rPr>
        <w:tab/>
      </w:r>
      <w:r w:rsidRPr="00953A5B">
        <w:rPr>
          <w:rFonts w:ascii="Verdana" w:hAnsi="Verdana"/>
          <w:sz w:val="20"/>
          <w:szCs w:val="20"/>
        </w:rPr>
        <w:t>Caso a Emissora não conduza os registros acima mencionados nos prazos previstos, o Agente Fiduciário estará autorizado a fazê-lo, sendo a Emissora responsável pelo reembolso de qualquer custo incorrido pelo Agente Fiduciário nesse sentido.</w:t>
      </w:r>
    </w:p>
    <w:p w14:paraId="65B9375D" w14:textId="77777777" w:rsidR="00C37937" w:rsidRPr="00953A5B" w:rsidRDefault="00C37937" w:rsidP="00C37937">
      <w:pPr>
        <w:widowControl w:val="0"/>
        <w:spacing w:line="276" w:lineRule="auto"/>
        <w:outlineLvl w:val="0"/>
        <w:rPr>
          <w:rFonts w:ascii="Verdana" w:hAnsi="Verdana"/>
          <w:smallCaps/>
          <w:color w:val="000000"/>
          <w:sz w:val="20"/>
          <w:szCs w:val="20"/>
        </w:rPr>
      </w:pPr>
    </w:p>
    <w:p w14:paraId="0D8DDE67" w14:textId="77777777" w:rsidR="00C37937" w:rsidRPr="00953A5B" w:rsidRDefault="00C37937" w:rsidP="00C37937">
      <w:pPr>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lastRenderedPageBreak/>
        <w:t>Cláusula VI - Disposições Gerais</w:t>
      </w:r>
      <w:bookmarkEnd w:id="23"/>
    </w:p>
    <w:p w14:paraId="1699D350" w14:textId="77777777" w:rsidR="00C37937" w:rsidRPr="00953A5B" w:rsidRDefault="00C37937" w:rsidP="00C37937">
      <w:pPr>
        <w:widowControl w:val="0"/>
        <w:spacing w:line="276" w:lineRule="auto"/>
        <w:outlineLvl w:val="0"/>
        <w:rPr>
          <w:rFonts w:ascii="Verdana" w:hAnsi="Verdana"/>
          <w:smallCaps/>
          <w:color w:val="000000"/>
          <w:sz w:val="20"/>
          <w:szCs w:val="20"/>
        </w:rPr>
      </w:pPr>
    </w:p>
    <w:p w14:paraId="264C58E4"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4.1.</w:t>
      </w:r>
      <w:r w:rsidRPr="00953A5B">
        <w:rPr>
          <w:rFonts w:ascii="Verdana" w:hAnsi="Verdana"/>
          <w:sz w:val="20"/>
          <w:szCs w:val="20"/>
        </w:rPr>
        <w:tab/>
        <w:t xml:space="preserve">As obrigações assumidas neste </w:t>
      </w:r>
      <w:r w:rsidR="00656ECE">
        <w:rPr>
          <w:rFonts w:ascii="Verdana" w:hAnsi="Verdana"/>
          <w:color w:val="000000"/>
          <w:sz w:val="20"/>
          <w:szCs w:val="20"/>
        </w:rPr>
        <w:t>Terceiro</w:t>
      </w:r>
      <w:r w:rsidRPr="00953A5B">
        <w:rPr>
          <w:rFonts w:ascii="Verdana" w:hAnsi="Verdana"/>
          <w:sz w:val="20"/>
          <w:szCs w:val="20"/>
        </w:rPr>
        <w:t xml:space="preserve"> Aditamento têm caráter irrevogável e irretratável, obrigando as Partes e seus sucessores, a qualquer título, ao seu integral cumprimento.</w:t>
      </w:r>
    </w:p>
    <w:p w14:paraId="59FAD87A" w14:textId="77777777" w:rsidR="00C37937" w:rsidRPr="00953A5B" w:rsidRDefault="00C37937" w:rsidP="00C37937">
      <w:pPr>
        <w:spacing w:line="276" w:lineRule="auto"/>
        <w:ind w:left="709" w:hanging="709"/>
        <w:rPr>
          <w:rFonts w:ascii="Verdana" w:hAnsi="Verdana"/>
          <w:sz w:val="20"/>
          <w:szCs w:val="20"/>
        </w:rPr>
      </w:pPr>
    </w:p>
    <w:p w14:paraId="074F9C43" w14:textId="77777777"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4.2.</w:t>
      </w:r>
      <w:r w:rsidRPr="00953A5B">
        <w:rPr>
          <w:rFonts w:ascii="Verdana" w:hAnsi="Verdana"/>
          <w:sz w:val="20"/>
          <w:szCs w:val="20"/>
        </w:rPr>
        <w:tab/>
        <w:t xml:space="preserve">Qualquer alteração a este </w:t>
      </w:r>
      <w:r w:rsidR="00656ECE">
        <w:rPr>
          <w:rFonts w:ascii="Verdana" w:hAnsi="Verdana"/>
          <w:color w:val="000000"/>
          <w:sz w:val="20"/>
          <w:szCs w:val="20"/>
        </w:rPr>
        <w:t>Terceiro</w:t>
      </w:r>
      <w:r w:rsidRPr="00953A5B">
        <w:rPr>
          <w:rFonts w:ascii="Verdana" w:hAnsi="Verdana"/>
          <w:sz w:val="20"/>
          <w:szCs w:val="20"/>
        </w:rPr>
        <w:t xml:space="preserve"> Aditamento somente será considerada válida se formalizada por escrito, em instrumento próprio assinado por todas as Partes.</w:t>
      </w:r>
    </w:p>
    <w:p w14:paraId="142A64F3" w14:textId="77777777" w:rsidR="00C37937" w:rsidRPr="00953A5B" w:rsidRDefault="00C37937" w:rsidP="00C37937">
      <w:pPr>
        <w:spacing w:line="276" w:lineRule="auto"/>
        <w:ind w:left="709" w:hanging="709"/>
        <w:rPr>
          <w:rFonts w:ascii="Verdana" w:hAnsi="Verdana"/>
          <w:sz w:val="20"/>
          <w:szCs w:val="20"/>
        </w:rPr>
      </w:pPr>
    </w:p>
    <w:p w14:paraId="396F7101" w14:textId="77777777"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4.3.</w:t>
      </w:r>
      <w:r w:rsidRPr="00953A5B">
        <w:rPr>
          <w:rFonts w:ascii="Verdana" w:hAnsi="Verdana"/>
          <w:sz w:val="20"/>
          <w:szCs w:val="20"/>
        </w:rPr>
        <w:tab/>
        <w:t xml:space="preserve">A invalidade ou nulidade, no todo ou em parte, de quaisquer das cláusulas deste </w:t>
      </w:r>
      <w:r w:rsidR="00656ECE">
        <w:rPr>
          <w:rFonts w:ascii="Verdana" w:hAnsi="Verdana"/>
          <w:color w:val="000000"/>
          <w:sz w:val="20"/>
          <w:szCs w:val="20"/>
        </w:rPr>
        <w:t>Terceiro</w:t>
      </w:r>
      <w:r w:rsidR="00953A5B" w:rsidRPr="00953A5B">
        <w:rPr>
          <w:rFonts w:ascii="Verdana" w:hAnsi="Verdana"/>
          <w:sz w:val="20"/>
          <w:szCs w:val="20"/>
        </w:rPr>
        <w:t xml:space="preserve"> </w:t>
      </w:r>
      <w:r w:rsidRPr="00953A5B">
        <w:rPr>
          <w:rFonts w:ascii="Verdana" w:hAnsi="Verdana"/>
          <w:sz w:val="20"/>
          <w:szCs w:val="20"/>
        </w:rPr>
        <w:t>Aditamento não afetará as demais, que permanecerão válidas e eficazes até o cumprimento, pelas Partes, de todas as suas obrigações aqui previstas.</w:t>
      </w:r>
    </w:p>
    <w:p w14:paraId="034F0C15" w14:textId="77777777" w:rsidR="00C37937" w:rsidRPr="00953A5B" w:rsidRDefault="00C37937" w:rsidP="00C37937">
      <w:pPr>
        <w:spacing w:line="276" w:lineRule="auto"/>
        <w:ind w:left="709" w:hanging="709"/>
        <w:rPr>
          <w:rFonts w:ascii="Verdana" w:hAnsi="Verdana"/>
          <w:sz w:val="20"/>
          <w:szCs w:val="20"/>
        </w:rPr>
      </w:pPr>
    </w:p>
    <w:p w14:paraId="0A8F3782" w14:textId="39880472"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4.4.</w:t>
      </w:r>
      <w:r w:rsidRPr="00953A5B">
        <w:rPr>
          <w:rFonts w:ascii="Verdana" w:hAnsi="Verdana"/>
          <w:sz w:val="20"/>
          <w:szCs w:val="20"/>
        </w:rPr>
        <w:tab/>
        <w:t>Qualquer tolerância, exercício parcial ou concessão entre as Partes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3511A58" w14:textId="77777777" w:rsidR="00C37937" w:rsidRPr="00953A5B" w:rsidRDefault="00C37937" w:rsidP="00C37937">
      <w:pPr>
        <w:spacing w:line="276" w:lineRule="auto"/>
        <w:ind w:left="709" w:hanging="709"/>
        <w:rPr>
          <w:rFonts w:ascii="Verdana" w:hAnsi="Verdana"/>
          <w:sz w:val="20"/>
          <w:szCs w:val="20"/>
        </w:rPr>
      </w:pPr>
    </w:p>
    <w:p w14:paraId="496C8191" w14:textId="77777777" w:rsidR="00C37937" w:rsidRPr="00953A5B" w:rsidRDefault="00C37937" w:rsidP="00953A5B">
      <w:pPr>
        <w:widowControl w:val="0"/>
        <w:tabs>
          <w:tab w:val="left" w:pos="851"/>
        </w:tabs>
        <w:spacing w:line="276" w:lineRule="auto"/>
        <w:ind w:left="851" w:hanging="851"/>
        <w:jc w:val="both"/>
        <w:rPr>
          <w:rFonts w:ascii="Verdana" w:hAnsi="Verdana"/>
          <w:sz w:val="20"/>
          <w:szCs w:val="20"/>
        </w:rPr>
      </w:pPr>
      <w:r w:rsidRPr="00953A5B">
        <w:rPr>
          <w:rFonts w:ascii="Verdana" w:hAnsi="Verdana"/>
          <w:sz w:val="20"/>
          <w:szCs w:val="20"/>
        </w:rPr>
        <w:t>4</w:t>
      </w:r>
      <w:r w:rsidR="00953A5B" w:rsidRPr="00953A5B">
        <w:rPr>
          <w:rFonts w:ascii="Verdana" w:hAnsi="Verdana"/>
          <w:sz w:val="20"/>
          <w:szCs w:val="20"/>
        </w:rPr>
        <w:t>.5.</w:t>
      </w:r>
      <w:r w:rsidR="00953A5B" w:rsidRPr="00953A5B">
        <w:rPr>
          <w:rFonts w:ascii="Verdana" w:hAnsi="Verdana"/>
          <w:sz w:val="20"/>
          <w:szCs w:val="20"/>
        </w:rPr>
        <w:tab/>
        <w:t xml:space="preserve">Este </w:t>
      </w:r>
      <w:r w:rsidR="00656ECE">
        <w:rPr>
          <w:rFonts w:ascii="Verdana" w:hAnsi="Verdana"/>
          <w:color w:val="000000"/>
          <w:sz w:val="20"/>
          <w:szCs w:val="20"/>
        </w:rPr>
        <w:t>Terceiro</w:t>
      </w:r>
      <w:r w:rsidRPr="00953A5B">
        <w:rPr>
          <w:rFonts w:ascii="Verdana" w:hAnsi="Verdana"/>
          <w:sz w:val="20"/>
          <w:szCs w:val="20"/>
        </w:rPr>
        <w:t xml:space="preserve"> Aditamento é regido pelas leis da República Federativa do Brasil.</w:t>
      </w:r>
    </w:p>
    <w:p w14:paraId="62B37FF0" w14:textId="77777777" w:rsidR="00C37937" w:rsidRPr="00953A5B" w:rsidRDefault="00C37937" w:rsidP="00C37937">
      <w:pPr>
        <w:widowControl w:val="0"/>
        <w:spacing w:line="276" w:lineRule="auto"/>
        <w:ind w:left="709" w:hanging="709"/>
        <w:jc w:val="both"/>
        <w:rPr>
          <w:rFonts w:ascii="Verdana" w:hAnsi="Verdana"/>
          <w:sz w:val="20"/>
          <w:szCs w:val="20"/>
        </w:rPr>
      </w:pPr>
    </w:p>
    <w:p w14:paraId="1B3FFDB2"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4.6.</w:t>
      </w:r>
      <w:r w:rsidRPr="00953A5B">
        <w:rPr>
          <w:rFonts w:ascii="Verdana" w:hAnsi="Verdana"/>
          <w:sz w:val="20"/>
          <w:szCs w:val="20"/>
        </w:rPr>
        <w:tab/>
      </w:r>
      <w:r w:rsidRPr="00953A5B">
        <w:rPr>
          <w:rFonts w:ascii="Verdana" w:hAnsi="Verdana"/>
          <w:w w:val="0"/>
          <w:sz w:val="20"/>
          <w:szCs w:val="20"/>
        </w:rPr>
        <w:t xml:space="preserve">Fica eleito o </w:t>
      </w:r>
      <w:r w:rsidRPr="00953A5B">
        <w:rPr>
          <w:rFonts w:ascii="Verdana" w:hAnsi="Verdana"/>
          <w:sz w:val="20"/>
          <w:szCs w:val="20"/>
          <w:lang w:eastAsia="en-US"/>
        </w:rPr>
        <w:t xml:space="preserve">foro da </w:t>
      </w:r>
      <w:r w:rsidRPr="00953A5B">
        <w:rPr>
          <w:rFonts w:ascii="Verdana" w:hAnsi="Verdana"/>
          <w:w w:val="0"/>
          <w:sz w:val="20"/>
          <w:szCs w:val="20"/>
        </w:rPr>
        <w:t xml:space="preserve">Comarca da Capital do Estado de </w:t>
      </w:r>
      <w:r w:rsidRPr="00953A5B">
        <w:rPr>
          <w:rFonts w:ascii="Verdana" w:hAnsi="Verdana"/>
          <w:color w:val="000000"/>
          <w:w w:val="0"/>
          <w:sz w:val="20"/>
          <w:szCs w:val="20"/>
        </w:rPr>
        <w:t>São Paulo, com renúncia expressa a qualquer outro, por mais privilegiado que seja ou possa vir a ser.</w:t>
      </w:r>
    </w:p>
    <w:p w14:paraId="00F45189" w14:textId="77777777" w:rsidR="00C37937" w:rsidRPr="00953A5B" w:rsidRDefault="00C37937" w:rsidP="00C37937">
      <w:pPr>
        <w:pStyle w:val="Estilo1"/>
        <w:spacing w:line="276" w:lineRule="auto"/>
        <w:ind w:left="0"/>
        <w:rPr>
          <w:rFonts w:cs="Times New Roman"/>
          <w:szCs w:val="20"/>
        </w:rPr>
      </w:pPr>
    </w:p>
    <w:p w14:paraId="37E8AD44" w14:textId="77777777" w:rsidR="00C37937" w:rsidRPr="00953A5B" w:rsidRDefault="00C37937" w:rsidP="00C37937">
      <w:pPr>
        <w:pStyle w:val="Estilo1"/>
        <w:spacing w:line="276" w:lineRule="auto"/>
        <w:ind w:left="0"/>
        <w:rPr>
          <w:rFonts w:cs="Times New Roman"/>
          <w:szCs w:val="20"/>
        </w:rPr>
      </w:pPr>
      <w:r w:rsidRPr="00953A5B">
        <w:rPr>
          <w:rFonts w:cs="Times New Roman"/>
          <w:szCs w:val="20"/>
        </w:rPr>
        <w:t>E, por estarem assim justas e con</w:t>
      </w:r>
      <w:r w:rsidR="00953A5B" w:rsidRPr="00953A5B">
        <w:rPr>
          <w:rFonts w:cs="Times New Roman"/>
          <w:szCs w:val="20"/>
        </w:rPr>
        <w:t xml:space="preserve">tratadas, as partes firmam este </w:t>
      </w:r>
      <w:r w:rsidR="00656ECE">
        <w:rPr>
          <w:color w:val="000000"/>
          <w:szCs w:val="20"/>
        </w:rPr>
        <w:t>Terceiro</w:t>
      </w:r>
      <w:r w:rsidR="00953A5B" w:rsidRPr="00953A5B">
        <w:rPr>
          <w:rFonts w:cs="Times New Roman"/>
          <w:szCs w:val="20"/>
        </w:rPr>
        <w:t xml:space="preserve"> </w:t>
      </w:r>
      <w:r w:rsidRPr="00953A5B">
        <w:rPr>
          <w:rFonts w:cs="Times New Roman"/>
          <w:szCs w:val="20"/>
        </w:rPr>
        <w:t>Aditamento, em 7 (sete) vias de igual teor e forma, juntamente com as duas testemunhas abaixo assinadas, a tudo presentes.</w:t>
      </w:r>
    </w:p>
    <w:p w14:paraId="744BE1E4" w14:textId="77777777" w:rsidR="00C37937" w:rsidRPr="00953A5B" w:rsidRDefault="00C37937" w:rsidP="00C37937">
      <w:pPr>
        <w:spacing w:line="276" w:lineRule="auto"/>
        <w:rPr>
          <w:rFonts w:ascii="Verdana" w:hAnsi="Verdana"/>
          <w:sz w:val="20"/>
          <w:szCs w:val="20"/>
        </w:rPr>
      </w:pPr>
    </w:p>
    <w:p w14:paraId="1E25EB7B" w14:textId="77777777" w:rsidR="00C37937" w:rsidRPr="00953A5B" w:rsidRDefault="00C37937" w:rsidP="00C37937">
      <w:pPr>
        <w:spacing w:line="276" w:lineRule="auto"/>
        <w:rPr>
          <w:rFonts w:ascii="Verdana" w:hAnsi="Verdana"/>
          <w:sz w:val="20"/>
          <w:szCs w:val="20"/>
        </w:rPr>
      </w:pPr>
    </w:p>
    <w:p w14:paraId="2FC786B5" w14:textId="02F9F9E6" w:rsidR="00C37937" w:rsidRPr="00953A5B" w:rsidRDefault="00C37937" w:rsidP="00C37937">
      <w:pPr>
        <w:spacing w:line="276" w:lineRule="auto"/>
        <w:jc w:val="center"/>
        <w:rPr>
          <w:rFonts w:ascii="Verdana" w:hAnsi="Verdana"/>
          <w:sz w:val="20"/>
          <w:szCs w:val="20"/>
        </w:rPr>
      </w:pPr>
      <w:r w:rsidRPr="00953A5B">
        <w:rPr>
          <w:rFonts w:ascii="Verdana" w:hAnsi="Verdana"/>
          <w:sz w:val="20"/>
          <w:szCs w:val="20"/>
        </w:rPr>
        <w:t xml:space="preserve">São Paulo, </w:t>
      </w:r>
      <w:ins w:id="24" w:author="Rinaldo Rabello" w:date="2021-03-28T15:31:00Z">
        <w:r w:rsidR="00377913">
          <w:rPr>
            <w:rFonts w:ascii="Verdana" w:hAnsi="Verdana"/>
            <w:sz w:val="20"/>
            <w:szCs w:val="20"/>
          </w:rPr>
          <w:t>29</w:t>
        </w:r>
      </w:ins>
      <w:del w:id="25" w:author="Rinaldo Rabello" w:date="2021-03-28T15:31:00Z">
        <w:r w:rsidR="00656ECE" w:rsidDel="00377913">
          <w:rPr>
            <w:rFonts w:ascii="Verdana" w:hAnsi="Verdana"/>
            <w:sz w:val="20"/>
            <w:szCs w:val="20"/>
          </w:rPr>
          <w:delText>[--]</w:delText>
        </w:r>
      </w:del>
      <w:r w:rsidR="000875CA">
        <w:rPr>
          <w:rFonts w:ascii="Verdana" w:hAnsi="Verdana"/>
          <w:sz w:val="20"/>
          <w:szCs w:val="20"/>
        </w:rPr>
        <w:t xml:space="preserve"> de </w:t>
      </w:r>
      <w:r w:rsidR="008B00F2">
        <w:rPr>
          <w:rFonts w:ascii="Verdana" w:hAnsi="Verdana"/>
          <w:sz w:val="20"/>
          <w:szCs w:val="20"/>
        </w:rPr>
        <w:t>março</w:t>
      </w:r>
      <w:r w:rsidR="002E6430">
        <w:rPr>
          <w:rFonts w:ascii="Verdana" w:hAnsi="Verdana"/>
          <w:sz w:val="20"/>
          <w:szCs w:val="20"/>
        </w:rPr>
        <w:t xml:space="preserve"> </w:t>
      </w:r>
      <w:r w:rsidR="000875CA">
        <w:rPr>
          <w:rFonts w:ascii="Verdana" w:hAnsi="Verdana"/>
          <w:sz w:val="20"/>
          <w:szCs w:val="20"/>
        </w:rPr>
        <w:t xml:space="preserve">de </w:t>
      </w:r>
      <w:r w:rsidR="008B00F2">
        <w:rPr>
          <w:rFonts w:ascii="Verdana" w:hAnsi="Verdana"/>
          <w:sz w:val="20"/>
          <w:szCs w:val="20"/>
        </w:rPr>
        <w:t>2021</w:t>
      </w:r>
    </w:p>
    <w:p w14:paraId="14878A00" w14:textId="77777777" w:rsidR="00C37937" w:rsidRPr="00953A5B" w:rsidRDefault="00C37937" w:rsidP="00C37937">
      <w:pPr>
        <w:spacing w:line="276" w:lineRule="auto"/>
        <w:rPr>
          <w:rFonts w:ascii="Verdana" w:hAnsi="Verdana"/>
          <w:sz w:val="20"/>
          <w:szCs w:val="20"/>
        </w:rPr>
      </w:pPr>
    </w:p>
    <w:p w14:paraId="2EC5D6FA" w14:textId="77777777" w:rsidR="00C37937" w:rsidRPr="00953A5B" w:rsidRDefault="00C37937" w:rsidP="00C37937">
      <w:pPr>
        <w:spacing w:line="276" w:lineRule="auto"/>
        <w:rPr>
          <w:rFonts w:ascii="Verdana" w:hAnsi="Verdana"/>
          <w:sz w:val="20"/>
          <w:szCs w:val="20"/>
        </w:rPr>
      </w:pPr>
    </w:p>
    <w:p w14:paraId="76D4F867" w14:textId="77777777" w:rsidR="00C37937" w:rsidRPr="00953A5B" w:rsidRDefault="00C37937" w:rsidP="00C37937">
      <w:pPr>
        <w:spacing w:line="276" w:lineRule="auto"/>
        <w:jc w:val="center"/>
        <w:rPr>
          <w:rFonts w:ascii="Verdana" w:hAnsi="Verdana"/>
          <w:i/>
          <w:iCs/>
          <w:sz w:val="20"/>
          <w:szCs w:val="20"/>
        </w:rPr>
      </w:pPr>
      <w:r w:rsidRPr="00953A5B">
        <w:rPr>
          <w:rFonts w:ascii="Verdana" w:hAnsi="Verdana"/>
          <w:i/>
          <w:iCs/>
          <w:sz w:val="20"/>
          <w:szCs w:val="20"/>
        </w:rPr>
        <w:t>(Restante desta página deixada em branco propositalmente. Assinaturas nas páginas seguintes.)</w:t>
      </w:r>
      <w:r w:rsidRPr="00953A5B">
        <w:rPr>
          <w:rFonts w:ascii="Verdana" w:hAnsi="Verdana"/>
          <w:i/>
          <w:iCs/>
          <w:sz w:val="20"/>
          <w:szCs w:val="20"/>
        </w:rPr>
        <w:br w:type="page"/>
      </w:r>
    </w:p>
    <w:p w14:paraId="634A8179" w14:textId="77777777" w:rsidR="00C37937" w:rsidRPr="00953A5B" w:rsidRDefault="00C37937" w:rsidP="00C37937">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1/5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3C55FB1D" w14:textId="77777777" w:rsidR="00C37937" w:rsidRPr="00953A5B" w:rsidRDefault="00C37937" w:rsidP="00C37937">
      <w:pPr>
        <w:spacing w:line="276" w:lineRule="auto"/>
        <w:jc w:val="both"/>
        <w:rPr>
          <w:rFonts w:ascii="Verdana" w:hAnsi="Verdana"/>
          <w:smallCaps/>
          <w:sz w:val="20"/>
          <w:szCs w:val="20"/>
        </w:rPr>
      </w:pPr>
    </w:p>
    <w:p w14:paraId="498F608D" w14:textId="77777777" w:rsidR="00C37937" w:rsidRPr="00953A5B" w:rsidRDefault="00C37937" w:rsidP="00C37937">
      <w:pPr>
        <w:spacing w:line="276" w:lineRule="auto"/>
        <w:jc w:val="center"/>
        <w:rPr>
          <w:rFonts w:ascii="Verdana" w:hAnsi="Verdana"/>
          <w:smallCaps/>
          <w:sz w:val="20"/>
          <w:szCs w:val="20"/>
        </w:rPr>
      </w:pPr>
    </w:p>
    <w:p w14:paraId="1C77D2F9" w14:textId="77777777" w:rsidR="00C37937" w:rsidRPr="00953A5B" w:rsidRDefault="00C37937" w:rsidP="00C37937">
      <w:pPr>
        <w:spacing w:line="276" w:lineRule="auto"/>
        <w:jc w:val="center"/>
        <w:rPr>
          <w:rFonts w:ascii="Verdana" w:hAnsi="Verdana"/>
          <w:smallCaps/>
          <w:sz w:val="20"/>
          <w:szCs w:val="20"/>
        </w:rPr>
      </w:pPr>
    </w:p>
    <w:p w14:paraId="3BE55474" w14:textId="77777777" w:rsidR="00C37937" w:rsidRPr="00953A5B" w:rsidRDefault="00C37937" w:rsidP="00C37937">
      <w:pPr>
        <w:spacing w:line="276" w:lineRule="auto"/>
        <w:jc w:val="center"/>
        <w:rPr>
          <w:rFonts w:ascii="Verdana" w:hAnsi="Verdana"/>
          <w:smallCaps/>
          <w:sz w:val="20"/>
          <w:szCs w:val="20"/>
        </w:rPr>
      </w:pPr>
    </w:p>
    <w:p w14:paraId="67E5B03E" w14:textId="77777777" w:rsidR="00C37937" w:rsidRPr="00953A5B" w:rsidRDefault="00656ECE" w:rsidP="00C37937">
      <w:pPr>
        <w:spacing w:line="276" w:lineRule="auto"/>
        <w:jc w:val="center"/>
        <w:rPr>
          <w:rFonts w:ascii="Verdana" w:hAnsi="Verdana"/>
          <w:smallCaps/>
          <w:sz w:val="20"/>
          <w:szCs w:val="20"/>
        </w:rPr>
      </w:pPr>
      <w:r w:rsidRPr="00953A5B">
        <w:rPr>
          <w:rFonts w:ascii="Verdana" w:hAnsi="Verdana"/>
          <w:smallCaps/>
          <w:sz w:val="20"/>
          <w:szCs w:val="20"/>
        </w:rPr>
        <w:t>OSP INVESTIMENTOS S.A.</w:t>
      </w:r>
      <w:r>
        <w:rPr>
          <w:rFonts w:ascii="Verdana" w:hAnsi="Verdana"/>
          <w:smallCaps/>
          <w:sz w:val="20"/>
          <w:szCs w:val="20"/>
        </w:rPr>
        <w:t xml:space="preserve"> – EM RECUPERAÇÃO JUDICIAL</w:t>
      </w:r>
    </w:p>
    <w:p w14:paraId="71A72D03" w14:textId="77777777" w:rsidR="00C37937"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emissora</w:t>
      </w:r>
    </w:p>
    <w:p w14:paraId="3576BAE9" w14:textId="77777777" w:rsidR="00636683" w:rsidRDefault="00636683" w:rsidP="00C37937">
      <w:pPr>
        <w:keepNext/>
        <w:spacing w:line="276" w:lineRule="auto"/>
        <w:jc w:val="center"/>
        <w:rPr>
          <w:rFonts w:ascii="Verdana" w:hAnsi="Verdana"/>
          <w:smallCaps/>
          <w:sz w:val="20"/>
          <w:szCs w:val="20"/>
        </w:rPr>
      </w:pPr>
    </w:p>
    <w:p w14:paraId="26ED4900" w14:textId="77777777" w:rsidR="00636683" w:rsidRDefault="00636683" w:rsidP="00C37937">
      <w:pPr>
        <w:keepNext/>
        <w:spacing w:line="276" w:lineRule="auto"/>
        <w:jc w:val="center"/>
        <w:rPr>
          <w:rFonts w:ascii="Verdana" w:hAnsi="Verdana"/>
          <w:smallCaps/>
          <w:sz w:val="20"/>
          <w:szCs w:val="20"/>
        </w:rPr>
      </w:pPr>
    </w:p>
    <w:p w14:paraId="78163BFF" w14:textId="77777777" w:rsidR="00636683" w:rsidRPr="00953A5B" w:rsidRDefault="00636683" w:rsidP="00C37937">
      <w:pPr>
        <w:keepNext/>
        <w:spacing w:line="276" w:lineRule="auto"/>
        <w:jc w:val="center"/>
        <w:rPr>
          <w:rFonts w:ascii="Verdana" w:hAnsi="Verdana"/>
          <w:smallCaps/>
          <w:sz w:val="20"/>
          <w:szCs w:val="20"/>
        </w:rPr>
      </w:pPr>
    </w:p>
    <w:p w14:paraId="08088BEB"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4BD82EB3" w14:textId="77777777" w:rsidTr="00636683">
        <w:tc>
          <w:tcPr>
            <w:tcW w:w="4508" w:type="dxa"/>
          </w:tcPr>
          <w:p w14:paraId="4AEC6799"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14:paraId="6A4F3F62"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7D3F7488"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14:paraId="06666EC2" w14:textId="77777777" w:rsidR="00636683" w:rsidRDefault="00636683" w:rsidP="00C37937">
            <w:pPr>
              <w:keepNext/>
              <w:spacing w:line="276" w:lineRule="auto"/>
              <w:jc w:val="center"/>
              <w:rPr>
                <w:rFonts w:ascii="Verdana" w:hAnsi="Verdana"/>
                <w:smallCaps/>
                <w:sz w:val="20"/>
                <w:szCs w:val="20"/>
              </w:rPr>
            </w:pPr>
          </w:p>
        </w:tc>
        <w:tc>
          <w:tcPr>
            <w:tcW w:w="4508" w:type="dxa"/>
          </w:tcPr>
          <w:p w14:paraId="22B3CAF1"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667D3772"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6CC4FD95"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14:paraId="5C412FEB" w14:textId="77777777" w:rsidR="00636683" w:rsidRDefault="00636683" w:rsidP="00C37937">
            <w:pPr>
              <w:keepNext/>
              <w:spacing w:line="276" w:lineRule="auto"/>
              <w:jc w:val="center"/>
              <w:rPr>
                <w:rFonts w:ascii="Verdana" w:hAnsi="Verdana"/>
                <w:smallCaps/>
                <w:sz w:val="20"/>
                <w:szCs w:val="20"/>
              </w:rPr>
            </w:pPr>
          </w:p>
        </w:tc>
      </w:tr>
    </w:tbl>
    <w:p w14:paraId="3F846B2F" w14:textId="77777777" w:rsidR="00C37937" w:rsidRPr="00953A5B" w:rsidRDefault="00C37937" w:rsidP="00C37937">
      <w:pPr>
        <w:keepNext/>
        <w:spacing w:line="276" w:lineRule="auto"/>
        <w:jc w:val="center"/>
        <w:rPr>
          <w:rFonts w:ascii="Verdana" w:hAnsi="Verdana"/>
          <w:smallCaps/>
          <w:sz w:val="20"/>
          <w:szCs w:val="20"/>
        </w:rPr>
      </w:pPr>
    </w:p>
    <w:p w14:paraId="5610C1F7" w14:textId="77777777" w:rsidR="00C37937" w:rsidRPr="00953A5B" w:rsidRDefault="00C37937" w:rsidP="00C37937">
      <w:pPr>
        <w:keepNext/>
        <w:spacing w:line="276" w:lineRule="auto"/>
        <w:jc w:val="center"/>
        <w:rPr>
          <w:rFonts w:ascii="Verdana" w:hAnsi="Verdana"/>
          <w:smallCaps/>
          <w:sz w:val="20"/>
          <w:szCs w:val="20"/>
        </w:rPr>
      </w:pPr>
    </w:p>
    <w:p w14:paraId="5BEDFD0A" w14:textId="77777777" w:rsidR="00C37937" w:rsidRPr="00953A5B" w:rsidRDefault="00C37937" w:rsidP="00C37937">
      <w:pPr>
        <w:spacing w:line="276" w:lineRule="auto"/>
        <w:jc w:val="center"/>
        <w:rPr>
          <w:rFonts w:ascii="Verdana" w:hAnsi="Verdana"/>
          <w:sz w:val="20"/>
          <w:szCs w:val="20"/>
        </w:rPr>
      </w:pPr>
    </w:p>
    <w:p w14:paraId="54116071" w14:textId="77777777" w:rsidR="00C37937" w:rsidRPr="00953A5B" w:rsidRDefault="00C37937" w:rsidP="00C37937">
      <w:pPr>
        <w:spacing w:line="276" w:lineRule="auto"/>
        <w:jc w:val="center"/>
        <w:rPr>
          <w:rFonts w:ascii="Verdana" w:hAnsi="Verdana"/>
          <w:sz w:val="20"/>
          <w:szCs w:val="20"/>
        </w:rPr>
      </w:pPr>
    </w:p>
    <w:p w14:paraId="39ADB9E6" w14:textId="77777777" w:rsidR="00C37937" w:rsidRPr="00953A5B" w:rsidRDefault="00C37937" w:rsidP="00C37937">
      <w:pPr>
        <w:spacing w:line="276" w:lineRule="auto"/>
        <w:jc w:val="center"/>
        <w:rPr>
          <w:rFonts w:ascii="Verdana" w:hAnsi="Verdana"/>
          <w:sz w:val="20"/>
          <w:szCs w:val="20"/>
        </w:rPr>
      </w:pPr>
    </w:p>
    <w:p w14:paraId="58C18724" w14:textId="77777777" w:rsidR="00C37937" w:rsidRPr="00953A5B" w:rsidRDefault="00C37937" w:rsidP="00C37937">
      <w:pPr>
        <w:spacing w:line="276" w:lineRule="auto"/>
        <w:jc w:val="center"/>
        <w:rPr>
          <w:rFonts w:ascii="Verdana" w:hAnsi="Verdana"/>
          <w:sz w:val="20"/>
          <w:szCs w:val="20"/>
        </w:rPr>
      </w:pPr>
    </w:p>
    <w:p w14:paraId="136A6113" w14:textId="77777777" w:rsidR="00C37937" w:rsidRPr="00953A5B" w:rsidRDefault="00C37937" w:rsidP="00C37937">
      <w:pPr>
        <w:spacing w:line="276" w:lineRule="auto"/>
        <w:jc w:val="center"/>
        <w:rPr>
          <w:rFonts w:ascii="Verdana" w:hAnsi="Verdana"/>
          <w:sz w:val="20"/>
          <w:szCs w:val="20"/>
        </w:rPr>
      </w:pPr>
    </w:p>
    <w:p w14:paraId="731AC614" w14:textId="77777777" w:rsidR="00C37937" w:rsidRPr="00953A5B" w:rsidRDefault="00C37937" w:rsidP="00C37937">
      <w:pPr>
        <w:spacing w:line="276" w:lineRule="auto"/>
        <w:jc w:val="center"/>
        <w:rPr>
          <w:rFonts w:ascii="Verdana" w:hAnsi="Verdana"/>
          <w:sz w:val="20"/>
          <w:szCs w:val="20"/>
        </w:rPr>
      </w:pPr>
    </w:p>
    <w:p w14:paraId="652DE599" w14:textId="77777777" w:rsidR="00C37937" w:rsidRPr="00953A5B" w:rsidRDefault="00C37937" w:rsidP="00C37937">
      <w:pPr>
        <w:spacing w:line="276" w:lineRule="auto"/>
        <w:jc w:val="center"/>
        <w:rPr>
          <w:rFonts w:ascii="Verdana" w:hAnsi="Verdana"/>
          <w:sz w:val="20"/>
          <w:szCs w:val="20"/>
        </w:rPr>
      </w:pPr>
    </w:p>
    <w:p w14:paraId="2CCE13FF" w14:textId="77777777" w:rsidR="00C37937" w:rsidRPr="00953A5B" w:rsidRDefault="00C37937" w:rsidP="00C37937">
      <w:pPr>
        <w:spacing w:line="276" w:lineRule="auto"/>
        <w:jc w:val="center"/>
        <w:rPr>
          <w:rFonts w:ascii="Verdana" w:hAnsi="Verdana"/>
          <w:sz w:val="20"/>
          <w:szCs w:val="20"/>
        </w:rPr>
      </w:pPr>
    </w:p>
    <w:p w14:paraId="78E1E950" w14:textId="77777777" w:rsidR="00C37937" w:rsidRPr="00953A5B" w:rsidRDefault="00C37937" w:rsidP="00C37937">
      <w:pPr>
        <w:spacing w:line="276" w:lineRule="auto"/>
        <w:jc w:val="center"/>
        <w:rPr>
          <w:rFonts w:ascii="Verdana" w:hAnsi="Verdana"/>
          <w:sz w:val="20"/>
          <w:szCs w:val="20"/>
        </w:rPr>
      </w:pPr>
    </w:p>
    <w:p w14:paraId="0DC08D70" w14:textId="77777777" w:rsidR="00C37937" w:rsidRPr="00953A5B" w:rsidRDefault="00C37937" w:rsidP="00C37937">
      <w:pPr>
        <w:spacing w:line="276" w:lineRule="auto"/>
        <w:jc w:val="center"/>
        <w:rPr>
          <w:rFonts w:ascii="Verdana" w:hAnsi="Verdana"/>
          <w:sz w:val="20"/>
          <w:szCs w:val="20"/>
        </w:rPr>
      </w:pPr>
    </w:p>
    <w:p w14:paraId="2EFEC067" w14:textId="77777777" w:rsidR="00C37937" w:rsidRPr="00953A5B" w:rsidRDefault="00C37937" w:rsidP="00C37937">
      <w:pPr>
        <w:spacing w:line="276" w:lineRule="auto"/>
        <w:jc w:val="center"/>
        <w:rPr>
          <w:rFonts w:ascii="Verdana" w:hAnsi="Verdana"/>
          <w:sz w:val="20"/>
          <w:szCs w:val="20"/>
        </w:rPr>
      </w:pPr>
    </w:p>
    <w:p w14:paraId="7E280A87" w14:textId="77777777" w:rsidR="00953A5B" w:rsidRPr="00953A5B" w:rsidRDefault="00C37937" w:rsidP="00953A5B">
      <w:pPr>
        <w:spacing w:line="276" w:lineRule="auto"/>
        <w:jc w:val="both"/>
        <w:rPr>
          <w:rFonts w:ascii="Verdana" w:hAnsi="Verdana"/>
          <w:sz w:val="20"/>
          <w:szCs w:val="20"/>
        </w:rPr>
      </w:pPr>
      <w:r w:rsidRPr="00953A5B">
        <w:rPr>
          <w:rFonts w:ascii="Verdana" w:hAnsi="Verdana"/>
          <w:i/>
          <w:iCs/>
          <w:sz w:val="20"/>
          <w:szCs w:val="20"/>
        </w:rPr>
        <w:br w:type="page"/>
      </w:r>
      <w:r w:rsidR="00953A5B" w:rsidRPr="00953A5B">
        <w:rPr>
          <w:rFonts w:ascii="Verdana" w:hAnsi="Verdana"/>
          <w:i/>
          <w:iCs/>
          <w:sz w:val="20"/>
          <w:szCs w:val="20"/>
        </w:rPr>
        <w:lastRenderedPageBreak/>
        <w:t xml:space="preserve">Página de assinaturas 2/5 do </w:t>
      </w:r>
      <w:r w:rsidR="00656ECE" w:rsidRPr="00656ECE">
        <w:rPr>
          <w:rFonts w:ascii="Verdana" w:hAnsi="Verdana"/>
          <w:i/>
          <w:iCs/>
          <w:color w:val="000000"/>
          <w:sz w:val="20"/>
          <w:szCs w:val="20"/>
        </w:rPr>
        <w:t>Terceiro</w:t>
      </w:r>
      <w:r w:rsidR="00953A5B"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6128D873" w14:textId="77777777" w:rsidR="00C37937" w:rsidRPr="00953A5B" w:rsidRDefault="00C37937" w:rsidP="00C37937">
      <w:pPr>
        <w:spacing w:line="276" w:lineRule="auto"/>
        <w:jc w:val="both"/>
        <w:rPr>
          <w:rFonts w:ascii="Verdana" w:hAnsi="Verdana"/>
          <w:sz w:val="20"/>
          <w:szCs w:val="20"/>
        </w:rPr>
      </w:pPr>
    </w:p>
    <w:p w14:paraId="770493E8" w14:textId="77777777" w:rsidR="00C37937" w:rsidRPr="00953A5B" w:rsidRDefault="00C37937" w:rsidP="00C37937">
      <w:pPr>
        <w:spacing w:line="276" w:lineRule="auto"/>
        <w:jc w:val="both"/>
        <w:rPr>
          <w:rFonts w:ascii="Verdana" w:hAnsi="Verdana"/>
          <w:sz w:val="20"/>
          <w:szCs w:val="20"/>
        </w:rPr>
      </w:pPr>
    </w:p>
    <w:p w14:paraId="05AB2D36" w14:textId="77777777" w:rsidR="00C37937" w:rsidRPr="00953A5B" w:rsidRDefault="00C37937" w:rsidP="00C37937">
      <w:pPr>
        <w:spacing w:line="276" w:lineRule="auto"/>
        <w:jc w:val="both"/>
        <w:rPr>
          <w:rFonts w:ascii="Verdana" w:hAnsi="Verdana"/>
          <w:smallCaps/>
          <w:sz w:val="20"/>
          <w:szCs w:val="20"/>
        </w:rPr>
      </w:pPr>
    </w:p>
    <w:p w14:paraId="12F222E6" w14:textId="77777777" w:rsidR="00C37937" w:rsidRPr="00953A5B" w:rsidRDefault="00C37937" w:rsidP="00636683">
      <w:pPr>
        <w:spacing w:line="276" w:lineRule="auto"/>
        <w:rPr>
          <w:rFonts w:ascii="Verdana" w:hAnsi="Verdana"/>
          <w:smallCaps/>
          <w:sz w:val="20"/>
          <w:szCs w:val="20"/>
        </w:rPr>
      </w:pPr>
    </w:p>
    <w:p w14:paraId="6E318075"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bCs/>
          <w:sz w:val="20"/>
          <w:szCs w:val="20"/>
        </w:rPr>
        <w:t>SIMPLIFIC PAVARINI DISTRIBUIDORA DE TÍTULOS E VALORES MOBILIÁRIOS LTDA.</w:t>
      </w:r>
      <w:r w:rsidRPr="00953A5B">
        <w:rPr>
          <w:rFonts w:ascii="Verdana" w:hAnsi="Verdana"/>
          <w:smallCaps/>
          <w:sz w:val="20"/>
          <w:szCs w:val="20"/>
        </w:rPr>
        <w:t xml:space="preserve">, </w:t>
      </w:r>
    </w:p>
    <w:p w14:paraId="7C19FD77"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 xml:space="preserve">na qualidade de </w:t>
      </w:r>
      <w:proofErr w:type="gramStart"/>
      <w:r w:rsidRPr="00953A5B">
        <w:rPr>
          <w:rFonts w:ascii="Verdana" w:hAnsi="Verdana"/>
          <w:smallCaps/>
          <w:sz w:val="20"/>
          <w:szCs w:val="20"/>
        </w:rPr>
        <w:t>Agente</w:t>
      </w:r>
      <w:proofErr w:type="gramEnd"/>
      <w:r w:rsidRPr="00953A5B">
        <w:rPr>
          <w:rFonts w:ascii="Verdana" w:hAnsi="Verdana"/>
          <w:smallCaps/>
          <w:sz w:val="20"/>
          <w:szCs w:val="20"/>
        </w:rPr>
        <w:t xml:space="preserve"> Fiduciário e representante dos debenturistas</w:t>
      </w:r>
    </w:p>
    <w:p w14:paraId="0C1DACE7" w14:textId="77777777" w:rsidR="00C37937" w:rsidRPr="00953A5B" w:rsidRDefault="00C37937" w:rsidP="00C37937">
      <w:pPr>
        <w:keepNext/>
        <w:spacing w:line="276" w:lineRule="auto"/>
        <w:jc w:val="center"/>
        <w:rPr>
          <w:rFonts w:ascii="Verdana" w:hAnsi="Verdana"/>
          <w:smallCaps/>
          <w:sz w:val="20"/>
          <w:szCs w:val="20"/>
        </w:rPr>
      </w:pPr>
    </w:p>
    <w:p w14:paraId="697ED855" w14:textId="77777777" w:rsidR="00C37937" w:rsidRDefault="00C37937" w:rsidP="00636683">
      <w:pPr>
        <w:keepNext/>
        <w:spacing w:line="276" w:lineRule="auto"/>
        <w:rPr>
          <w:rFonts w:ascii="Verdana" w:hAnsi="Verdana"/>
          <w:smallCaps/>
          <w:sz w:val="20"/>
          <w:szCs w:val="20"/>
        </w:rPr>
      </w:pPr>
    </w:p>
    <w:p w14:paraId="423E1A7B" w14:textId="77777777" w:rsidR="00636683" w:rsidRDefault="00636683" w:rsidP="00636683">
      <w:pPr>
        <w:keepNext/>
        <w:spacing w:line="276" w:lineRule="auto"/>
        <w:rPr>
          <w:rFonts w:ascii="Verdana" w:hAnsi="Verdana"/>
          <w:smallCaps/>
          <w:sz w:val="20"/>
          <w:szCs w:val="20"/>
        </w:rPr>
      </w:pPr>
    </w:p>
    <w:p w14:paraId="638AC636" w14:textId="77777777" w:rsidR="00636683" w:rsidRPr="00953A5B" w:rsidRDefault="00636683" w:rsidP="00636683">
      <w:pPr>
        <w:keepNext/>
        <w:spacing w:line="276" w:lineRule="auto"/>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3FCD9245" w14:textId="77777777" w:rsidTr="00A162C3">
        <w:tc>
          <w:tcPr>
            <w:tcW w:w="4508" w:type="dxa"/>
          </w:tcPr>
          <w:p w14:paraId="5DE2E42D"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64587507"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308E6FDA"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6365BDA8" w14:textId="77777777" w:rsidR="00636683" w:rsidRDefault="00636683" w:rsidP="00A162C3">
            <w:pPr>
              <w:keepNext/>
              <w:spacing w:line="276" w:lineRule="auto"/>
              <w:jc w:val="center"/>
              <w:rPr>
                <w:rFonts w:ascii="Verdana" w:hAnsi="Verdana"/>
                <w:smallCaps/>
                <w:sz w:val="20"/>
                <w:szCs w:val="20"/>
              </w:rPr>
            </w:pPr>
          </w:p>
        </w:tc>
        <w:tc>
          <w:tcPr>
            <w:tcW w:w="4508" w:type="dxa"/>
          </w:tcPr>
          <w:p w14:paraId="5129D077"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4C2F376D"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4A6E3467"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00DD2B2A" w14:textId="77777777" w:rsidR="00636683" w:rsidRDefault="00636683" w:rsidP="00A162C3">
            <w:pPr>
              <w:keepNext/>
              <w:spacing w:line="276" w:lineRule="auto"/>
              <w:jc w:val="center"/>
              <w:rPr>
                <w:rFonts w:ascii="Verdana" w:hAnsi="Verdana"/>
                <w:smallCaps/>
                <w:sz w:val="20"/>
                <w:szCs w:val="20"/>
              </w:rPr>
            </w:pPr>
          </w:p>
        </w:tc>
      </w:tr>
    </w:tbl>
    <w:p w14:paraId="4C713AC2" w14:textId="77777777" w:rsidR="00C37937" w:rsidRPr="00953A5B" w:rsidRDefault="00C37937" w:rsidP="00C37937">
      <w:pPr>
        <w:spacing w:line="276" w:lineRule="auto"/>
        <w:jc w:val="center"/>
        <w:rPr>
          <w:rFonts w:ascii="Verdana" w:hAnsi="Verdana"/>
          <w:sz w:val="20"/>
          <w:szCs w:val="20"/>
        </w:rPr>
      </w:pPr>
    </w:p>
    <w:p w14:paraId="2EE7F3AD" w14:textId="77777777" w:rsidR="00C37937" w:rsidRPr="00953A5B" w:rsidRDefault="00C37937" w:rsidP="00C37937">
      <w:pPr>
        <w:spacing w:line="276" w:lineRule="auto"/>
        <w:jc w:val="center"/>
        <w:rPr>
          <w:rFonts w:ascii="Verdana" w:hAnsi="Verdana"/>
          <w:sz w:val="20"/>
          <w:szCs w:val="20"/>
        </w:rPr>
      </w:pPr>
    </w:p>
    <w:p w14:paraId="137C0D77" w14:textId="77777777" w:rsidR="00C37937" w:rsidRPr="00953A5B" w:rsidRDefault="00C37937" w:rsidP="00C37937">
      <w:pPr>
        <w:spacing w:line="276" w:lineRule="auto"/>
        <w:jc w:val="center"/>
        <w:rPr>
          <w:rFonts w:ascii="Verdana" w:hAnsi="Verdana"/>
          <w:sz w:val="20"/>
          <w:szCs w:val="20"/>
        </w:rPr>
      </w:pPr>
    </w:p>
    <w:p w14:paraId="191D4B00" w14:textId="77777777" w:rsidR="00C37937" w:rsidRPr="00953A5B" w:rsidRDefault="00C37937" w:rsidP="00C37937">
      <w:pPr>
        <w:spacing w:line="276" w:lineRule="auto"/>
        <w:jc w:val="center"/>
        <w:rPr>
          <w:rFonts w:ascii="Verdana" w:hAnsi="Verdana"/>
          <w:sz w:val="20"/>
          <w:szCs w:val="20"/>
        </w:rPr>
      </w:pPr>
    </w:p>
    <w:p w14:paraId="13D2FE64" w14:textId="77777777" w:rsidR="00C37937" w:rsidRPr="00953A5B" w:rsidRDefault="00C37937" w:rsidP="00C37937">
      <w:pPr>
        <w:spacing w:line="276" w:lineRule="auto"/>
        <w:jc w:val="center"/>
        <w:rPr>
          <w:rFonts w:ascii="Verdana" w:hAnsi="Verdana"/>
          <w:sz w:val="20"/>
          <w:szCs w:val="20"/>
        </w:rPr>
      </w:pPr>
    </w:p>
    <w:p w14:paraId="20760F6E" w14:textId="77777777" w:rsidR="00C37937" w:rsidRPr="00953A5B" w:rsidRDefault="00C37937" w:rsidP="00C37937">
      <w:pPr>
        <w:spacing w:line="276" w:lineRule="auto"/>
        <w:jc w:val="center"/>
        <w:rPr>
          <w:rFonts w:ascii="Verdana" w:hAnsi="Verdana"/>
          <w:sz w:val="20"/>
          <w:szCs w:val="20"/>
        </w:rPr>
      </w:pPr>
    </w:p>
    <w:p w14:paraId="6C3AC547" w14:textId="77777777" w:rsidR="00C37937" w:rsidRPr="00953A5B" w:rsidRDefault="00C37937" w:rsidP="00C37937">
      <w:pPr>
        <w:spacing w:line="276" w:lineRule="auto"/>
        <w:jc w:val="center"/>
        <w:rPr>
          <w:rFonts w:ascii="Verdana" w:hAnsi="Verdana"/>
          <w:sz w:val="20"/>
          <w:szCs w:val="20"/>
        </w:rPr>
      </w:pPr>
    </w:p>
    <w:p w14:paraId="25AF183A"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49411E0B" w14:textId="77777777"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3/5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622A75F1" w14:textId="77777777" w:rsidR="00C37937" w:rsidRPr="00953A5B" w:rsidRDefault="00C37937" w:rsidP="00C37937">
      <w:pPr>
        <w:spacing w:line="276" w:lineRule="auto"/>
        <w:jc w:val="both"/>
        <w:rPr>
          <w:rFonts w:ascii="Verdana" w:hAnsi="Verdana"/>
          <w:sz w:val="20"/>
          <w:szCs w:val="20"/>
        </w:rPr>
      </w:pPr>
    </w:p>
    <w:p w14:paraId="11FB989D" w14:textId="77777777" w:rsidR="00C37937" w:rsidRPr="00953A5B" w:rsidRDefault="00C37937" w:rsidP="00C37937">
      <w:pPr>
        <w:spacing w:line="276" w:lineRule="auto"/>
        <w:jc w:val="both"/>
        <w:rPr>
          <w:rFonts w:ascii="Verdana" w:hAnsi="Verdana"/>
          <w:smallCaps/>
          <w:sz w:val="20"/>
          <w:szCs w:val="20"/>
        </w:rPr>
      </w:pPr>
    </w:p>
    <w:p w14:paraId="7C1A6E63" w14:textId="77777777" w:rsidR="00C37937" w:rsidRPr="00953A5B" w:rsidRDefault="00C37937" w:rsidP="00C37937">
      <w:pPr>
        <w:spacing w:line="276" w:lineRule="auto"/>
        <w:jc w:val="center"/>
        <w:rPr>
          <w:rFonts w:ascii="Verdana" w:hAnsi="Verdana"/>
          <w:smallCaps/>
          <w:sz w:val="20"/>
          <w:szCs w:val="20"/>
        </w:rPr>
      </w:pPr>
    </w:p>
    <w:p w14:paraId="1D09C461" w14:textId="77777777" w:rsidR="00C37937" w:rsidRPr="00953A5B" w:rsidRDefault="00C37937" w:rsidP="00C37937">
      <w:pPr>
        <w:spacing w:line="276" w:lineRule="auto"/>
        <w:jc w:val="center"/>
        <w:rPr>
          <w:rFonts w:ascii="Verdana" w:hAnsi="Verdana"/>
          <w:smallCaps/>
          <w:sz w:val="20"/>
          <w:szCs w:val="20"/>
        </w:rPr>
      </w:pPr>
    </w:p>
    <w:p w14:paraId="1ABF6CD2" w14:textId="7CCAF826" w:rsidR="00C37937" w:rsidRPr="00953A5B" w:rsidRDefault="008B00F2" w:rsidP="00C37937">
      <w:pPr>
        <w:spacing w:line="276" w:lineRule="auto"/>
        <w:jc w:val="center"/>
        <w:rPr>
          <w:rFonts w:ascii="Verdana" w:hAnsi="Verdana"/>
          <w:smallCaps/>
          <w:sz w:val="20"/>
          <w:szCs w:val="20"/>
        </w:rPr>
      </w:pPr>
      <w:r>
        <w:rPr>
          <w:rFonts w:ascii="Verdana" w:hAnsi="Verdana"/>
          <w:smallCaps/>
          <w:sz w:val="20"/>
          <w:szCs w:val="20"/>
        </w:rPr>
        <w:t>NOVONOR</w:t>
      </w:r>
      <w:r w:rsidRPr="00953A5B">
        <w:rPr>
          <w:rFonts w:ascii="Verdana" w:hAnsi="Verdana"/>
          <w:smallCaps/>
          <w:sz w:val="20"/>
          <w:szCs w:val="20"/>
        </w:rPr>
        <w:t xml:space="preserve"> </w:t>
      </w:r>
      <w:r w:rsidR="00C37937" w:rsidRPr="00953A5B">
        <w:rPr>
          <w:rFonts w:ascii="Verdana" w:hAnsi="Verdana"/>
          <w:smallCaps/>
          <w:sz w:val="20"/>
          <w:szCs w:val="20"/>
        </w:rPr>
        <w:t>S.A.</w:t>
      </w:r>
      <w:r w:rsidR="00656ECE">
        <w:rPr>
          <w:rFonts w:ascii="Verdana" w:hAnsi="Verdana"/>
          <w:smallCaps/>
          <w:sz w:val="20"/>
          <w:szCs w:val="20"/>
        </w:rPr>
        <w:t xml:space="preserve"> – EM RECUPERAÇÃO JUDICIAL</w:t>
      </w:r>
      <w:r w:rsidR="00C37937" w:rsidRPr="00953A5B">
        <w:rPr>
          <w:rFonts w:ascii="Verdana" w:hAnsi="Verdana"/>
          <w:smallCaps/>
          <w:sz w:val="20"/>
          <w:szCs w:val="20"/>
        </w:rPr>
        <w:t xml:space="preserve">, </w:t>
      </w:r>
    </w:p>
    <w:p w14:paraId="3CBE74E1" w14:textId="77777777" w:rsidR="00C37937" w:rsidRPr="00953A5B" w:rsidRDefault="00C37937" w:rsidP="00C37937">
      <w:pPr>
        <w:keepNext/>
        <w:spacing w:line="276" w:lineRule="auto"/>
        <w:jc w:val="center"/>
        <w:rPr>
          <w:rFonts w:ascii="Verdana" w:hAnsi="Verdana"/>
          <w:b/>
          <w:bCs/>
          <w:sz w:val="20"/>
          <w:szCs w:val="20"/>
        </w:rPr>
      </w:pPr>
      <w:r w:rsidRPr="00953A5B">
        <w:rPr>
          <w:rFonts w:ascii="Verdana" w:hAnsi="Verdana"/>
          <w:smallCaps/>
          <w:sz w:val="20"/>
          <w:szCs w:val="20"/>
        </w:rPr>
        <w:t xml:space="preserve">na qualidade de fiadora </w:t>
      </w:r>
    </w:p>
    <w:p w14:paraId="7196A53E" w14:textId="77777777" w:rsidR="00C37937" w:rsidRDefault="00C37937" w:rsidP="00C37937">
      <w:pPr>
        <w:keepNext/>
        <w:spacing w:line="276" w:lineRule="auto"/>
        <w:jc w:val="center"/>
        <w:rPr>
          <w:rFonts w:ascii="Verdana" w:hAnsi="Verdana"/>
          <w:smallCaps/>
          <w:sz w:val="20"/>
          <w:szCs w:val="20"/>
        </w:rPr>
      </w:pPr>
    </w:p>
    <w:p w14:paraId="3B4E1CA2" w14:textId="77777777" w:rsidR="00636683" w:rsidRPr="00953A5B" w:rsidRDefault="00636683" w:rsidP="00C37937">
      <w:pPr>
        <w:keepNext/>
        <w:spacing w:line="276" w:lineRule="auto"/>
        <w:jc w:val="center"/>
        <w:rPr>
          <w:rFonts w:ascii="Verdana" w:hAnsi="Verdana"/>
          <w:smallCaps/>
          <w:sz w:val="20"/>
          <w:szCs w:val="20"/>
        </w:rPr>
      </w:pPr>
    </w:p>
    <w:p w14:paraId="3EAD35EA" w14:textId="77777777" w:rsidR="00C37937" w:rsidRPr="00953A5B" w:rsidRDefault="00C37937" w:rsidP="00C37937">
      <w:pPr>
        <w:keepNext/>
        <w:spacing w:line="276" w:lineRule="auto"/>
        <w:jc w:val="center"/>
        <w:rPr>
          <w:rFonts w:ascii="Verdana" w:hAnsi="Verdana"/>
          <w:smallCaps/>
          <w:sz w:val="20"/>
          <w:szCs w:val="20"/>
        </w:rPr>
      </w:pPr>
    </w:p>
    <w:p w14:paraId="15FA1B4A"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14A21092" w14:textId="77777777" w:rsidTr="00A162C3">
        <w:tc>
          <w:tcPr>
            <w:tcW w:w="4508" w:type="dxa"/>
          </w:tcPr>
          <w:p w14:paraId="36F5B216"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0ABDC56B"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2D4B6207"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3FFC7D4F" w14:textId="77777777" w:rsidR="00636683" w:rsidRDefault="00636683" w:rsidP="00A162C3">
            <w:pPr>
              <w:keepNext/>
              <w:spacing w:line="276" w:lineRule="auto"/>
              <w:jc w:val="center"/>
              <w:rPr>
                <w:rFonts w:ascii="Verdana" w:hAnsi="Verdana"/>
                <w:smallCaps/>
                <w:sz w:val="20"/>
                <w:szCs w:val="20"/>
              </w:rPr>
            </w:pPr>
          </w:p>
        </w:tc>
        <w:tc>
          <w:tcPr>
            <w:tcW w:w="4508" w:type="dxa"/>
          </w:tcPr>
          <w:p w14:paraId="54602693"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07B4BE4E"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3BF57534"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529E0E93" w14:textId="77777777" w:rsidR="00636683" w:rsidRDefault="00636683" w:rsidP="00A162C3">
            <w:pPr>
              <w:keepNext/>
              <w:spacing w:line="276" w:lineRule="auto"/>
              <w:jc w:val="center"/>
              <w:rPr>
                <w:rFonts w:ascii="Verdana" w:hAnsi="Verdana"/>
                <w:smallCaps/>
                <w:sz w:val="20"/>
                <w:szCs w:val="20"/>
              </w:rPr>
            </w:pPr>
          </w:p>
        </w:tc>
      </w:tr>
    </w:tbl>
    <w:p w14:paraId="28626B7C"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62C24199" w14:textId="77777777"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4/5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515B6458" w14:textId="77777777" w:rsidR="00C37937" w:rsidRPr="00953A5B" w:rsidRDefault="00C37937" w:rsidP="00C37937">
      <w:pPr>
        <w:spacing w:line="276" w:lineRule="auto"/>
        <w:jc w:val="both"/>
        <w:rPr>
          <w:rFonts w:ascii="Verdana" w:hAnsi="Verdana"/>
          <w:smallCaps/>
          <w:sz w:val="20"/>
          <w:szCs w:val="20"/>
        </w:rPr>
      </w:pPr>
    </w:p>
    <w:p w14:paraId="3A257509" w14:textId="77777777" w:rsidR="00C37937" w:rsidRPr="00953A5B" w:rsidRDefault="00C37937" w:rsidP="00C37937">
      <w:pPr>
        <w:spacing w:line="276" w:lineRule="auto"/>
        <w:jc w:val="center"/>
        <w:rPr>
          <w:rFonts w:ascii="Verdana" w:hAnsi="Verdana"/>
          <w:smallCaps/>
          <w:sz w:val="20"/>
          <w:szCs w:val="20"/>
        </w:rPr>
      </w:pPr>
    </w:p>
    <w:p w14:paraId="4A07B7C8" w14:textId="77777777" w:rsidR="00C37937" w:rsidRPr="00953A5B" w:rsidRDefault="00C37937" w:rsidP="00C37937">
      <w:pPr>
        <w:spacing w:line="276" w:lineRule="auto"/>
        <w:jc w:val="center"/>
        <w:rPr>
          <w:rFonts w:ascii="Verdana" w:hAnsi="Verdana"/>
          <w:smallCaps/>
          <w:sz w:val="20"/>
          <w:szCs w:val="20"/>
        </w:rPr>
      </w:pPr>
    </w:p>
    <w:p w14:paraId="25224182" w14:textId="77777777" w:rsidR="00C37937" w:rsidRPr="00953A5B" w:rsidRDefault="00C37937" w:rsidP="00C37937">
      <w:pPr>
        <w:spacing w:line="276" w:lineRule="auto"/>
        <w:jc w:val="center"/>
        <w:rPr>
          <w:rFonts w:ascii="Verdana" w:hAnsi="Verdana"/>
          <w:smallCaps/>
          <w:sz w:val="20"/>
          <w:szCs w:val="20"/>
        </w:rPr>
      </w:pPr>
    </w:p>
    <w:p w14:paraId="2E37E781"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ODEBRECHT SERVIÇOS E PARTICIPAÇÕES S.A.</w:t>
      </w:r>
      <w:r w:rsidR="00656ECE" w:rsidRPr="00656ECE">
        <w:rPr>
          <w:rFonts w:ascii="Verdana" w:hAnsi="Verdana"/>
          <w:smallCaps/>
          <w:sz w:val="20"/>
          <w:szCs w:val="20"/>
        </w:rPr>
        <w:t xml:space="preserve"> </w:t>
      </w:r>
      <w:r w:rsidR="00656ECE">
        <w:rPr>
          <w:rFonts w:ascii="Verdana" w:hAnsi="Verdana"/>
          <w:smallCaps/>
          <w:sz w:val="20"/>
          <w:szCs w:val="20"/>
        </w:rPr>
        <w:t>– EM RECUPERAÇÃO JUDICIAL</w:t>
      </w:r>
      <w:r w:rsidRPr="00953A5B">
        <w:rPr>
          <w:rFonts w:ascii="Verdana" w:hAnsi="Verdana"/>
          <w:smallCaps/>
          <w:sz w:val="20"/>
          <w:szCs w:val="20"/>
        </w:rPr>
        <w:t xml:space="preserve">, </w:t>
      </w:r>
    </w:p>
    <w:p w14:paraId="31B8FA15" w14:textId="77777777"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fiadora</w:t>
      </w:r>
    </w:p>
    <w:p w14:paraId="205ED6A4" w14:textId="77777777" w:rsidR="00C37937" w:rsidRPr="00953A5B" w:rsidRDefault="00C37937" w:rsidP="00C37937">
      <w:pPr>
        <w:keepNext/>
        <w:spacing w:line="276" w:lineRule="auto"/>
        <w:jc w:val="center"/>
        <w:rPr>
          <w:rFonts w:ascii="Verdana" w:hAnsi="Verdana"/>
          <w:smallCaps/>
          <w:sz w:val="20"/>
          <w:szCs w:val="20"/>
        </w:rPr>
      </w:pPr>
    </w:p>
    <w:p w14:paraId="715D1157" w14:textId="77777777" w:rsidR="00C37937" w:rsidRPr="00953A5B" w:rsidRDefault="00C37937" w:rsidP="00C37937">
      <w:pPr>
        <w:keepNext/>
        <w:spacing w:line="276" w:lineRule="auto"/>
        <w:jc w:val="center"/>
        <w:rPr>
          <w:rFonts w:ascii="Verdana" w:hAnsi="Verdana"/>
          <w:smallCaps/>
          <w:sz w:val="20"/>
          <w:szCs w:val="20"/>
        </w:rPr>
      </w:pPr>
    </w:p>
    <w:p w14:paraId="1A6F268D" w14:textId="77777777" w:rsidR="00C37937" w:rsidRPr="00953A5B" w:rsidRDefault="00C37937" w:rsidP="00C37937">
      <w:pPr>
        <w:keepNext/>
        <w:spacing w:line="276" w:lineRule="auto"/>
        <w:jc w:val="center"/>
        <w:rPr>
          <w:rFonts w:ascii="Verdana" w:hAnsi="Verdana"/>
          <w:smallCaps/>
          <w:sz w:val="20"/>
          <w:szCs w:val="20"/>
        </w:rPr>
      </w:pPr>
    </w:p>
    <w:p w14:paraId="3526B116"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3E75B2A1" w14:textId="77777777" w:rsidTr="00A162C3">
        <w:tc>
          <w:tcPr>
            <w:tcW w:w="4508" w:type="dxa"/>
          </w:tcPr>
          <w:p w14:paraId="286465DF"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2EA4DD6D"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05CF6808"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00D6AEB0" w14:textId="77777777" w:rsidR="00636683" w:rsidRDefault="00636683" w:rsidP="00A162C3">
            <w:pPr>
              <w:keepNext/>
              <w:spacing w:line="276" w:lineRule="auto"/>
              <w:jc w:val="center"/>
              <w:rPr>
                <w:rFonts w:ascii="Verdana" w:hAnsi="Verdana"/>
                <w:smallCaps/>
                <w:sz w:val="20"/>
                <w:szCs w:val="20"/>
              </w:rPr>
            </w:pPr>
          </w:p>
        </w:tc>
        <w:tc>
          <w:tcPr>
            <w:tcW w:w="4508" w:type="dxa"/>
          </w:tcPr>
          <w:p w14:paraId="46F836C2"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3B597962"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72927FC9"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793D4464" w14:textId="77777777" w:rsidR="00636683" w:rsidRDefault="00636683" w:rsidP="00A162C3">
            <w:pPr>
              <w:keepNext/>
              <w:spacing w:line="276" w:lineRule="auto"/>
              <w:jc w:val="center"/>
              <w:rPr>
                <w:rFonts w:ascii="Verdana" w:hAnsi="Verdana"/>
                <w:smallCaps/>
                <w:sz w:val="20"/>
                <w:szCs w:val="20"/>
              </w:rPr>
            </w:pPr>
          </w:p>
        </w:tc>
      </w:tr>
    </w:tbl>
    <w:p w14:paraId="44529F88" w14:textId="77777777" w:rsidR="00C37937" w:rsidRPr="00953A5B" w:rsidRDefault="00C37937" w:rsidP="00C37937">
      <w:pPr>
        <w:spacing w:line="276" w:lineRule="auto"/>
        <w:jc w:val="center"/>
        <w:rPr>
          <w:rFonts w:ascii="Verdana" w:hAnsi="Verdana"/>
          <w:sz w:val="20"/>
          <w:szCs w:val="20"/>
        </w:rPr>
      </w:pPr>
    </w:p>
    <w:p w14:paraId="30BF0477"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2B1B1DD3" w14:textId="77777777"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5/5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4A540443" w14:textId="77777777" w:rsidR="00C37937" w:rsidRPr="00953A5B" w:rsidRDefault="00C37937" w:rsidP="00C37937">
      <w:pPr>
        <w:spacing w:line="276" w:lineRule="auto"/>
        <w:jc w:val="both"/>
        <w:rPr>
          <w:rFonts w:ascii="Verdana" w:hAnsi="Verdana"/>
          <w:sz w:val="20"/>
          <w:szCs w:val="20"/>
        </w:rPr>
      </w:pPr>
    </w:p>
    <w:p w14:paraId="14346BAA" w14:textId="77777777" w:rsidR="00C37937" w:rsidRPr="00953A5B" w:rsidRDefault="00C37937" w:rsidP="00C37937">
      <w:pPr>
        <w:spacing w:line="276" w:lineRule="auto"/>
        <w:jc w:val="both"/>
        <w:rPr>
          <w:rFonts w:ascii="Verdana" w:hAnsi="Verdana"/>
          <w:smallCaps/>
          <w:sz w:val="20"/>
          <w:szCs w:val="20"/>
        </w:rPr>
      </w:pPr>
    </w:p>
    <w:p w14:paraId="3A130CC2" w14:textId="77777777" w:rsidR="00C37937" w:rsidRPr="00953A5B" w:rsidRDefault="00C37937" w:rsidP="00C37937">
      <w:pPr>
        <w:spacing w:line="276" w:lineRule="auto"/>
        <w:jc w:val="center"/>
        <w:rPr>
          <w:rFonts w:ascii="Verdana" w:hAnsi="Verdana"/>
          <w:smallCaps/>
          <w:sz w:val="20"/>
          <w:szCs w:val="20"/>
        </w:rPr>
      </w:pPr>
    </w:p>
    <w:p w14:paraId="07DD4A91" w14:textId="77777777" w:rsidR="00C37937" w:rsidRPr="00953A5B" w:rsidRDefault="00C37937" w:rsidP="00C37937">
      <w:pPr>
        <w:spacing w:line="276" w:lineRule="auto"/>
        <w:jc w:val="center"/>
        <w:rPr>
          <w:rFonts w:ascii="Verdana" w:hAnsi="Verdana"/>
          <w:smallCaps/>
          <w:sz w:val="20"/>
          <w:szCs w:val="20"/>
        </w:rPr>
      </w:pPr>
    </w:p>
    <w:p w14:paraId="4F825938" w14:textId="77777777"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Testemunhas:</w:t>
      </w:r>
    </w:p>
    <w:p w14:paraId="56A58A31" w14:textId="77777777" w:rsidR="00C37937" w:rsidRPr="00953A5B" w:rsidRDefault="00C37937" w:rsidP="00C37937">
      <w:pPr>
        <w:spacing w:line="276" w:lineRule="auto"/>
        <w:jc w:val="center"/>
        <w:rPr>
          <w:rFonts w:ascii="Verdana" w:hAnsi="Verdana"/>
          <w:sz w:val="20"/>
          <w:szCs w:val="20"/>
        </w:rPr>
      </w:pPr>
    </w:p>
    <w:p w14:paraId="27B35344" w14:textId="77777777" w:rsidR="00C37937" w:rsidRDefault="00C37937" w:rsidP="00C37937">
      <w:pPr>
        <w:spacing w:line="276" w:lineRule="auto"/>
        <w:jc w:val="center"/>
        <w:rPr>
          <w:rFonts w:ascii="Verdana" w:hAnsi="Verdana"/>
          <w:sz w:val="20"/>
          <w:szCs w:val="20"/>
        </w:rPr>
      </w:pPr>
    </w:p>
    <w:p w14:paraId="258E2CE6" w14:textId="77777777" w:rsidR="00636683" w:rsidRPr="00953A5B" w:rsidRDefault="00636683" w:rsidP="00C37937">
      <w:pPr>
        <w:spacing w:line="276" w:lineRule="auto"/>
        <w:jc w:val="center"/>
        <w:rPr>
          <w:rFonts w:ascii="Verdana" w:hAnsi="Verdana"/>
          <w:sz w:val="20"/>
          <w:szCs w:val="20"/>
        </w:rPr>
      </w:pPr>
    </w:p>
    <w:p w14:paraId="5A5D3B2F" w14:textId="77777777" w:rsidR="00C37937" w:rsidRPr="00953A5B" w:rsidRDefault="00C37937" w:rsidP="00C37937">
      <w:pPr>
        <w:spacing w:line="276" w:lineRule="auto"/>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540"/>
      </w:tblGrid>
      <w:tr w:rsidR="00636683" w14:paraId="09614FAD" w14:textId="77777777" w:rsidTr="00A162C3">
        <w:tc>
          <w:tcPr>
            <w:tcW w:w="4508" w:type="dxa"/>
          </w:tcPr>
          <w:p w14:paraId="45B46CCA"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35BE5EBF"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6345854C"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14:paraId="7D17B27C" w14:textId="77777777" w:rsidR="00636683" w:rsidRDefault="00636683" w:rsidP="00A162C3">
            <w:pPr>
              <w:keepNext/>
              <w:spacing w:line="276" w:lineRule="auto"/>
              <w:jc w:val="center"/>
              <w:rPr>
                <w:rFonts w:ascii="Verdana" w:hAnsi="Verdana"/>
                <w:smallCaps/>
                <w:sz w:val="20"/>
                <w:szCs w:val="20"/>
              </w:rPr>
            </w:pPr>
          </w:p>
        </w:tc>
        <w:tc>
          <w:tcPr>
            <w:tcW w:w="4508" w:type="dxa"/>
          </w:tcPr>
          <w:p w14:paraId="1127453F"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14:paraId="2A9841A7"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2E1B6D40"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14:paraId="6D3AF1F6" w14:textId="77777777" w:rsidR="00636683" w:rsidRDefault="00636683" w:rsidP="00A162C3">
            <w:pPr>
              <w:keepNext/>
              <w:spacing w:line="276" w:lineRule="auto"/>
              <w:jc w:val="center"/>
              <w:rPr>
                <w:rFonts w:ascii="Verdana" w:hAnsi="Verdana"/>
                <w:smallCaps/>
                <w:sz w:val="20"/>
                <w:szCs w:val="20"/>
              </w:rPr>
            </w:pPr>
          </w:p>
        </w:tc>
      </w:tr>
    </w:tbl>
    <w:p w14:paraId="753A4323" w14:textId="77777777" w:rsidR="00C37937" w:rsidRPr="00953A5B" w:rsidRDefault="00C37937" w:rsidP="00C37937">
      <w:pPr>
        <w:autoSpaceDE/>
        <w:autoSpaceDN/>
        <w:adjustRightInd/>
        <w:spacing w:line="276" w:lineRule="auto"/>
        <w:rPr>
          <w:rFonts w:ascii="Verdana" w:hAnsi="Verdana"/>
          <w:sz w:val="20"/>
          <w:szCs w:val="20"/>
        </w:rPr>
      </w:pPr>
    </w:p>
    <w:p w14:paraId="572E84C2" w14:textId="77777777" w:rsidR="00AD4562" w:rsidRPr="00636683" w:rsidRDefault="00AD4562" w:rsidP="00636683">
      <w:pPr>
        <w:autoSpaceDE/>
        <w:autoSpaceDN/>
        <w:adjustRightInd/>
        <w:spacing w:after="160" w:line="259" w:lineRule="auto"/>
        <w:rPr>
          <w:rFonts w:ascii="Verdana" w:hAnsi="Verdana"/>
          <w:b/>
          <w:bCs/>
          <w:sz w:val="20"/>
          <w:szCs w:val="20"/>
          <w:u w:val="single"/>
        </w:rPr>
      </w:pPr>
    </w:p>
    <w:sectPr w:rsidR="00AD4562" w:rsidRPr="0063668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2A0D3" w14:textId="77777777" w:rsidR="002D5CD2" w:rsidRDefault="002D5CD2" w:rsidP="00636683">
      <w:r>
        <w:separator/>
      </w:r>
    </w:p>
  </w:endnote>
  <w:endnote w:type="continuationSeparator" w:id="0">
    <w:p w14:paraId="12FB65D1" w14:textId="77777777" w:rsidR="002D5CD2" w:rsidRDefault="002D5CD2" w:rsidP="0063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E4CEA" w14:textId="77777777" w:rsidR="00636683" w:rsidRDefault="0063668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72017" w14:textId="119EB9AD" w:rsidR="00636683" w:rsidRPr="0011420A" w:rsidRDefault="00BB2DF0" w:rsidP="0011420A">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r w:rsidR="007F655D">
      <w:rPr>
        <w:rFonts w:ascii="Verdana" w:hAnsi="Verdana"/>
        <w:sz w:val="14"/>
      </w:rPr>
      <w:t xml:space="preserve">#52259312v6&lt;TEXT&gt; - OSP </w:t>
    </w:r>
    <w:proofErr w:type="spellStart"/>
    <w:r w:rsidR="007F655D">
      <w:rPr>
        <w:rFonts w:ascii="Verdana" w:hAnsi="Verdana"/>
        <w:sz w:val="14"/>
      </w:rPr>
      <w:t>Inv</w:t>
    </w:r>
    <w:proofErr w:type="spellEnd"/>
    <w:r w:rsidR="007F655D">
      <w:rPr>
        <w:rFonts w:ascii="Verdana" w:hAnsi="Verdana"/>
        <w:sz w:val="14"/>
      </w:rPr>
      <w:t xml:space="preserve"> - Terceiro Aditamento ao Instrumento Particular de Es...</w:t>
    </w:r>
    <w:proofErr w:type="spellStart"/>
    <w:r w:rsidR="007F655D">
      <w:rPr>
        <w:rFonts w:ascii="Verdana" w:hAnsi="Verdana"/>
        <w:sz w:val="14"/>
      </w:rPr>
      <w:t>docx</w:t>
    </w:r>
    <w:proofErr w:type="spellEnd"/>
    <w:r>
      <w:rPr>
        <w:rFonts w:ascii="Verdana" w:hAnsi="Verdana"/>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92A25" w14:textId="77777777" w:rsidR="00636683" w:rsidRDefault="006366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EABD7" w14:textId="77777777" w:rsidR="002D5CD2" w:rsidRDefault="002D5CD2" w:rsidP="00636683">
      <w:r>
        <w:separator/>
      </w:r>
    </w:p>
  </w:footnote>
  <w:footnote w:type="continuationSeparator" w:id="0">
    <w:p w14:paraId="6B6603FA" w14:textId="77777777" w:rsidR="002D5CD2" w:rsidRDefault="002D5CD2" w:rsidP="00636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16C1D" w14:textId="77777777" w:rsidR="00636683" w:rsidRDefault="0063668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6E74C" w14:textId="77777777" w:rsidR="00636683" w:rsidRDefault="0063668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DC974" w14:textId="77777777" w:rsidR="00636683" w:rsidRDefault="006366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062F1"/>
    <w:multiLevelType w:val="hybridMultilevel"/>
    <w:tmpl w:val="C6E27240"/>
    <w:lvl w:ilvl="0" w:tplc="693A38DC">
      <w:start w:val="100"/>
      <w:numFmt w:val="lowerRoman"/>
      <w:lvlText w:val="(%1)"/>
      <w:lvlJc w:val="left"/>
      <w:pPr>
        <w:ind w:left="2847" w:hanging="720"/>
      </w:pPr>
      <w:rPr>
        <w:rFonts w:hint="default"/>
        <w:i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 w15:restartNumberingAfterBreak="0">
    <w:nsid w:val="17C057DE"/>
    <w:multiLevelType w:val="hybridMultilevel"/>
    <w:tmpl w:val="1128690A"/>
    <w:lvl w:ilvl="0" w:tplc="D1E86EB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4" w15:restartNumberingAfterBreak="0">
    <w:nsid w:val="20B33652"/>
    <w:multiLevelType w:val="multilevel"/>
    <w:tmpl w:val="30128EC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50D2E94"/>
    <w:multiLevelType w:val="hybridMultilevel"/>
    <w:tmpl w:val="BAB8BB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4DC60EA"/>
    <w:multiLevelType w:val="multilevel"/>
    <w:tmpl w:val="21040D8E"/>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7" w15:restartNumberingAfterBreak="0">
    <w:nsid w:val="48675D18"/>
    <w:multiLevelType w:val="hybridMultilevel"/>
    <w:tmpl w:val="1F8C9842"/>
    <w:lvl w:ilvl="0" w:tplc="8A066E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736D9"/>
    <w:multiLevelType w:val="multilevel"/>
    <w:tmpl w:val="9FC25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4B6309"/>
    <w:multiLevelType w:val="hybridMultilevel"/>
    <w:tmpl w:val="D116EA4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E7F66EA"/>
    <w:multiLevelType w:val="multilevel"/>
    <w:tmpl w:val="B70E0F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504FAF"/>
    <w:multiLevelType w:val="multilevel"/>
    <w:tmpl w:val="B3542854"/>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15" w15:restartNumberingAfterBreak="0">
    <w:nsid w:val="7AFC6950"/>
    <w:multiLevelType w:val="hybridMultilevel"/>
    <w:tmpl w:val="82F68F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4"/>
  </w:num>
  <w:num w:numId="5">
    <w:abstractNumId w:val="10"/>
  </w:num>
  <w:num w:numId="6">
    <w:abstractNumId w:val="5"/>
  </w:num>
  <w:num w:numId="7">
    <w:abstractNumId w:val="15"/>
  </w:num>
  <w:num w:numId="8">
    <w:abstractNumId w:val="9"/>
  </w:num>
  <w:num w:numId="9">
    <w:abstractNumId w:val="1"/>
  </w:num>
  <w:num w:numId="10">
    <w:abstractNumId w:val="3"/>
  </w:num>
  <w:num w:numId="11">
    <w:abstractNumId w:val="12"/>
  </w:num>
  <w:num w:numId="12">
    <w:abstractNumId w:val="6"/>
  </w:num>
  <w:num w:numId="13">
    <w:abstractNumId w:val="0"/>
  </w:num>
  <w:num w:numId="14">
    <w:abstractNumId w:val="14"/>
  </w:num>
  <w:num w:numId="15">
    <w:abstractNumId w:val="2"/>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7F"/>
    <w:rsid w:val="00023D6B"/>
    <w:rsid w:val="000875CA"/>
    <w:rsid w:val="00111F7C"/>
    <w:rsid w:val="0011420A"/>
    <w:rsid w:val="00180A7F"/>
    <w:rsid w:val="0028154F"/>
    <w:rsid w:val="002A78F6"/>
    <w:rsid w:val="002B1043"/>
    <w:rsid w:val="002C382E"/>
    <w:rsid w:val="002D5CD2"/>
    <w:rsid w:val="002D79C2"/>
    <w:rsid w:val="002E5384"/>
    <w:rsid w:val="002E6430"/>
    <w:rsid w:val="002E76D9"/>
    <w:rsid w:val="002F5E0E"/>
    <w:rsid w:val="00377913"/>
    <w:rsid w:val="003B3A5B"/>
    <w:rsid w:val="00422440"/>
    <w:rsid w:val="00444880"/>
    <w:rsid w:val="004B11AD"/>
    <w:rsid w:val="00503A5D"/>
    <w:rsid w:val="0056542D"/>
    <w:rsid w:val="00567AF2"/>
    <w:rsid w:val="005D2932"/>
    <w:rsid w:val="00636683"/>
    <w:rsid w:val="00656ECE"/>
    <w:rsid w:val="00663942"/>
    <w:rsid w:val="006B1613"/>
    <w:rsid w:val="00716D36"/>
    <w:rsid w:val="007A15CA"/>
    <w:rsid w:val="007F655D"/>
    <w:rsid w:val="00825598"/>
    <w:rsid w:val="0084734A"/>
    <w:rsid w:val="0085432C"/>
    <w:rsid w:val="008B00F2"/>
    <w:rsid w:val="008B08FE"/>
    <w:rsid w:val="008B259A"/>
    <w:rsid w:val="008C7F2E"/>
    <w:rsid w:val="00953A5B"/>
    <w:rsid w:val="009542BF"/>
    <w:rsid w:val="009550F5"/>
    <w:rsid w:val="009B2E37"/>
    <w:rsid w:val="009B74DA"/>
    <w:rsid w:val="00A03CFA"/>
    <w:rsid w:val="00A068F7"/>
    <w:rsid w:val="00A34302"/>
    <w:rsid w:val="00A708B5"/>
    <w:rsid w:val="00A85B2A"/>
    <w:rsid w:val="00AD4562"/>
    <w:rsid w:val="00B01BD6"/>
    <w:rsid w:val="00B47C76"/>
    <w:rsid w:val="00BB2DF0"/>
    <w:rsid w:val="00BD104E"/>
    <w:rsid w:val="00C22627"/>
    <w:rsid w:val="00C36193"/>
    <w:rsid w:val="00C37937"/>
    <w:rsid w:val="00D62189"/>
    <w:rsid w:val="00DB631F"/>
    <w:rsid w:val="00E10D56"/>
    <w:rsid w:val="00E1791D"/>
    <w:rsid w:val="00E51491"/>
    <w:rsid w:val="00EE1889"/>
    <w:rsid w:val="00F056E9"/>
    <w:rsid w:val="00F66F22"/>
    <w:rsid w:val="00FA42E2"/>
    <w:rsid w:val="00FB26BE"/>
    <w:rsid w:val="00FC7E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0050"/>
  <w15:chartTrackingRefBased/>
  <w15:docId w15:val="{E2300C9F-2F7C-4164-B855-1064E23F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A7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6">
    <w:name w:val="heading 6"/>
    <w:basedOn w:val="Normal"/>
    <w:next w:val="Normal"/>
    <w:link w:val="Ttulo6Char"/>
    <w:uiPriority w:val="99"/>
    <w:unhideWhenUsed/>
    <w:qFormat/>
    <w:rsid w:val="00C37937"/>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Char"/>
    <w:basedOn w:val="Normal"/>
    <w:link w:val="Corpodetexto2Char"/>
    <w:uiPriority w:val="99"/>
    <w:rsid w:val="00180A7F"/>
    <w:pPr>
      <w:spacing w:after="120" w:line="480" w:lineRule="auto"/>
    </w:pPr>
  </w:style>
  <w:style w:type="character" w:customStyle="1" w:styleId="Corpodetexto2Char">
    <w:name w:val="Corpo de texto 2 Char"/>
    <w:aliases w:val="Char Char"/>
    <w:basedOn w:val="Fontepargpadro"/>
    <w:link w:val="Corpodetexto2"/>
    <w:uiPriority w:val="99"/>
    <w:rsid w:val="00180A7F"/>
    <w:rPr>
      <w:rFonts w:ascii="Times New Roman" w:eastAsia="Times New Roman" w:hAnsi="Times New Roman" w:cs="Times New Roman"/>
      <w:sz w:val="24"/>
      <w:szCs w:val="24"/>
      <w:lang w:eastAsia="pt-BR"/>
    </w:rPr>
  </w:style>
  <w:style w:type="paragraph" w:styleId="Commarcadores">
    <w:name w:val="List Bullet"/>
    <w:basedOn w:val="Normal"/>
    <w:uiPriority w:val="99"/>
    <w:semiHidden/>
    <w:rsid w:val="00180A7F"/>
    <w:pPr>
      <w:tabs>
        <w:tab w:val="num" w:pos="360"/>
      </w:tabs>
      <w:ind w:left="360" w:hanging="360"/>
    </w:pPr>
  </w:style>
  <w:style w:type="paragraph" w:styleId="PargrafodaLista">
    <w:name w:val="List Paragraph"/>
    <w:basedOn w:val="Normal"/>
    <w:link w:val="PargrafodaListaChar"/>
    <w:uiPriority w:val="34"/>
    <w:qFormat/>
    <w:rsid w:val="00180A7F"/>
    <w:pPr>
      <w:ind w:left="720"/>
      <w:contextualSpacing/>
    </w:pPr>
  </w:style>
  <w:style w:type="character" w:customStyle="1" w:styleId="Ttulo6Char">
    <w:name w:val="Título 6 Char"/>
    <w:basedOn w:val="Fontepargpadro"/>
    <w:link w:val="Ttulo6"/>
    <w:uiPriority w:val="99"/>
    <w:rsid w:val="00C37937"/>
    <w:rPr>
      <w:rFonts w:asciiTheme="majorHAnsi" w:eastAsiaTheme="majorEastAsia" w:hAnsiTheme="majorHAnsi" w:cstheme="majorBidi"/>
      <w:color w:val="1F4D78" w:themeColor="accent1" w:themeShade="7F"/>
      <w:sz w:val="24"/>
      <w:szCs w:val="24"/>
      <w:lang w:eastAsia="pt-BR"/>
    </w:rPr>
  </w:style>
  <w:style w:type="paragraph" w:customStyle="1" w:styleId="Estilo1">
    <w:name w:val="Estilo1"/>
    <w:basedOn w:val="TextosemFormatao"/>
    <w:link w:val="Estilo1Char"/>
    <w:qFormat/>
    <w:rsid w:val="00C37937"/>
    <w:pPr>
      <w:spacing w:line="320" w:lineRule="exact"/>
      <w:ind w:left="1276"/>
      <w:jc w:val="both"/>
    </w:pPr>
    <w:rPr>
      <w:rFonts w:ascii="Verdana" w:hAnsi="Verdana" w:cs="Consolas"/>
      <w:sz w:val="20"/>
    </w:rPr>
  </w:style>
  <w:style w:type="character" w:customStyle="1" w:styleId="Estilo1Char">
    <w:name w:val="Estilo1 Char"/>
    <w:basedOn w:val="TextosemFormataoChar"/>
    <w:link w:val="Estilo1"/>
    <w:rsid w:val="00C37937"/>
    <w:rPr>
      <w:rFonts w:ascii="Verdana" w:eastAsia="Times New Roman" w:hAnsi="Verdana" w:cs="Consolas"/>
      <w:sz w:val="20"/>
      <w:szCs w:val="21"/>
      <w:lang w:eastAsia="pt-BR"/>
    </w:rPr>
  </w:style>
  <w:style w:type="paragraph" w:styleId="TextosemFormatao">
    <w:name w:val="Plain Text"/>
    <w:basedOn w:val="Normal"/>
    <w:link w:val="TextosemFormataoChar"/>
    <w:uiPriority w:val="99"/>
    <w:semiHidden/>
    <w:unhideWhenUsed/>
    <w:rsid w:val="00C37937"/>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C37937"/>
    <w:rPr>
      <w:rFonts w:ascii="Consolas" w:eastAsia="Times New Roman" w:hAnsi="Consolas" w:cs="Times New Roman"/>
      <w:sz w:val="21"/>
      <w:szCs w:val="21"/>
      <w:lang w:eastAsia="pt-BR"/>
    </w:rPr>
  </w:style>
  <w:style w:type="table" w:styleId="Tabelacomgrade">
    <w:name w:val="Table Grid"/>
    <w:basedOn w:val="Tabelanormal"/>
    <w:uiPriority w:val="99"/>
    <w:rsid w:val="00636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36683"/>
    <w:pPr>
      <w:tabs>
        <w:tab w:val="center" w:pos="4252"/>
        <w:tab w:val="right" w:pos="8504"/>
      </w:tabs>
    </w:pPr>
  </w:style>
  <w:style w:type="character" w:customStyle="1" w:styleId="CabealhoChar">
    <w:name w:val="Cabeçalho Char"/>
    <w:basedOn w:val="Fontepargpadro"/>
    <w:link w:val="Cabealho"/>
    <w:uiPriority w:val="99"/>
    <w:rsid w:val="0063668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36683"/>
    <w:pPr>
      <w:tabs>
        <w:tab w:val="center" w:pos="4252"/>
        <w:tab w:val="right" w:pos="8504"/>
      </w:tabs>
    </w:pPr>
  </w:style>
  <w:style w:type="character" w:customStyle="1" w:styleId="RodapChar">
    <w:name w:val="Rodapé Char"/>
    <w:basedOn w:val="Fontepargpadro"/>
    <w:link w:val="Rodap"/>
    <w:uiPriority w:val="99"/>
    <w:rsid w:val="00636683"/>
    <w:rPr>
      <w:rFonts w:ascii="Times New Roman" w:eastAsia="Times New Roman" w:hAnsi="Times New Roman" w:cs="Times New Roman"/>
      <w:sz w:val="24"/>
      <w:szCs w:val="24"/>
      <w:lang w:eastAsia="pt-BR"/>
    </w:rPr>
  </w:style>
  <w:style w:type="character" w:customStyle="1" w:styleId="PargrafodaListaChar">
    <w:name w:val="Parágrafo da Lista Char"/>
    <w:basedOn w:val="Fontepargpadro"/>
    <w:link w:val="PargrafodaLista"/>
    <w:uiPriority w:val="34"/>
    <w:rsid w:val="00111F7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8154F"/>
    <w:rPr>
      <w:rFonts w:ascii="Segoe UI" w:hAnsi="Segoe UI" w:cs="Segoe UI"/>
      <w:sz w:val="18"/>
      <w:szCs w:val="18"/>
    </w:rPr>
  </w:style>
  <w:style w:type="character" w:customStyle="1" w:styleId="TextodebaloChar">
    <w:name w:val="Texto de balão Char"/>
    <w:basedOn w:val="Fontepargpadro"/>
    <w:link w:val="Textodebalo"/>
    <w:uiPriority w:val="99"/>
    <w:semiHidden/>
    <w:rsid w:val="0028154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 T E X T ! 5 2 2 5 9 3 1 2 . 6 < / d o c u m e n t i d >  
     < s e n d e r i d > M G Q < / s e n d e r i d >  
     < s e n d e r e m a i l > M G O M E S @ M A C H A D O M E Y E R . C O M . B R < / s e n d e r e m a i l >  
     < l a s t m o d i f i e d > 2 0 2 1 - 0 3 - 1 6 T 1 0 : 3 9 : 0 0 . 0 0 0 0 0 0 0 - 0 3 : 0 0 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73804-B93F-41B3-B670-574FB66F7F3F}">
  <ds:schemaRefs>
    <ds:schemaRef ds:uri="http://www.imanage.com/work/xmlschema"/>
  </ds:schemaRefs>
</ds:datastoreItem>
</file>

<file path=customXml/itemProps2.xml><?xml version="1.0" encoding="utf-8"?>
<ds:datastoreItem xmlns:ds="http://schemas.openxmlformats.org/officeDocument/2006/customXml" ds:itemID="{FDF616FF-9F68-4904-95E3-1A83F7A64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2883</Words>
  <Characters>15572</Characters>
  <Application>Microsoft Office Word</Application>
  <DocSecurity>4</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Rafaella Barbosa Boccia | Machado Meyer Advogados</dc:creator>
  <cp:keywords/>
  <dc:description/>
  <cp:lastModifiedBy>Rinaldo Rabello</cp:lastModifiedBy>
  <cp:revision>2</cp:revision>
  <cp:lastPrinted>2019-03-28T21:10:00Z</cp:lastPrinted>
  <dcterms:created xsi:type="dcterms:W3CDTF">2021-03-28T18:46:00Z</dcterms:created>
  <dcterms:modified xsi:type="dcterms:W3CDTF">2021-03-28T18:46:00Z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#52259312v6&lt;TEXT&gt; - OSP Inv - Terceiro Aditamento ao Instrumento Particular de Es...docx</vt:lpwstr>
  </property>
</Properties>
</file>