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D6085" w14:textId="75F8E60F" w:rsidR="009764ED" w:rsidRDefault="009764ED" w:rsidP="00E621EC">
      <w:pPr>
        <w:pStyle w:val="Default"/>
        <w:spacing w:line="300" w:lineRule="exact"/>
        <w:jc w:val="right"/>
        <w:rPr>
          <w:b/>
          <w:bCs/>
          <w:caps/>
          <w:sz w:val="22"/>
          <w:szCs w:val="22"/>
        </w:rPr>
      </w:pPr>
      <w:r>
        <w:rPr>
          <w:b/>
          <w:bCs/>
          <w:caps/>
          <w:sz w:val="22"/>
          <w:szCs w:val="22"/>
        </w:rPr>
        <w:t xml:space="preserve">COMENTÁRIOS </w:t>
      </w:r>
      <w:del w:id="0" w:author="Susan Barrio de Siqueira Campos" w:date="2018-09-04T11:57:00Z">
        <w:r w:rsidDel="00E621EC">
          <w:rPr>
            <w:b/>
            <w:bCs/>
            <w:caps/>
            <w:sz w:val="22"/>
            <w:szCs w:val="22"/>
          </w:rPr>
          <w:delText>MMSO</w:delText>
        </w:r>
      </w:del>
      <w:ins w:id="1" w:author="Susan Barrio de Siqueira Campos" w:date="2018-09-04T11:57:00Z">
        <w:r w:rsidR="00E621EC">
          <w:rPr>
            <w:b/>
            <w:bCs/>
            <w:caps/>
            <w:sz w:val="22"/>
            <w:szCs w:val="22"/>
          </w:rPr>
          <w:t>ODB</w:t>
        </w:r>
      </w:ins>
    </w:p>
    <w:p w14:paraId="7DABDEBC" w14:textId="64FFA52B" w:rsidR="009764ED" w:rsidRDefault="009764ED" w:rsidP="00E621EC">
      <w:pPr>
        <w:pStyle w:val="Default"/>
        <w:spacing w:line="300" w:lineRule="exact"/>
        <w:jc w:val="right"/>
        <w:rPr>
          <w:b/>
          <w:bCs/>
          <w:caps/>
          <w:sz w:val="22"/>
          <w:szCs w:val="22"/>
        </w:rPr>
      </w:pPr>
      <w:r>
        <w:rPr>
          <w:b/>
          <w:bCs/>
          <w:caps/>
          <w:sz w:val="22"/>
          <w:szCs w:val="22"/>
        </w:rPr>
        <w:t>(</w:t>
      </w:r>
      <w:del w:id="2" w:author="Susan Barrio de Siqueira Campos" w:date="2018-09-04T11:57:00Z">
        <w:r w:rsidDel="00E621EC">
          <w:rPr>
            <w:b/>
            <w:bCs/>
            <w:caps/>
            <w:sz w:val="22"/>
            <w:szCs w:val="22"/>
          </w:rPr>
          <w:delText>28</w:delText>
        </w:r>
      </w:del>
      <w:ins w:id="3" w:author="Susan Barrio de Siqueira Campos" w:date="2018-09-04T11:57:00Z">
        <w:r w:rsidR="00E621EC">
          <w:rPr>
            <w:b/>
            <w:bCs/>
            <w:caps/>
            <w:sz w:val="22"/>
            <w:szCs w:val="22"/>
          </w:rPr>
          <w:t>04</w:t>
        </w:r>
      </w:ins>
      <w:r>
        <w:rPr>
          <w:b/>
          <w:bCs/>
          <w:caps/>
          <w:sz w:val="22"/>
          <w:szCs w:val="22"/>
        </w:rPr>
        <w:t>.</w:t>
      </w:r>
      <w:del w:id="4" w:author="Susan Barrio de Siqueira Campos" w:date="2018-09-04T11:58:00Z">
        <w:r w:rsidDel="00E621EC">
          <w:rPr>
            <w:b/>
            <w:bCs/>
            <w:caps/>
            <w:sz w:val="22"/>
            <w:szCs w:val="22"/>
          </w:rPr>
          <w:delText>08</w:delText>
        </w:r>
      </w:del>
      <w:ins w:id="5" w:author="Susan Barrio de Siqueira Campos" w:date="2018-09-04T11:58:00Z">
        <w:r w:rsidR="00E621EC">
          <w:rPr>
            <w:b/>
            <w:bCs/>
            <w:caps/>
            <w:sz w:val="22"/>
            <w:szCs w:val="22"/>
          </w:rPr>
          <w:t>09</w:t>
        </w:r>
      </w:ins>
      <w:r>
        <w:rPr>
          <w:b/>
          <w:bCs/>
          <w:caps/>
          <w:sz w:val="22"/>
          <w:szCs w:val="22"/>
        </w:rPr>
        <w:t>.2018)</w:t>
      </w:r>
    </w:p>
    <w:p w14:paraId="7D4C9771" w14:textId="77777777" w:rsidR="009764ED" w:rsidRDefault="009764ED" w:rsidP="00D52723">
      <w:pPr>
        <w:pStyle w:val="Default"/>
        <w:spacing w:line="300" w:lineRule="exact"/>
        <w:jc w:val="center"/>
        <w:rPr>
          <w:b/>
          <w:bCs/>
          <w:caps/>
          <w:sz w:val="22"/>
          <w:szCs w:val="22"/>
        </w:rPr>
      </w:pPr>
    </w:p>
    <w:p w14:paraId="50856A0D" w14:textId="77777777" w:rsidR="00D52723" w:rsidRPr="00107673" w:rsidRDefault="00D52723" w:rsidP="00D52723">
      <w:pPr>
        <w:pStyle w:val="Default"/>
        <w:spacing w:line="300" w:lineRule="exact"/>
        <w:jc w:val="center"/>
        <w:rPr>
          <w:b/>
          <w:bCs/>
          <w:caps/>
          <w:sz w:val="22"/>
          <w:szCs w:val="22"/>
        </w:rPr>
      </w:pPr>
      <w:r w:rsidRPr="00107673">
        <w:rPr>
          <w:b/>
          <w:bCs/>
          <w:caps/>
          <w:sz w:val="22"/>
          <w:szCs w:val="22"/>
        </w:rPr>
        <w:t>OSP INVESTIMENTOS S.A.</w:t>
      </w:r>
    </w:p>
    <w:p w14:paraId="29424952" w14:textId="77777777" w:rsidR="00D52723" w:rsidRPr="00107673" w:rsidRDefault="00D52723" w:rsidP="00D52723">
      <w:pPr>
        <w:pStyle w:val="Default"/>
        <w:spacing w:line="300" w:lineRule="exact"/>
        <w:jc w:val="center"/>
        <w:rPr>
          <w:sz w:val="22"/>
          <w:szCs w:val="22"/>
        </w:rPr>
      </w:pPr>
      <w:r w:rsidRPr="00107673">
        <w:rPr>
          <w:sz w:val="22"/>
          <w:szCs w:val="22"/>
        </w:rPr>
        <w:t>CNPJ/MF: 22.606.673/0001-22</w:t>
      </w:r>
    </w:p>
    <w:p w14:paraId="6F038509" w14:textId="77777777" w:rsidR="00D52723" w:rsidRPr="00107673" w:rsidRDefault="00D52723" w:rsidP="00D52723">
      <w:pPr>
        <w:pStyle w:val="Default"/>
        <w:spacing w:line="300" w:lineRule="exact"/>
        <w:jc w:val="center"/>
        <w:rPr>
          <w:sz w:val="22"/>
          <w:szCs w:val="22"/>
        </w:rPr>
      </w:pPr>
      <w:r w:rsidRPr="00107673">
        <w:rPr>
          <w:sz w:val="22"/>
          <w:szCs w:val="22"/>
        </w:rPr>
        <w:t xml:space="preserve">NIRE: 35300491394 </w:t>
      </w:r>
    </w:p>
    <w:p w14:paraId="75139796" w14:textId="77777777" w:rsidR="00D52723" w:rsidRPr="00107673" w:rsidRDefault="00D52723" w:rsidP="00D52723">
      <w:pPr>
        <w:spacing w:line="300" w:lineRule="exact"/>
        <w:jc w:val="both"/>
        <w:rPr>
          <w:bCs/>
          <w:sz w:val="22"/>
          <w:szCs w:val="22"/>
        </w:rPr>
      </w:pPr>
    </w:p>
    <w:p w14:paraId="0BAB564C" w14:textId="7487A0ED" w:rsidR="00D52723" w:rsidRPr="00107673" w:rsidRDefault="00D52723" w:rsidP="00D52723">
      <w:pPr>
        <w:pStyle w:val="Corpodetexto2"/>
        <w:tabs>
          <w:tab w:val="left" w:pos="851"/>
        </w:tabs>
        <w:spacing w:after="0" w:line="300" w:lineRule="exact"/>
        <w:jc w:val="center"/>
        <w:rPr>
          <w:b/>
          <w:sz w:val="22"/>
          <w:szCs w:val="22"/>
          <w:lang w:val="pt-BR"/>
        </w:rPr>
      </w:pPr>
      <w:bookmarkStart w:id="6" w:name="OLE_LINK1"/>
      <w:bookmarkStart w:id="7" w:name="OLE_LINK2"/>
      <w:r w:rsidRPr="00107673">
        <w:rPr>
          <w:b/>
          <w:sz w:val="22"/>
          <w:szCs w:val="22"/>
        </w:rPr>
        <w:t xml:space="preserve">ATA DA ASSEMBLEIA GERAL DE DEBENTURISTAS DA </w:t>
      </w:r>
      <w:r w:rsidR="00360F7B">
        <w:rPr>
          <w:b/>
          <w:sz w:val="22"/>
          <w:szCs w:val="22"/>
          <w:lang w:val="pt-BR"/>
        </w:rPr>
        <w:t>2</w:t>
      </w:r>
      <w:r w:rsidRPr="00107673">
        <w:rPr>
          <w:b/>
          <w:sz w:val="22"/>
          <w:szCs w:val="22"/>
          <w:lang w:val="pt-BR"/>
        </w:rPr>
        <w:t xml:space="preserve">ª </w:t>
      </w:r>
      <w:r w:rsidRPr="00107673">
        <w:rPr>
          <w:b/>
          <w:sz w:val="22"/>
          <w:szCs w:val="22"/>
        </w:rPr>
        <w:t>EMISSÃO DE</w:t>
      </w:r>
      <w:r w:rsidRPr="00107673">
        <w:rPr>
          <w:b/>
          <w:sz w:val="22"/>
          <w:szCs w:val="22"/>
          <w:lang w:val="pt-BR"/>
        </w:rPr>
        <w:t xml:space="preserve"> DEBÊNTURES,</w:t>
      </w:r>
      <w:r w:rsidRPr="00107673">
        <w:rPr>
          <w:b/>
          <w:sz w:val="22"/>
          <w:szCs w:val="22"/>
        </w:rPr>
        <w:t xml:space="preserve"> REALIZADA EM </w:t>
      </w:r>
      <w:r w:rsidR="00360F7B" w:rsidRPr="00360F7B">
        <w:rPr>
          <w:b/>
          <w:sz w:val="22"/>
          <w:szCs w:val="22"/>
          <w:highlight w:val="yellow"/>
          <w:lang w:val="pt-BR"/>
        </w:rPr>
        <w:t>[--]</w:t>
      </w:r>
      <w:r w:rsidRPr="00107673">
        <w:rPr>
          <w:b/>
          <w:sz w:val="22"/>
          <w:szCs w:val="22"/>
          <w:lang w:val="pt-BR"/>
        </w:rPr>
        <w:t xml:space="preserve"> </w:t>
      </w:r>
      <w:r w:rsidRPr="00107673">
        <w:rPr>
          <w:b/>
          <w:sz w:val="22"/>
          <w:szCs w:val="22"/>
        </w:rPr>
        <w:t>DE</w:t>
      </w:r>
      <w:r w:rsidRPr="00107673">
        <w:rPr>
          <w:b/>
          <w:sz w:val="22"/>
          <w:szCs w:val="22"/>
          <w:lang w:val="pt-BR"/>
        </w:rPr>
        <w:t xml:space="preserve"> </w:t>
      </w:r>
      <w:del w:id="8" w:author="Susan Barrio de Siqueira Campos" w:date="2018-09-04T12:05:00Z">
        <w:r w:rsidR="002E3667" w:rsidDel="00A00025">
          <w:rPr>
            <w:b/>
            <w:sz w:val="22"/>
            <w:szCs w:val="22"/>
            <w:lang w:val="pt-BR"/>
          </w:rPr>
          <w:delText>AGOSTO</w:delText>
        </w:r>
        <w:r w:rsidR="002E3667" w:rsidRPr="00107673" w:rsidDel="00A00025">
          <w:rPr>
            <w:b/>
            <w:sz w:val="22"/>
            <w:szCs w:val="22"/>
            <w:lang w:val="pt-BR"/>
          </w:rPr>
          <w:delText xml:space="preserve"> </w:delText>
        </w:r>
      </w:del>
      <w:ins w:id="9" w:author="Susan Barrio de Siqueira Campos" w:date="2018-09-04T12:05:00Z">
        <w:r w:rsidR="00A00025">
          <w:rPr>
            <w:b/>
            <w:sz w:val="22"/>
            <w:szCs w:val="22"/>
            <w:lang w:val="pt-BR"/>
          </w:rPr>
          <w:t>SETEMBRO</w:t>
        </w:r>
        <w:r w:rsidR="00A00025" w:rsidRPr="00107673">
          <w:rPr>
            <w:b/>
            <w:sz w:val="22"/>
            <w:szCs w:val="22"/>
            <w:lang w:val="pt-BR"/>
          </w:rPr>
          <w:t xml:space="preserve"> </w:t>
        </w:r>
      </w:ins>
      <w:r w:rsidRPr="00107673">
        <w:rPr>
          <w:b/>
          <w:sz w:val="22"/>
          <w:szCs w:val="22"/>
          <w:lang w:val="pt-BR"/>
        </w:rPr>
        <w:t>DE</w:t>
      </w:r>
      <w:r w:rsidRPr="00107673">
        <w:rPr>
          <w:b/>
          <w:sz w:val="22"/>
          <w:szCs w:val="22"/>
        </w:rPr>
        <w:t xml:space="preserve"> 201</w:t>
      </w:r>
      <w:r w:rsidRPr="00107673">
        <w:rPr>
          <w:b/>
          <w:sz w:val="22"/>
          <w:szCs w:val="22"/>
          <w:lang w:val="pt-BR"/>
        </w:rPr>
        <w:t>8</w:t>
      </w:r>
    </w:p>
    <w:p w14:paraId="471A5E60" w14:textId="77777777" w:rsidR="00D52723" w:rsidRPr="00107673" w:rsidRDefault="00D52723" w:rsidP="00D52723">
      <w:pPr>
        <w:tabs>
          <w:tab w:val="left" w:pos="3481"/>
        </w:tabs>
        <w:spacing w:line="300" w:lineRule="exact"/>
        <w:jc w:val="both"/>
        <w:rPr>
          <w:bCs/>
          <w:sz w:val="22"/>
          <w:szCs w:val="22"/>
        </w:rPr>
      </w:pPr>
    </w:p>
    <w:bookmarkEnd w:id="6"/>
    <w:bookmarkEnd w:id="7"/>
    <w:p w14:paraId="59A36EA0" w14:textId="28ECB063" w:rsidR="00D52723" w:rsidRPr="00107673" w:rsidRDefault="00D52723" w:rsidP="00D52723">
      <w:pPr>
        <w:numPr>
          <w:ilvl w:val="0"/>
          <w:numId w:val="1"/>
        </w:numPr>
        <w:tabs>
          <w:tab w:val="clear" w:pos="360"/>
          <w:tab w:val="num" w:pos="0"/>
        </w:tabs>
        <w:spacing w:line="300" w:lineRule="exact"/>
        <w:ind w:left="0" w:firstLine="0"/>
        <w:jc w:val="both"/>
        <w:rPr>
          <w:sz w:val="22"/>
          <w:szCs w:val="22"/>
        </w:rPr>
      </w:pPr>
      <w:r w:rsidRPr="00107673">
        <w:rPr>
          <w:b/>
          <w:sz w:val="22"/>
          <w:szCs w:val="22"/>
          <w:u w:val="single"/>
        </w:rPr>
        <w:t>Data, Hora e Local</w:t>
      </w:r>
      <w:r w:rsidRPr="00107673">
        <w:rPr>
          <w:b/>
          <w:sz w:val="22"/>
          <w:szCs w:val="22"/>
        </w:rPr>
        <w:t>:</w:t>
      </w:r>
      <w:r w:rsidRPr="00107673">
        <w:rPr>
          <w:sz w:val="22"/>
          <w:szCs w:val="22"/>
        </w:rPr>
        <w:t xml:space="preserve"> </w:t>
      </w:r>
      <w:r w:rsidR="00360F7B" w:rsidRPr="00360F7B">
        <w:rPr>
          <w:sz w:val="22"/>
          <w:szCs w:val="22"/>
          <w:highlight w:val="yellow"/>
        </w:rPr>
        <w:t>[--]</w:t>
      </w:r>
      <w:r w:rsidRPr="00107673">
        <w:rPr>
          <w:sz w:val="22"/>
          <w:szCs w:val="22"/>
        </w:rPr>
        <w:t xml:space="preserve"> de </w:t>
      </w:r>
      <w:del w:id="10" w:author="Susan Barrio de Siqueira Campos" w:date="2018-09-04T12:05:00Z">
        <w:r w:rsidR="002E3667" w:rsidDel="00A00025">
          <w:rPr>
            <w:sz w:val="22"/>
            <w:szCs w:val="22"/>
          </w:rPr>
          <w:delText>agosto</w:delText>
        </w:r>
        <w:r w:rsidR="002E3667" w:rsidRPr="00107673" w:rsidDel="00A00025">
          <w:rPr>
            <w:sz w:val="22"/>
            <w:szCs w:val="22"/>
          </w:rPr>
          <w:delText xml:space="preserve"> </w:delText>
        </w:r>
      </w:del>
      <w:ins w:id="11" w:author="Susan Barrio de Siqueira Campos" w:date="2018-09-04T12:05:00Z">
        <w:r w:rsidR="00A00025">
          <w:rPr>
            <w:sz w:val="22"/>
            <w:szCs w:val="22"/>
          </w:rPr>
          <w:t>setembro</w:t>
        </w:r>
        <w:r w:rsidR="00A00025" w:rsidRPr="00107673">
          <w:rPr>
            <w:sz w:val="22"/>
            <w:szCs w:val="22"/>
          </w:rPr>
          <w:t xml:space="preserve"> </w:t>
        </w:r>
      </w:ins>
      <w:r w:rsidRPr="00107673">
        <w:rPr>
          <w:sz w:val="22"/>
          <w:szCs w:val="22"/>
        </w:rPr>
        <w:t>de 2018, às 10:00 horas, na sede da OSP Investimentos S.A. (“</w:t>
      </w:r>
      <w:r w:rsidRPr="00107673">
        <w:rPr>
          <w:sz w:val="22"/>
          <w:szCs w:val="22"/>
          <w:u w:val="single"/>
        </w:rPr>
        <w:t>Emissora</w:t>
      </w:r>
      <w:r w:rsidRPr="00107673">
        <w:rPr>
          <w:sz w:val="22"/>
          <w:szCs w:val="22"/>
        </w:rPr>
        <w:t>” ou “</w:t>
      </w:r>
      <w:r w:rsidRPr="00107673">
        <w:rPr>
          <w:sz w:val="22"/>
          <w:szCs w:val="22"/>
          <w:u w:val="single"/>
        </w:rPr>
        <w:t>Companhia</w:t>
      </w:r>
      <w:r w:rsidRPr="00107673">
        <w:rPr>
          <w:sz w:val="22"/>
          <w:szCs w:val="22"/>
        </w:rPr>
        <w:t>”) localizada na Rua Lemos Monteiro, 120, 9º andar, parte I, Butantã, São Paulo/SP, CEP: 05501-050.</w:t>
      </w:r>
    </w:p>
    <w:p w14:paraId="6DD7E396" w14:textId="77777777" w:rsidR="00D52723" w:rsidRPr="00107673" w:rsidRDefault="00D52723" w:rsidP="00D52723">
      <w:pPr>
        <w:tabs>
          <w:tab w:val="num" w:pos="0"/>
        </w:tabs>
        <w:spacing w:line="300" w:lineRule="exact"/>
        <w:jc w:val="both"/>
        <w:rPr>
          <w:sz w:val="22"/>
          <w:szCs w:val="22"/>
        </w:rPr>
      </w:pPr>
    </w:p>
    <w:p w14:paraId="0E42EE2D" w14:textId="73D29701" w:rsidR="00D52723" w:rsidRPr="00107673" w:rsidRDefault="00D52723" w:rsidP="00D52723">
      <w:pPr>
        <w:numPr>
          <w:ilvl w:val="0"/>
          <w:numId w:val="1"/>
        </w:numPr>
        <w:tabs>
          <w:tab w:val="clear" w:pos="360"/>
          <w:tab w:val="num" w:pos="0"/>
        </w:tabs>
        <w:spacing w:line="300" w:lineRule="exact"/>
        <w:ind w:left="0" w:firstLine="0"/>
        <w:jc w:val="both"/>
        <w:rPr>
          <w:sz w:val="22"/>
          <w:szCs w:val="22"/>
        </w:rPr>
      </w:pPr>
      <w:r w:rsidRPr="00107673">
        <w:rPr>
          <w:b/>
          <w:sz w:val="22"/>
          <w:szCs w:val="22"/>
          <w:u w:val="single"/>
        </w:rPr>
        <w:t>Convocação</w:t>
      </w:r>
      <w:r w:rsidRPr="00107673">
        <w:rPr>
          <w:b/>
          <w:sz w:val="22"/>
          <w:szCs w:val="22"/>
        </w:rPr>
        <w:t>:</w:t>
      </w:r>
      <w:r w:rsidRPr="00107673">
        <w:rPr>
          <w:sz w:val="22"/>
          <w:szCs w:val="22"/>
        </w:rPr>
        <w:t xml:space="preserve"> Dispensada a convocação, tendo em vista a presença de debenturistas representando 100% (cem por cento) das debêntures em circulação</w:t>
      </w:r>
      <w:r w:rsidR="00D41CA5">
        <w:rPr>
          <w:sz w:val="22"/>
          <w:szCs w:val="22"/>
        </w:rPr>
        <w:t xml:space="preserve"> de cada uma das 11 (onze) Séries </w:t>
      </w:r>
      <w:r w:rsidRPr="00107673">
        <w:rPr>
          <w:sz w:val="22"/>
          <w:szCs w:val="22"/>
        </w:rPr>
        <w:t xml:space="preserve">da </w:t>
      </w:r>
      <w:r w:rsidR="00360F7B">
        <w:rPr>
          <w:sz w:val="22"/>
          <w:szCs w:val="22"/>
        </w:rPr>
        <w:t>2</w:t>
      </w:r>
      <w:r w:rsidRPr="00107673">
        <w:rPr>
          <w:sz w:val="22"/>
          <w:szCs w:val="22"/>
        </w:rPr>
        <w:t>ª (</w:t>
      </w:r>
      <w:r w:rsidR="00360F7B">
        <w:rPr>
          <w:sz w:val="22"/>
          <w:szCs w:val="22"/>
        </w:rPr>
        <w:t>segunda</w:t>
      </w:r>
      <w:r w:rsidRPr="00107673">
        <w:rPr>
          <w:sz w:val="22"/>
          <w:szCs w:val="22"/>
        </w:rPr>
        <w:t xml:space="preserve">) emissão da Emissora de </w:t>
      </w:r>
      <w:r w:rsidRPr="00107673">
        <w:rPr>
          <w:iCs/>
          <w:sz w:val="22"/>
          <w:szCs w:val="22"/>
        </w:rPr>
        <w:t xml:space="preserve">debêntures simples, não conversíveis em ações, em </w:t>
      </w:r>
      <w:r w:rsidR="00360F7B">
        <w:rPr>
          <w:iCs/>
          <w:sz w:val="22"/>
          <w:szCs w:val="22"/>
        </w:rPr>
        <w:t>11 (onze)</w:t>
      </w:r>
      <w:r w:rsidRPr="00107673">
        <w:rPr>
          <w:iCs/>
          <w:sz w:val="22"/>
          <w:szCs w:val="22"/>
        </w:rPr>
        <w:t xml:space="preserve"> séries para distribuição pública com esforços restritos </w:t>
      </w:r>
      <w:r w:rsidR="00360F7B">
        <w:rPr>
          <w:iCs/>
          <w:sz w:val="22"/>
          <w:szCs w:val="22"/>
        </w:rPr>
        <w:t>de distribuição</w:t>
      </w:r>
      <w:r w:rsidRPr="00107673">
        <w:rPr>
          <w:iCs/>
          <w:sz w:val="22"/>
          <w:szCs w:val="22"/>
        </w:rPr>
        <w:t>, da espécie com garantia real e garantia fidejussória adicional</w:t>
      </w:r>
      <w:r w:rsidRPr="00107673">
        <w:rPr>
          <w:sz w:val="22"/>
          <w:szCs w:val="22"/>
        </w:rPr>
        <w:t xml:space="preserve"> (“</w:t>
      </w:r>
      <w:r w:rsidRPr="00107673">
        <w:rPr>
          <w:sz w:val="22"/>
          <w:szCs w:val="22"/>
          <w:u w:val="single"/>
        </w:rPr>
        <w:t>Debêntures</w:t>
      </w:r>
      <w:r w:rsidRPr="00107673">
        <w:rPr>
          <w:sz w:val="22"/>
          <w:szCs w:val="22"/>
        </w:rPr>
        <w:t>” e “</w:t>
      </w:r>
      <w:r w:rsidRPr="00107673">
        <w:rPr>
          <w:sz w:val="22"/>
          <w:szCs w:val="22"/>
          <w:u w:val="single"/>
        </w:rPr>
        <w:t>Emissão</w:t>
      </w:r>
      <w:r w:rsidRPr="00107673">
        <w:rPr>
          <w:sz w:val="22"/>
          <w:szCs w:val="22"/>
        </w:rPr>
        <w:t>”, respectivamente), nos termos do artigo 71, § 2º, e artigo 124, § 4º, ambos da Lei nº 6.404, de 15 de dezembro de 1976, conforme alterada (“</w:t>
      </w:r>
      <w:r w:rsidRPr="00107673">
        <w:rPr>
          <w:sz w:val="22"/>
          <w:szCs w:val="22"/>
          <w:u w:val="single"/>
        </w:rPr>
        <w:t>Lei das Sociedades por Ações</w:t>
      </w:r>
      <w:r w:rsidRPr="00107673">
        <w:rPr>
          <w:sz w:val="22"/>
          <w:szCs w:val="22"/>
        </w:rPr>
        <w:t>”), conforme se atesta pela assinatura dos presentes nesta ata.</w:t>
      </w:r>
    </w:p>
    <w:p w14:paraId="38B7F16A" w14:textId="77777777" w:rsidR="00D52723" w:rsidRPr="00107673" w:rsidRDefault="00D52723" w:rsidP="00D52723">
      <w:pPr>
        <w:tabs>
          <w:tab w:val="num" w:pos="0"/>
        </w:tabs>
        <w:spacing w:line="300" w:lineRule="exact"/>
        <w:jc w:val="both"/>
        <w:rPr>
          <w:sz w:val="22"/>
          <w:szCs w:val="22"/>
        </w:rPr>
      </w:pPr>
    </w:p>
    <w:p w14:paraId="03B54AC6" w14:textId="3E7045FA" w:rsidR="00D52723" w:rsidRPr="00107673" w:rsidRDefault="00D52723" w:rsidP="00B20EDA">
      <w:pPr>
        <w:numPr>
          <w:ilvl w:val="0"/>
          <w:numId w:val="1"/>
        </w:numPr>
        <w:tabs>
          <w:tab w:val="clear" w:pos="360"/>
          <w:tab w:val="num" w:pos="0"/>
        </w:tabs>
        <w:spacing w:line="300" w:lineRule="exact"/>
        <w:ind w:left="0" w:firstLine="0"/>
        <w:jc w:val="both"/>
        <w:rPr>
          <w:sz w:val="22"/>
          <w:szCs w:val="22"/>
        </w:rPr>
      </w:pPr>
      <w:r w:rsidRPr="00107673">
        <w:rPr>
          <w:b/>
          <w:sz w:val="22"/>
          <w:szCs w:val="22"/>
          <w:u w:val="single"/>
        </w:rPr>
        <w:t>Presença</w:t>
      </w:r>
      <w:r w:rsidRPr="00107673">
        <w:rPr>
          <w:b/>
          <w:sz w:val="22"/>
          <w:szCs w:val="22"/>
        </w:rPr>
        <w:t>:</w:t>
      </w:r>
      <w:r w:rsidRPr="00107673">
        <w:rPr>
          <w:sz w:val="22"/>
          <w:szCs w:val="22"/>
        </w:rPr>
        <w:t xml:space="preserve"> Debenturistas representando 100% (cem por cento) das Debêntures em circulação (“</w:t>
      </w:r>
      <w:r w:rsidRPr="00107673">
        <w:rPr>
          <w:sz w:val="22"/>
          <w:szCs w:val="22"/>
          <w:u w:val="single"/>
        </w:rPr>
        <w:t>Debenturistas</w:t>
      </w:r>
      <w:r w:rsidRPr="00107673">
        <w:rPr>
          <w:sz w:val="22"/>
          <w:szCs w:val="22"/>
        </w:rPr>
        <w:t>”), emitidas através do</w:t>
      </w:r>
      <w:r w:rsidRPr="00107673">
        <w:rPr>
          <w:color w:val="000000"/>
          <w:sz w:val="22"/>
          <w:szCs w:val="22"/>
        </w:rPr>
        <w:t xml:space="preserve"> </w:t>
      </w:r>
      <w:r w:rsidR="00360F7B" w:rsidRPr="00360F7B">
        <w:rPr>
          <w:color w:val="000000"/>
          <w:sz w:val="22"/>
          <w:szCs w:val="22"/>
        </w:rPr>
        <w:t xml:space="preserve">Instrumento Particular de Escritura da 2ª (Segunda) Emissão de Debêntures Simples, Não Conversíveis em Ações, em 11 (Onze) Séries, para Distribuição Pública com Esforços Restritos de Distribuição, da Espécie com Garantia Real e Garantia Fidejussória </w:t>
      </w:r>
      <w:r w:rsidR="00360F7B" w:rsidRPr="00B20EDA">
        <w:rPr>
          <w:sz w:val="22"/>
          <w:szCs w:val="22"/>
        </w:rPr>
        <w:t>Adicional</w:t>
      </w:r>
      <w:r w:rsidR="00360F7B" w:rsidRPr="00360F7B">
        <w:rPr>
          <w:color w:val="000000"/>
          <w:sz w:val="22"/>
          <w:szCs w:val="22"/>
        </w:rPr>
        <w:t>, da OSP Investimentos S.A.</w:t>
      </w:r>
      <w:r w:rsidRPr="00107673">
        <w:rPr>
          <w:color w:val="000000"/>
          <w:sz w:val="22"/>
          <w:szCs w:val="22"/>
        </w:rPr>
        <w:t xml:space="preserve">, celebrado em </w:t>
      </w:r>
      <w:r w:rsidR="00B31243" w:rsidRPr="00B31243">
        <w:rPr>
          <w:color w:val="000000"/>
          <w:sz w:val="22"/>
          <w:szCs w:val="22"/>
        </w:rPr>
        <w:t>13 de abril de 2018</w:t>
      </w:r>
      <w:r w:rsidRPr="00107673">
        <w:rPr>
          <w:color w:val="000000"/>
          <w:sz w:val="22"/>
          <w:szCs w:val="22"/>
        </w:rPr>
        <w:t xml:space="preserve"> e registrado na Junta Comercial do Estado de São Paulo (“</w:t>
      </w:r>
      <w:r w:rsidRPr="00107673">
        <w:rPr>
          <w:color w:val="000000"/>
          <w:sz w:val="22"/>
          <w:szCs w:val="22"/>
          <w:u w:val="single"/>
        </w:rPr>
        <w:t>JUCESP</w:t>
      </w:r>
      <w:r w:rsidRPr="00107673">
        <w:rPr>
          <w:color w:val="000000"/>
          <w:sz w:val="22"/>
          <w:szCs w:val="22"/>
        </w:rPr>
        <w:t>”) sob o nº ED00</w:t>
      </w:r>
      <w:r w:rsidR="00B31243">
        <w:rPr>
          <w:color w:val="000000"/>
          <w:sz w:val="22"/>
          <w:szCs w:val="22"/>
        </w:rPr>
        <w:t>2479</w:t>
      </w:r>
      <w:r w:rsidRPr="00107673">
        <w:rPr>
          <w:color w:val="000000"/>
          <w:sz w:val="22"/>
          <w:szCs w:val="22"/>
        </w:rPr>
        <w:t xml:space="preserve">-0/000, em sessão de </w:t>
      </w:r>
      <w:r w:rsidR="00B31243">
        <w:rPr>
          <w:color w:val="000000"/>
          <w:sz w:val="22"/>
          <w:szCs w:val="22"/>
        </w:rPr>
        <w:t>20</w:t>
      </w:r>
      <w:r w:rsidRPr="00107673">
        <w:rPr>
          <w:color w:val="000000"/>
          <w:sz w:val="22"/>
          <w:szCs w:val="22"/>
        </w:rPr>
        <w:t xml:space="preserve"> de </w:t>
      </w:r>
      <w:r w:rsidR="00B31243">
        <w:rPr>
          <w:color w:val="000000"/>
          <w:sz w:val="22"/>
          <w:szCs w:val="22"/>
        </w:rPr>
        <w:t>abril</w:t>
      </w:r>
      <w:r w:rsidRPr="00107673">
        <w:rPr>
          <w:color w:val="000000"/>
          <w:sz w:val="22"/>
          <w:szCs w:val="22"/>
        </w:rPr>
        <w:t xml:space="preserve"> de 201</w:t>
      </w:r>
      <w:r w:rsidR="00B31243">
        <w:rPr>
          <w:color w:val="000000"/>
          <w:sz w:val="22"/>
          <w:szCs w:val="22"/>
        </w:rPr>
        <w:t>8</w:t>
      </w:r>
      <w:r w:rsidRPr="00107673">
        <w:rPr>
          <w:color w:val="000000"/>
          <w:sz w:val="22"/>
          <w:szCs w:val="22"/>
        </w:rPr>
        <w:t xml:space="preserve">, conforme aditado </w:t>
      </w:r>
      <w:r w:rsidR="00A16E26">
        <w:rPr>
          <w:color w:val="000000"/>
          <w:sz w:val="22"/>
          <w:szCs w:val="22"/>
        </w:rPr>
        <w:t>em 23 de maio de 2018</w:t>
      </w:r>
      <w:r w:rsidRPr="00107673">
        <w:rPr>
          <w:color w:val="000000"/>
          <w:sz w:val="22"/>
          <w:szCs w:val="22"/>
        </w:rPr>
        <w:t xml:space="preserve"> (“</w:t>
      </w:r>
      <w:r w:rsidRPr="00107673">
        <w:rPr>
          <w:color w:val="000000"/>
          <w:sz w:val="22"/>
          <w:szCs w:val="22"/>
          <w:u w:val="single"/>
        </w:rPr>
        <w:t>Escritura de Emissão</w:t>
      </w:r>
      <w:r w:rsidRPr="00107673">
        <w:rPr>
          <w:color w:val="000000"/>
          <w:sz w:val="22"/>
          <w:szCs w:val="22"/>
        </w:rPr>
        <w:t xml:space="preserve">”). </w:t>
      </w:r>
      <w:r w:rsidRPr="00107673">
        <w:rPr>
          <w:sz w:val="22"/>
          <w:szCs w:val="22"/>
        </w:rPr>
        <w:t xml:space="preserve">Presentes, ainda, os representantes da Companhia, da </w:t>
      </w:r>
      <w:r w:rsidRPr="00107673">
        <w:rPr>
          <w:bCs/>
          <w:sz w:val="22"/>
          <w:szCs w:val="22"/>
        </w:rPr>
        <w:t>Odebrecht Serviços e Participações S.A. (“</w:t>
      </w:r>
      <w:r w:rsidRPr="00107673">
        <w:rPr>
          <w:bCs/>
          <w:sz w:val="22"/>
          <w:szCs w:val="22"/>
          <w:u w:val="single"/>
        </w:rPr>
        <w:t>OSP</w:t>
      </w:r>
      <w:r w:rsidRPr="00107673">
        <w:rPr>
          <w:bCs/>
          <w:sz w:val="22"/>
          <w:szCs w:val="22"/>
        </w:rPr>
        <w:t>”), da Odebrecht S.A. (“</w:t>
      </w:r>
      <w:r w:rsidRPr="00107673">
        <w:rPr>
          <w:bCs/>
          <w:sz w:val="22"/>
          <w:szCs w:val="22"/>
          <w:u w:val="single"/>
        </w:rPr>
        <w:t>ODB</w:t>
      </w:r>
      <w:r w:rsidRPr="00107673">
        <w:rPr>
          <w:bCs/>
          <w:sz w:val="22"/>
          <w:szCs w:val="22"/>
        </w:rPr>
        <w:t>” e, em conjunto com a OSP, as “</w:t>
      </w:r>
      <w:r w:rsidRPr="00107673">
        <w:rPr>
          <w:bCs/>
          <w:sz w:val="22"/>
          <w:szCs w:val="22"/>
          <w:u w:val="single"/>
        </w:rPr>
        <w:t>Fiadoras</w:t>
      </w:r>
      <w:r w:rsidRPr="00107673">
        <w:rPr>
          <w:bCs/>
          <w:sz w:val="22"/>
          <w:szCs w:val="22"/>
        </w:rPr>
        <w:t xml:space="preserve">”) e </w:t>
      </w:r>
      <w:r w:rsidRPr="00107673">
        <w:rPr>
          <w:sz w:val="22"/>
          <w:szCs w:val="22"/>
        </w:rPr>
        <w:t>da Simplific Pavarini Distribuidora de Títulos e Valores Mobiliários Ltda., na qualidade de agente fiduciário da Emissão (“</w:t>
      </w:r>
      <w:r w:rsidRPr="00107673">
        <w:rPr>
          <w:sz w:val="22"/>
          <w:szCs w:val="22"/>
          <w:u w:val="single"/>
        </w:rPr>
        <w:t>Agente Fiduciário</w:t>
      </w:r>
      <w:r w:rsidRPr="00107673">
        <w:rPr>
          <w:sz w:val="22"/>
          <w:szCs w:val="22"/>
        </w:rPr>
        <w:t>”).</w:t>
      </w:r>
    </w:p>
    <w:p w14:paraId="5D024A8C" w14:textId="77777777" w:rsidR="00D52723" w:rsidRPr="00107673" w:rsidRDefault="00D52723" w:rsidP="00D52723">
      <w:pPr>
        <w:tabs>
          <w:tab w:val="num" w:pos="0"/>
        </w:tabs>
        <w:spacing w:line="300" w:lineRule="exact"/>
        <w:jc w:val="both"/>
        <w:rPr>
          <w:sz w:val="22"/>
          <w:szCs w:val="22"/>
        </w:rPr>
      </w:pPr>
    </w:p>
    <w:p w14:paraId="3BF2B4AD" w14:textId="11B95BFF" w:rsidR="00D52723" w:rsidRPr="00107673" w:rsidRDefault="00D52723" w:rsidP="00D52723">
      <w:pPr>
        <w:numPr>
          <w:ilvl w:val="0"/>
          <w:numId w:val="1"/>
        </w:numPr>
        <w:tabs>
          <w:tab w:val="clear" w:pos="360"/>
          <w:tab w:val="num" w:pos="0"/>
        </w:tabs>
        <w:spacing w:line="300" w:lineRule="exact"/>
        <w:ind w:left="0" w:firstLine="0"/>
        <w:jc w:val="both"/>
        <w:rPr>
          <w:sz w:val="22"/>
          <w:szCs w:val="22"/>
        </w:rPr>
      </w:pPr>
      <w:r w:rsidRPr="00107673">
        <w:rPr>
          <w:b/>
          <w:sz w:val="22"/>
          <w:szCs w:val="22"/>
          <w:u w:val="single"/>
        </w:rPr>
        <w:t>Mesa</w:t>
      </w:r>
      <w:r w:rsidRPr="00107673">
        <w:rPr>
          <w:b/>
          <w:sz w:val="22"/>
          <w:szCs w:val="22"/>
        </w:rPr>
        <w:t xml:space="preserve">: </w:t>
      </w:r>
      <w:r w:rsidR="00055BD0">
        <w:rPr>
          <w:sz w:val="22"/>
          <w:szCs w:val="22"/>
        </w:rPr>
        <w:t xml:space="preserve">Presidente: </w:t>
      </w:r>
      <w:r w:rsidR="00212CB3" w:rsidRPr="00212CB3">
        <w:rPr>
          <w:sz w:val="22"/>
          <w:szCs w:val="22"/>
          <w:highlight w:val="yellow"/>
        </w:rPr>
        <w:t>[--]</w:t>
      </w:r>
      <w:r w:rsidR="00DB7BB8" w:rsidRPr="00212CB3">
        <w:rPr>
          <w:sz w:val="22"/>
          <w:szCs w:val="22"/>
          <w:highlight w:val="yellow"/>
        </w:rPr>
        <w:t>,</w:t>
      </w:r>
      <w:r w:rsidR="00DB7BB8" w:rsidRPr="003D5A9A">
        <w:rPr>
          <w:sz w:val="22"/>
          <w:szCs w:val="22"/>
        </w:rPr>
        <w:t xml:space="preserve"> elei</w:t>
      </w:r>
      <w:r w:rsidR="00212CB3">
        <w:rPr>
          <w:sz w:val="22"/>
          <w:szCs w:val="22"/>
        </w:rPr>
        <w:t xml:space="preserve">to </w:t>
      </w:r>
      <w:r w:rsidR="00DB7BB8" w:rsidRPr="003D5A9A">
        <w:rPr>
          <w:sz w:val="22"/>
          <w:szCs w:val="22"/>
        </w:rPr>
        <w:t>pelos Debenturistas; e Secretári</w:t>
      </w:r>
      <w:r w:rsidR="00212CB3">
        <w:rPr>
          <w:sz w:val="22"/>
          <w:szCs w:val="22"/>
        </w:rPr>
        <w:t>o</w:t>
      </w:r>
      <w:r w:rsidR="00DB7BB8" w:rsidRPr="003D5A9A">
        <w:rPr>
          <w:sz w:val="22"/>
          <w:szCs w:val="22"/>
        </w:rPr>
        <w:t xml:space="preserve">: </w:t>
      </w:r>
      <w:r w:rsidR="00212CB3" w:rsidRPr="00212CB3">
        <w:rPr>
          <w:sz w:val="22"/>
          <w:szCs w:val="22"/>
          <w:highlight w:val="yellow"/>
        </w:rPr>
        <w:t>[--]</w:t>
      </w:r>
      <w:r w:rsidR="00DB7BB8" w:rsidRPr="003D5A9A">
        <w:rPr>
          <w:sz w:val="22"/>
          <w:szCs w:val="22"/>
        </w:rPr>
        <w:t>.</w:t>
      </w:r>
    </w:p>
    <w:p w14:paraId="690A2630" w14:textId="77777777" w:rsidR="00D52723" w:rsidRPr="00107673" w:rsidRDefault="00D52723" w:rsidP="00D52723">
      <w:pPr>
        <w:tabs>
          <w:tab w:val="num" w:pos="0"/>
        </w:tabs>
        <w:spacing w:line="300" w:lineRule="exact"/>
        <w:jc w:val="both"/>
        <w:rPr>
          <w:sz w:val="22"/>
          <w:szCs w:val="22"/>
        </w:rPr>
      </w:pPr>
    </w:p>
    <w:p w14:paraId="4567FB5E" w14:textId="049868D1" w:rsidR="00D52723" w:rsidRPr="00107673" w:rsidRDefault="00D52723" w:rsidP="00B20EDA">
      <w:pPr>
        <w:pStyle w:val="PargrafodaLista"/>
        <w:numPr>
          <w:ilvl w:val="0"/>
          <w:numId w:val="1"/>
        </w:numPr>
        <w:tabs>
          <w:tab w:val="clear" w:pos="360"/>
          <w:tab w:val="num" w:pos="0"/>
        </w:tabs>
        <w:spacing w:line="300" w:lineRule="exact"/>
        <w:ind w:left="0" w:firstLine="0"/>
        <w:contextualSpacing w:val="0"/>
        <w:jc w:val="both"/>
        <w:rPr>
          <w:bCs/>
          <w:sz w:val="22"/>
          <w:szCs w:val="22"/>
        </w:rPr>
      </w:pPr>
      <w:r w:rsidRPr="00107673">
        <w:rPr>
          <w:b/>
          <w:sz w:val="22"/>
          <w:szCs w:val="22"/>
          <w:u w:val="single"/>
        </w:rPr>
        <w:t>Ordem do Dia</w:t>
      </w:r>
      <w:r w:rsidRPr="00107673">
        <w:rPr>
          <w:b/>
          <w:sz w:val="22"/>
          <w:szCs w:val="22"/>
        </w:rPr>
        <w:t>:</w:t>
      </w:r>
      <w:r w:rsidRPr="00107673">
        <w:rPr>
          <w:bCs/>
          <w:sz w:val="22"/>
          <w:szCs w:val="22"/>
        </w:rPr>
        <w:t xml:space="preserve"> Deliberar sobre</w:t>
      </w:r>
      <w:r w:rsidR="00B20EDA">
        <w:rPr>
          <w:bCs/>
          <w:sz w:val="22"/>
          <w:szCs w:val="22"/>
        </w:rPr>
        <w:t xml:space="preserve"> (i) </w:t>
      </w:r>
      <w:r w:rsidRPr="00107673">
        <w:rPr>
          <w:bCs/>
          <w:sz w:val="22"/>
          <w:szCs w:val="22"/>
        </w:rPr>
        <w:t>a</w:t>
      </w:r>
      <w:r w:rsidR="00F27B59">
        <w:rPr>
          <w:bCs/>
          <w:sz w:val="22"/>
          <w:szCs w:val="22"/>
        </w:rPr>
        <w:t xml:space="preserve"> anuência para</w:t>
      </w:r>
      <w:r w:rsidR="00B20EDA">
        <w:rPr>
          <w:bCs/>
          <w:sz w:val="22"/>
          <w:szCs w:val="22"/>
        </w:rPr>
        <w:t xml:space="preserve"> não realização do</w:t>
      </w:r>
      <w:r w:rsidR="00F27B59">
        <w:rPr>
          <w:bCs/>
          <w:sz w:val="22"/>
          <w:szCs w:val="22"/>
        </w:rPr>
        <w:t xml:space="preserve"> protocolo, </w:t>
      </w:r>
      <w:r w:rsidR="00F27B59" w:rsidRPr="00F27B59">
        <w:rPr>
          <w:bCs/>
          <w:sz w:val="22"/>
          <w:szCs w:val="22"/>
        </w:rPr>
        <w:t xml:space="preserve">junto ao(s) Registro(s) de Comércio/Junta(s) </w:t>
      </w:r>
      <w:r w:rsidR="00F27B59" w:rsidRPr="00F27B59">
        <w:rPr>
          <w:sz w:val="22"/>
          <w:szCs w:val="22"/>
        </w:rPr>
        <w:t>Comercial</w:t>
      </w:r>
      <w:r w:rsidR="00F27B59" w:rsidRPr="00F27B59">
        <w:rPr>
          <w:bCs/>
          <w:sz w:val="22"/>
          <w:szCs w:val="22"/>
        </w:rPr>
        <w:t>(</w:t>
      </w:r>
      <w:proofErr w:type="spellStart"/>
      <w:r w:rsidR="00F27B59" w:rsidRPr="00F27B59">
        <w:rPr>
          <w:bCs/>
          <w:sz w:val="22"/>
          <w:szCs w:val="22"/>
        </w:rPr>
        <w:t>is</w:t>
      </w:r>
      <w:proofErr w:type="spellEnd"/>
      <w:r w:rsidR="00F27B59" w:rsidRPr="00F27B59">
        <w:rPr>
          <w:bCs/>
          <w:sz w:val="22"/>
          <w:szCs w:val="22"/>
        </w:rPr>
        <w:t>) competentes</w:t>
      </w:r>
      <w:r w:rsidR="00B20EDA">
        <w:rPr>
          <w:bCs/>
          <w:sz w:val="22"/>
          <w:szCs w:val="22"/>
        </w:rPr>
        <w:t xml:space="preserve">, nos termos previstos na alínea “o” da cláusula 6.2 da Escritura de </w:t>
      </w:r>
      <w:r w:rsidR="00B20EDA" w:rsidRPr="00B20EDA">
        <w:rPr>
          <w:sz w:val="22"/>
          <w:szCs w:val="22"/>
        </w:rPr>
        <w:t>Emissão</w:t>
      </w:r>
      <w:r w:rsidR="00B20EDA">
        <w:rPr>
          <w:bCs/>
          <w:sz w:val="22"/>
          <w:szCs w:val="22"/>
        </w:rPr>
        <w:t>,</w:t>
      </w:r>
      <w:r w:rsidR="00B20EDA" w:rsidRPr="00F27B59">
        <w:rPr>
          <w:bCs/>
          <w:sz w:val="22"/>
          <w:szCs w:val="22"/>
        </w:rPr>
        <w:t xml:space="preserve"> </w:t>
      </w:r>
      <w:r w:rsidR="00F27B59">
        <w:rPr>
          <w:bCs/>
          <w:sz w:val="22"/>
          <w:szCs w:val="22"/>
        </w:rPr>
        <w:t>d</w:t>
      </w:r>
      <w:r w:rsidR="00F27B59" w:rsidRPr="00F27B59">
        <w:rPr>
          <w:bCs/>
          <w:sz w:val="22"/>
          <w:szCs w:val="22"/>
        </w:rPr>
        <w:t xml:space="preserve">os atos societários relativos à Reestruturação Societária </w:t>
      </w:r>
      <w:proofErr w:type="spellStart"/>
      <w:r w:rsidR="00F27B59" w:rsidRPr="00F27B59">
        <w:rPr>
          <w:bCs/>
          <w:sz w:val="22"/>
          <w:szCs w:val="22"/>
        </w:rPr>
        <w:t>Atvos</w:t>
      </w:r>
      <w:proofErr w:type="spellEnd"/>
      <w:r w:rsidR="00F27B59">
        <w:rPr>
          <w:bCs/>
          <w:sz w:val="22"/>
          <w:szCs w:val="22"/>
        </w:rPr>
        <w:t>,</w:t>
      </w:r>
      <w:r w:rsidR="00B20EDA">
        <w:rPr>
          <w:bCs/>
          <w:sz w:val="22"/>
          <w:szCs w:val="22"/>
        </w:rPr>
        <w:t xml:space="preserve"> </w:t>
      </w:r>
      <w:r w:rsidR="00B20EDA" w:rsidRPr="00B20EDA">
        <w:rPr>
          <w:bCs/>
          <w:sz w:val="22"/>
          <w:szCs w:val="22"/>
        </w:rPr>
        <w:t>em até 30 (trinta) dias contados da Data de Subscrição</w:t>
      </w:r>
      <w:r w:rsidR="00D820B2" w:rsidRPr="00D820B2">
        <w:rPr>
          <w:sz w:val="22"/>
          <w:szCs w:val="22"/>
        </w:rPr>
        <w:t xml:space="preserve">, sem que seja caracterizado qualquer inadimplemento </w:t>
      </w:r>
      <w:r w:rsidR="00D820B2">
        <w:rPr>
          <w:sz w:val="22"/>
          <w:szCs w:val="22"/>
        </w:rPr>
        <w:t xml:space="preserve">de obrigação </w:t>
      </w:r>
      <w:r w:rsidR="00D820B2" w:rsidRPr="00D820B2">
        <w:rPr>
          <w:sz w:val="22"/>
          <w:szCs w:val="22"/>
        </w:rPr>
        <w:t>não pecuniári</w:t>
      </w:r>
      <w:r w:rsidR="00D820B2">
        <w:rPr>
          <w:sz w:val="22"/>
          <w:szCs w:val="22"/>
        </w:rPr>
        <w:t>a da Emissora e/ou das Fiadoras</w:t>
      </w:r>
      <w:r w:rsidR="00B20EDA">
        <w:rPr>
          <w:bCs/>
          <w:sz w:val="22"/>
          <w:szCs w:val="22"/>
        </w:rPr>
        <w:t>; e (</w:t>
      </w:r>
      <w:proofErr w:type="spellStart"/>
      <w:r w:rsidR="00B20EDA">
        <w:rPr>
          <w:bCs/>
          <w:sz w:val="22"/>
          <w:szCs w:val="22"/>
        </w:rPr>
        <w:t>ii</w:t>
      </w:r>
      <w:proofErr w:type="spellEnd"/>
      <w:r w:rsidR="00B20EDA">
        <w:rPr>
          <w:bCs/>
          <w:sz w:val="22"/>
          <w:szCs w:val="22"/>
        </w:rPr>
        <w:t xml:space="preserve">) a prorrogação, até </w:t>
      </w:r>
      <w:r w:rsidR="00270B34" w:rsidRPr="00640CBF">
        <w:rPr>
          <w:bCs/>
          <w:sz w:val="22"/>
          <w:szCs w:val="22"/>
          <w:highlight w:val="yellow"/>
          <w:rPrChange w:id="12" w:author="Rinaldo" w:date="2018-09-04T13:47:00Z">
            <w:rPr>
              <w:bCs/>
              <w:sz w:val="22"/>
              <w:szCs w:val="22"/>
            </w:rPr>
          </w:rPrChange>
        </w:rPr>
        <w:t xml:space="preserve">30 </w:t>
      </w:r>
      <w:r w:rsidR="00B20EDA" w:rsidRPr="00640CBF">
        <w:rPr>
          <w:bCs/>
          <w:sz w:val="22"/>
          <w:szCs w:val="22"/>
          <w:highlight w:val="yellow"/>
          <w:rPrChange w:id="13" w:author="Rinaldo" w:date="2018-09-04T13:47:00Z">
            <w:rPr>
              <w:bCs/>
              <w:sz w:val="22"/>
              <w:szCs w:val="22"/>
            </w:rPr>
          </w:rPrChange>
        </w:rPr>
        <w:t xml:space="preserve">de </w:t>
      </w:r>
      <w:r w:rsidR="002E3667" w:rsidRPr="00640CBF">
        <w:rPr>
          <w:bCs/>
          <w:sz w:val="22"/>
          <w:szCs w:val="22"/>
          <w:highlight w:val="yellow"/>
          <w:rPrChange w:id="14" w:author="Rinaldo" w:date="2018-09-04T13:47:00Z">
            <w:rPr>
              <w:bCs/>
              <w:sz w:val="22"/>
              <w:szCs w:val="22"/>
            </w:rPr>
          </w:rPrChange>
        </w:rPr>
        <w:t xml:space="preserve">outubro </w:t>
      </w:r>
      <w:r w:rsidR="00B20EDA" w:rsidRPr="00640CBF">
        <w:rPr>
          <w:bCs/>
          <w:sz w:val="22"/>
          <w:szCs w:val="22"/>
          <w:highlight w:val="yellow"/>
          <w:rPrChange w:id="15" w:author="Rinaldo" w:date="2018-09-04T13:47:00Z">
            <w:rPr>
              <w:bCs/>
              <w:sz w:val="22"/>
              <w:szCs w:val="22"/>
            </w:rPr>
          </w:rPrChange>
        </w:rPr>
        <w:t xml:space="preserve">de </w:t>
      </w:r>
      <w:r w:rsidR="002E3667" w:rsidRPr="00640CBF">
        <w:rPr>
          <w:bCs/>
          <w:sz w:val="22"/>
          <w:szCs w:val="22"/>
          <w:highlight w:val="yellow"/>
          <w:rPrChange w:id="16" w:author="Rinaldo" w:date="2018-09-04T13:47:00Z">
            <w:rPr>
              <w:bCs/>
              <w:sz w:val="22"/>
              <w:szCs w:val="22"/>
            </w:rPr>
          </w:rPrChange>
        </w:rPr>
        <w:t>2018</w:t>
      </w:r>
      <w:r w:rsidR="00B20EDA">
        <w:rPr>
          <w:bCs/>
          <w:sz w:val="22"/>
          <w:szCs w:val="22"/>
        </w:rPr>
        <w:t>, do prazo para realização do protocolo d</w:t>
      </w:r>
      <w:r w:rsidR="00B20EDA" w:rsidRPr="00F27B59">
        <w:rPr>
          <w:bCs/>
          <w:sz w:val="22"/>
          <w:szCs w:val="22"/>
        </w:rPr>
        <w:t xml:space="preserve">os atos societários relativos à Reestruturação Societária </w:t>
      </w:r>
      <w:proofErr w:type="spellStart"/>
      <w:r w:rsidR="00B20EDA" w:rsidRPr="00F27B59">
        <w:rPr>
          <w:bCs/>
          <w:sz w:val="22"/>
          <w:szCs w:val="22"/>
        </w:rPr>
        <w:t>Atvos</w:t>
      </w:r>
      <w:proofErr w:type="spellEnd"/>
      <w:r w:rsidR="00B20EDA">
        <w:rPr>
          <w:bCs/>
          <w:sz w:val="22"/>
          <w:szCs w:val="22"/>
        </w:rPr>
        <w:t>.</w:t>
      </w:r>
      <w:ins w:id="17" w:author="Rinaldo" w:date="2018-09-04T13:47:00Z">
        <w:r w:rsidR="00640CBF">
          <w:rPr>
            <w:bCs/>
            <w:sz w:val="22"/>
            <w:szCs w:val="22"/>
          </w:rPr>
          <w:t xml:space="preserve"> </w:t>
        </w:r>
      </w:ins>
      <w:ins w:id="18" w:author="Rinaldo" w:date="2018-09-04T13:58:00Z">
        <w:r w:rsidR="00560D50">
          <w:rPr>
            <w:bCs/>
            <w:sz w:val="22"/>
            <w:szCs w:val="22"/>
          </w:rPr>
          <w:t>[</w:t>
        </w:r>
      </w:ins>
      <w:ins w:id="19" w:author="Rinaldo" w:date="2018-09-04T13:47:00Z">
        <w:r w:rsidR="00640CBF">
          <w:rPr>
            <w:bCs/>
            <w:sz w:val="22"/>
            <w:szCs w:val="22"/>
          </w:rPr>
          <w:t>Observar data na Deliberação (</w:t>
        </w:r>
        <w:proofErr w:type="spellStart"/>
        <w:r w:rsidR="00640CBF">
          <w:rPr>
            <w:bCs/>
            <w:sz w:val="22"/>
            <w:szCs w:val="22"/>
          </w:rPr>
          <w:t>ii</w:t>
        </w:r>
        <w:proofErr w:type="spellEnd"/>
        <w:r w:rsidR="00640CBF">
          <w:rPr>
            <w:bCs/>
            <w:sz w:val="22"/>
            <w:szCs w:val="22"/>
          </w:rPr>
          <w:t>)</w:t>
        </w:r>
        <w:r w:rsidR="00560D50">
          <w:rPr>
            <w:bCs/>
            <w:sz w:val="22"/>
            <w:szCs w:val="22"/>
          </w:rPr>
          <w:t>]</w:t>
        </w:r>
      </w:ins>
      <w:bookmarkStart w:id="20" w:name="_GoBack"/>
      <w:bookmarkEnd w:id="20"/>
    </w:p>
    <w:p w14:paraId="1D76E862" w14:textId="684BD638" w:rsidR="00D52723" w:rsidRPr="00107673" w:rsidDel="00640CBF" w:rsidRDefault="00D52723" w:rsidP="00D52723">
      <w:pPr>
        <w:tabs>
          <w:tab w:val="num" w:pos="0"/>
        </w:tabs>
        <w:spacing w:line="300" w:lineRule="exact"/>
        <w:jc w:val="both"/>
        <w:rPr>
          <w:del w:id="21" w:author="Rinaldo" w:date="2018-09-04T13:44:00Z"/>
          <w:sz w:val="22"/>
          <w:szCs w:val="22"/>
          <w:shd w:val="clear" w:color="auto" w:fill="FFFFFF"/>
        </w:rPr>
      </w:pPr>
    </w:p>
    <w:p w14:paraId="75BDB617" w14:textId="2583ED84" w:rsidR="00D52723" w:rsidRPr="00107673" w:rsidRDefault="00D52723" w:rsidP="00D52723">
      <w:pPr>
        <w:pStyle w:val="PargrafodaLista"/>
        <w:numPr>
          <w:ilvl w:val="0"/>
          <w:numId w:val="1"/>
        </w:numPr>
        <w:tabs>
          <w:tab w:val="clear" w:pos="360"/>
          <w:tab w:val="num" w:pos="0"/>
        </w:tabs>
        <w:spacing w:line="300" w:lineRule="exact"/>
        <w:ind w:left="0" w:firstLine="0"/>
        <w:contextualSpacing w:val="0"/>
        <w:jc w:val="both"/>
        <w:rPr>
          <w:sz w:val="22"/>
          <w:szCs w:val="22"/>
        </w:rPr>
      </w:pPr>
      <w:r w:rsidRPr="00107673">
        <w:rPr>
          <w:b/>
          <w:color w:val="000000"/>
          <w:sz w:val="22"/>
          <w:szCs w:val="22"/>
          <w:u w:val="single"/>
        </w:rPr>
        <w:t>Deliberações</w:t>
      </w:r>
      <w:r w:rsidRPr="00107673">
        <w:rPr>
          <w:b/>
          <w:color w:val="000000"/>
          <w:sz w:val="22"/>
          <w:szCs w:val="22"/>
        </w:rPr>
        <w:t>:</w:t>
      </w:r>
      <w:r w:rsidRPr="00107673">
        <w:rPr>
          <w:color w:val="000000"/>
          <w:sz w:val="22"/>
          <w:szCs w:val="22"/>
        </w:rPr>
        <w:t xml:space="preserve"> </w:t>
      </w:r>
      <w:r w:rsidRPr="00107673">
        <w:rPr>
          <w:sz w:val="22"/>
          <w:szCs w:val="22"/>
        </w:rPr>
        <w:t>Dando início aos trabalhos, o</w:t>
      </w:r>
      <w:del w:id="22" w:author="Rinaldo" w:date="2018-09-04T13:45:00Z">
        <w:r w:rsidRPr="00107673" w:rsidDel="00640CBF">
          <w:rPr>
            <w:sz w:val="22"/>
            <w:szCs w:val="22"/>
          </w:rPr>
          <w:delText>s</w:delText>
        </w:r>
      </w:del>
      <w:r w:rsidRPr="00107673">
        <w:rPr>
          <w:sz w:val="22"/>
          <w:szCs w:val="22"/>
        </w:rPr>
        <w:t xml:space="preserve"> representante</w:t>
      </w:r>
      <w:del w:id="23" w:author="Rinaldo" w:date="2018-09-04T13:45:00Z">
        <w:r w:rsidRPr="00107673" w:rsidDel="00640CBF">
          <w:rPr>
            <w:sz w:val="22"/>
            <w:szCs w:val="22"/>
          </w:rPr>
          <w:delText>s</w:delText>
        </w:r>
      </w:del>
      <w:r w:rsidRPr="00107673">
        <w:rPr>
          <w:sz w:val="22"/>
          <w:szCs w:val="22"/>
        </w:rPr>
        <w:t xml:space="preserve"> do Agente Fiduciário verificaram os quóruns de instalação e de deliberação</w:t>
      </w:r>
      <w:r w:rsidR="001A30EF">
        <w:rPr>
          <w:sz w:val="22"/>
          <w:szCs w:val="22"/>
        </w:rPr>
        <w:t xml:space="preserve"> por cada Série das Debêntures em circulação</w:t>
      </w:r>
      <w:r w:rsidRPr="00107673">
        <w:rPr>
          <w:sz w:val="22"/>
          <w:szCs w:val="22"/>
        </w:rPr>
        <w:t xml:space="preserve">, sendo </w:t>
      </w:r>
      <w:r w:rsidR="001A30EF">
        <w:rPr>
          <w:sz w:val="22"/>
          <w:szCs w:val="22"/>
        </w:rPr>
        <w:t>os mesmos</w:t>
      </w:r>
      <w:r w:rsidRPr="00107673">
        <w:rPr>
          <w:sz w:val="22"/>
          <w:szCs w:val="22"/>
        </w:rPr>
        <w:t xml:space="preserve"> devida e legalmente atingidos. </w:t>
      </w:r>
      <w:r w:rsidRPr="00422778">
        <w:rPr>
          <w:sz w:val="22"/>
          <w:szCs w:val="22"/>
        </w:rPr>
        <w:t>Em seguida, examinadas as matérias constantes da Ordem do Dia e as minutas dos documentos disponibilizados, foi deliberado, por unanimidade de votos dos Debenturistas presentes</w:t>
      </w:r>
      <w:r w:rsidR="00D41CA5">
        <w:rPr>
          <w:sz w:val="22"/>
          <w:szCs w:val="22"/>
        </w:rPr>
        <w:t>,</w:t>
      </w:r>
      <w:r w:rsidRPr="00422778">
        <w:rPr>
          <w:sz w:val="22"/>
          <w:szCs w:val="22"/>
        </w:rPr>
        <w:t xml:space="preserve"> </w:t>
      </w:r>
      <w:r w:rsidR="00D41CA5">
        <w:rPr>
          <w:sz w:val="22"/>
          <w:szCs w:val="22"/>
        </w:rPr>
        <w:t xml:space="preserve">das respectivas Séries, </w:t>
      </w:r>
      <w:r w:rsidRPr="00422778">
        <w:rPr>
          <w:sz w:val="22"/>
          <w:szCs w:val="22"/>
        </w:rPr>
        <w:t xml:space="preserve">e sem </w:t>
      </w:r>
      <w:r>
        <w:rPr>
          <w:sz w:val="22"/>
          <w:szCs w:val="22"/>
        </w:rPr>
        <w:t xml:space="preserve">quaisquer </w:t>
      </w:r>
      <w:r w:rsidRPr="00422778">
        <w:rPr>
          <w:sz w:val="22"/>
          <w:szCs w:val="22"/>
        </w:rPr>
        <w:t>ressalvas, a aprovação dos seguintes temas</w:t>
      </w:r>
      <w:r>
        <w:rPr>
          <w:sz w:val="22"/>
          <w:szCs w:val="22"/>
        </w:rPr>
        <w:t>:</w:t>
      </w:r>
    </w:p>
    <w:p w14:paraId="09FF7CEE" w14:textId="77777777" w:rsidR="00D52723" w:rsidRDefault="00D52723" w:rsidP="00D52723">
      <w:pPr>
        <w:pStyle w:val="PargrafodaLista"/>
        <w:spacing w:line="300" w:lineRule="exact"/>
        <w:ind w:left="0"/>
        <w:contextualSpacing w:val="0"/>
        <w:jc w:val="both"/>
        <w:rPr>
          <w:sz w:val="22"/>
          <w:szCs w:val="22"/>
        </w:rPr>
      </w:pPr>
    </w:p>
    <w:p w14:paraId="5E62FBA8" w14:textId="152F9C69" w:rsidR="00645C41" w:rsidRPr="00645C41" w:rsidRDefault="00B20EDA" w:rsidP="00D820B2">
      <w:pPr>
        <w:pStyle w:val="PargrafodaLista"/>
        <w:numPr>
          <w:ilvl w:val="0"/>
          <w:numId w:val="24"/>
        </w:numPr>
        <w:spacing w:line="300" w:lineRule="exact"/>
        <w:ind w:left="0" w:firstLine="0"/>
        <w:jc w:val="both"/>
        <w:rPr>
          <w:bCs/>
          <w:sz w:val="22"/>
          <w:szCs w:val="22"/>
        </w:rPr>
      </w:pPr>
      <w:proofErr w:type="gramStart"/>
      <w:r w:rsidRPr="00B20EDA">
        <w:rPr>
          <w:sz w:val="22"/>
          <w:szCs w:val="22"/>
        </w:rPr>
        <w:t>a</w:t>
      </w:r>
      <w:proofErr w:type="gramEnd"/>
      <w:r w:rsidRPr="00B20EDA">
        <w:rPr>
          <w:sz w:val="22"/>
          <w:szCs w:val="22"/>
        </w:rPr>
        <w:t xml:space="preserve"> anuência para não realização do protocolo, junto ao(s) Registro(s) de Comércio/Junta(s) Comercial(</w:t>
      </w:r>
      <w:proofErr w:type="spellStart"/>
      <w:r w:rsidRPr="00B20EDA">
        <w:rPr>
          <w:sz w:val="22"/>
          <w:szCs w:val="22"/>
        </w:rPr>
        <w:t>is</w:t>
      </w:r>
      <w:proofErr w:type="spellEnd"/>
      <w:r w:rsidRPr="00B20EDA">
        <w:rPr>
          <w:sz w:val="22"/>
          <w:szCs w:val="22"/>
        </w:rPr>
        <w:t xml:space="preserve">) competentes, nos termos previstos na alínea “o” da cláusula 6.2 da </w:t>
      </w:r>
      <w:r w:rsidRPr="00B20EDA">
        <w:rPr>
          <w:rFonts w:eastAsia="Arial Unicode MS"/>
          <w:sz w:val="22"/>
          <w:szCs w:val="22"/>
        </w:rPr>
        <w:t>Escritura</w:t>
      </w:r>
      <w:r w:rsidRPr="00B20EDA">
        <w:rPr>
          <w:sz w:val="22"/>
          <w:szCs w:val="22"/>
        </w:rPr>
        <w:t xml:space="preserve"> de Emissão, dos atos societários relativos à Reestruturação Societária </w:t>
      </w:r>
      <w:proofErr w:type="spellStart"/>
      <w:r w:rsidRPr="00B20EDA">
        <w:rPr>
          <w:sz w:val="22"/>
          <w:szCs w:val="22"/>
        </w:rPr>
        <w:t>Atvos</w:t>
      </w:r>
      <w:proofErr w:type="spellEnd"/>
      <w:r w:rsidRPr="00B20EDA">
        <w:rPr>
          <w:sz w:val="22"/>
          <w:szCs w:val="22"/>
        </w:rPr>
        <w:t>, em até 30 (trinta) dias contados da Data de Subscrição</w:t>
      </w:r>
      <w:r w:rsidR="00D820B2" w:rsidRPr="00D820B2">
        <w:rPr>
          <w:sz w:val="22"/>
          <w:szCs w:val="22"/>
        </w:rPr>
        <w:t xml:space="preserve">, sem que seja caracterizado qualquer inadimplemento </w:t>
      </w:r>
      <w:r w:rsidR="00D820B2">
        <w:rPr>
          <w:sz w:val="22"/>
          <w:szCs w:val="22"/>
        </w:rPr>
        <w:t xml:space="preserve">de obrigação </w:t>
      </w:r>
      <w:r w:rsidR="00D820B2" w:rsidRPr="00D820B2">
        <w:rPr>
          <w:sz w:val="22"/>
          <w:szCs w:val="22"/>
        </w:rPr>
        <w:t>não pecuniári</w:t>
      </w:r>
      <w:r w:rsidR="00D820B2">
        <w:rPr>
          <w:sz w:val="22"/>
          <w:szCs w:val="22"/>
        </w:rPr>
        <w:t>a da Emissora e/ou das Fiadoras</w:t>
      </w:r>
      <w:r w:rsidRPr="00B20EDA">
        <w:rPr>
          <w:sz w:val="22"/>
          <w:szCs w:val="22"/>
        </w:rPr>
        <w:t xml:space="preserve">; e </w:t>
      </w:r>
    </w:p>
    <w:p w14:paraId="78D97D7E" w14:textId="77777777" w:rsidR="00645C41" w:rsidRPr="00645C41" w:rsidRDefault="00645C41" w:rsidP="00645C41">
      <w:pPr>
        <w:pStyle w:val="PargrafodaLista"/>
        <w:spacing w:line="300" w:lineRule="exact"/>
        <w:ind w:left="0"/>
        <w:jc w:val="both"/>
        <w:rPr>
          <w:bCs/>
          <w:sz w:val="22"/>
          <w:szCs w:val="22"/>
        </w:rPr>
      </w:pPr>
    </w:p>
    <w:p w14:paraId="29687195" w14:textId="4AF67893" w:rsidR="00D52723" w:rsidRPr="00107673" w:rsidRDefault="00B20EDA" w:rsidP="007A0AD2">
      <w:pPr>
        <w:pStyle w:val="PargrafodaLista"/>
        <w:numPr>
          <w:ilvl w:val="0"/>
          <w:numId w:val="24"/>
        </w:numPr>
        <w:spacing w:line="300" w:lineRule="exact"/>
        <w:ind w:left="0" w:firstLine="0"/>
        <w:jc w:val="both"/>
        <w:rPr>
          <w:bCs/>
          <w:sz w:val="22"/>
          <w:szCs w:val="22"/>
        </w:rPr>
      </w:pPr>
      <w:proofErr w:type="gramStart"/>
      <w:r w:rsidRPr="00B20EDA">
        <w:rPr>
          <w:sz w:val="22"/>
          <w:szCs w:val="22"/>
        </w:rPr>
        <w:t>a</w:t>
      </w:r>
      <w:proofErr w:type="gramEnd"/>
      <w:r w:rsidRPr="00B20EDA">
        <w:rPr>
          <w:sz w:val="22"/>
          <w:szCs w:val="22"/>
        </w:rPr>
        <w:t xml:space="preserve"> prorrogação, até </w:t>
      </w:r>
      <w:r w:rsidRPr="00640CBF">
        <w:rPr>
          <w:sz w:val="22"/>
          <w:szCs w:val="22"/>
          <w:highlight w:val="yellow"/>
          <w:rPrChange w:id="24" w:author="Rinaldo" w:date="2018-09-04T13:49:00Z">
            <w:rPr>
              <w:sz w:val="22"/>
              <w:szCs w:val="22"/>
            </w:rPr>
          </w:rPrChange>
        </w:rPr>
        <w:t>3</w:t>
      </w:r>
      <w:r w:rsidR="00270B34" w:rsidRPr="00640CBF">
        <w:rPr>
          <w:sz w:val="22"/>
          <w:szCs w:val="22"/>
          <w:highlight w:val="yellow"/>
          <w:rPrChange w:id="25" w:author="Rinaldo" w:date="2018-09-04T13:49:00Z">
            <w:rPr>
              <w:sz w:val="22"/>
              <w:szCs w:val="22"/>
            </w:rPr>
          </w:rPrChange>
        </w:rPr>
        <w:t>0</w:t>
      </w:r>
      <w:r w:rsidRPr="00640CBF">
        <w:rPr>
          <w:sz w:val="22"/>
          <w:szCs w:val="22"/>
          <w:highlight w:val="yellow"/>
          <w:rPrChange w:id="26" w:author="Rinaldo" w:date="2018-09-04T13:49:00Z">
            <w:rPr>
              <w:sz w:val="22"/>
              <w:szCs w:val="22"/>
            </w:rPr>
          </w:rPrChange>
        </w:rPr>
        <w:t xml:space="preserve"> de </w:t>
      </w:r>
      <w:del w:id="27" w:author="Susan Barrio de Siqueira Campos" w:date="2018-09-04T11:58:00Z">
        <w:r w:rsidR="002E3667" w:rsidRPr="00640CBF" w:rsidDel="00E621EC">
          <w:rPr>
            <w:sz w:val="22"/>
            <w:szCs w:val="22"/>
            <w:highlight w:val="yellow"/>
            <w:rPrChange w:id="28" w:author="Rinaldo" w:date="2018-09-04T13:49:00Z">
              <w:rPr>
                <w:sz w:val="22"/>
                <w:szCs w:val="22"/>
              </w:rPr>
            </w:rPrChange>
          </w:rPr>
          <w:delText xml:space="preserve">outubro </w:delText>
        </w:r>
      </w:del>
      <w:ins w:id="29" w:author="Susan Barrio de Siqueira Campos" w:date="2018-09-04T11:58:00Z">
        <w:r w:rsidR="00E621EC" w:rsidRPr="00640CBF">
          <w:rPr>
            <w:sz w:val="22"/>
            <w:szCs w:val="22"/>
            <w:highlight w:val="yellow"/>
            <w:rPrChange w:id="30" w:author="Rinaldo" w:date="2018-09-04T13:49:00Z">
              <w:rPr>
                <w:sz w:val="22"/>
                <w:szCs w:val="22"/>
              </w:rPr>
            </w:rPrChange>
          </w:rPr>
          <w:t xml:space="preserve">março </w:t>
        </w:r>
      </w:ins>
      <w:r w:rsidRPr="00640CBF">
        <w:rPr>
          <w:sz w:val="22"/>
          <w:szCs w:val="22"/>
          <w:highlight w:val="yellow"/>
          <w:rPrChange w:id="31" w:author="Rinaldo" w:date="2018-09-04T13:49:00Z">
            <w:rPr>
              <w:sz w:val="22"/>
              <w:szCs w:val="22"/>
            </w:rPr>
          </w:rPrChange>
        </w:rPr>
        <w:t xml:space="preserve">de </w:t>
      </w:r>
      <w:del w:id="32" w:author="Susan Barrio de Siqueira Campos" w:date="2018-09-04T11:58:00Z">
        <w:r w:rsidR="002E3667" w:rsidRPr="00640CBF" w:rsidDel="00E621EC">
          <w:rPr>
            <w:sz w:val="22"/>
            <w:szCs w:val="22"/>
            <w:highlight w:val="yellow"/>
            <w:rPrChange w:id="33" w:author="Rinaldo" w:date="2018-09-04T13:49:00Z">
              <w:rPr>
                <w:sz w:val="22"/>
                <w:szCs w:val="22"/>
              </w:rPr>
            </w:rPrChange>
          </w:rPr>
          <w:delText>2018</w:delText>
        </w:r>
      </w:del>
      <w:ins w:id="34" w:author="Susan Barrio de Siqueira Campos" w:date="2018-09-04T11:58:00Z">
        <w:r w:rsidR="00E621EC" w:rsidRPr="00640CBF">
          <w:rPr>
            <w:sz w:val="22"/>
            <w:szCs w:val="22"/>
            <w:highlight w:val="yellow"/>
            <w:rPrChange w:id="35" w:author="Rinaldo" w:date="2018-09-04T13:49:00Z">
              <w:rPr>
                <w:sz w:val="22"/>
                <w:szCs w:val="22"/>
              </w:rPr>
            </w:rPrChange>
          </w:rPr>
          <w:t>2019</w:t>
        </w:r>
      </w:ins>
      <w:r w:rsidRPr="00B20EDA">
        <w:rPr>
          <w:sz w:val="22"/>
          <w:szCs w:val="22"/>
        </w:rPr>
        <w:t xml:space="preserve">, do prazo para realização do protocolo dos atos societários relativos à Reestruturação Societária </w:t>
      </w:r>
      <w:proofErr w:type="spellStart"/>
      <w:r w:rsidRPr="00B20EDA">
        <w:rPr>
          <w:sz w:val="22"/>
          <w:szCs w:val="22"/>
        </w:rPr>
        <w:t>Atvos</w:t>
      </w:r>
      <w:proofErr w:type="spellEnd"/>
      <w:r w:rsidR="00645C41">
        <w:rPr>
          <w:sz w:val="22"/>
          <w:szCs w:val="22"/>
        </w:rPr>
        <w:t xml:space="preserve">, de acordo com a </w:t>
      </w:r>
      <w:r w:rsidR="00645C41" w:rsidRPr="00B20EDA">
        <w:rPr>
          <w:sz w:val="22"/>
          <w:szCs w:val="22"/>
        </w:rPr>
        <w:t xml:space="preserve">alínea “o” da cláusula 6.2 da </w:t>
      </w:r>
      <w:r w:rsidR="00645C41" w:rsidRPr="00B20EDA">
        <w:rPr>
          <w:rFonts w:eastAsia="Arial Unicode MS"/>
          <w:sz w:val="22"/>
          <w:szCs w:val="22"/>
        </w:rPr>
        <w:t>Escritura</w:t>
      </w:r>
      <w:r w:rsidR="00645C41" w:rsidRPr="00B20EDA">
        <w:rPr>
          <w:sz w:val="22"/>
          <w:szCs w:val="22"/>
        </w:rPr>
        <w:t xml:space="preserve"> de Emissão</w:t>
      </w:r>
      <w:r w:rsidR="00645C41">
        <w:rPr>
          <w:sz w:val="22"/>
          <w:szCs w:val="22"/>
        </w:rPr>
        <w:t>.</w:t>
      </w:r>
    </w:p>
    <w:p w14:paraId="22C8E01C" w14:textId="12EE6399" w:rsidR="00D52723" w:rsidRDefault="00D52723" w:rsidP="00D52723">
      <w:pPr>
        <w:pStyle w:val="PargrafodaLista"/>
        <w:spacing w:line="300" w:lineRule="exact"/>
        <w:ind w:left="0"/>
        <w:contextualSpacing w:val="0"/>
        <w:jc w:val="both"/>
        <w:rPr>
          <w:sz w:val="22"/>
          <w:szCs w:val="22"/>
        </w:rPr>
      </w:pPr>
    </w:p>
    <w:p w14:paraId="5E6FA23F" w14:textId="42DDC1BD" w:rsidR="00B35CCF" w:rsidRDefault="00B35CCF" w:rsidP="00D52723">
      <w:pPr>
        <w:pStyle w:val="PargrafodaLista"/>
        <w:spacing w:line="300" w:lineRule="exact"/>
        <w:ind w:left="0"/>
        <w:contextualSpacing w:val="0"/>
        <w:jc w:val="both"/>
        <w:rPr>
          <w:sz w:val="22"/>
          <w:szCs w:val="22"/>
        </w:rPr>
      </w:pPr>
      <w:r w:rsidRPr="00B35CCF">
        <w:rPr>
          <w:sz w:val="22"/>
          <w:szCs w:val="22"/>
        </w:rPr>
        <w:t xml:space="preserve">As aprovações deliberadas na presente Assembleia retroagem a </w:t>
      </w:r>
      <w:r>
        <w:rPr>
          <w:sz w:val="22"/>
          <w:szCs w:val="22"/>
        </w:rPr>
        <w:t>24</w:t>
      </w:r>
      <w:r w:rsidRPr="00B35CCF">
        <w:rPr>
          <w:sz w:val="22"/>
          <w:szCs w:val="22"/>
        </w:rPr>
        <w:t xml:space="preserve"> de </w:t>
      </w:r>
      <w:r>
        <w:rPr>
          <w:sz w:val="22"/>
          <w:szCs w:val="22"/>
        </w:rPr>
        <w:t>junho</w:t>
      </w:r>
      <w:r w:rsidRPr="00B35CCF">
        <w:rPr>
          <w:sz w:val="22"/>
          <w:szCs w:val="22"/>
        </w:rPr>
        <w:t xml:space="preserve"> de 2018.</w:t>
      </w:r>
    </w:p>
    <w:p w14:paraId="324F44C8" w14:textId="77777777" w:rsidR="00B35CCF" w:rsidRPr="00107673" w:rsidRDefault="00B35CCF" w:rsidP="00D52723">
      <w:pPr>
        <w:pStyle w:val="PargrafodaLista"/>
        <w:spacing w:line="300" w:lineRule="exact"/>
        <w:ind w:left="0"/>
        <w:contextualSpacing w:val="0"/>
        <w:jc w:val="both"/>
        <w:rPr>
          <w:sz w:val="22"/>
          <w:szCs w:val="22"/>
        </w:rPr>
      </w:pPr>
    </w:p>
    <w:p w14:paraId="0F4A5D2E" w14:textId="1D5D5305" w:rsidR="00D52723" w:rsidRPr="00107673" w:rsidRDefault="00A07494" w:rsidP="00D52723">
      <w:pPr>
        <w:pStyle w:val="PargrafodaLista"/>
        <w:spacing w:line="300" w:lineRule="exact"/>
        <w:ind w:left="0"/>
        <w:contextualSpacing w:val="0"/>
        <w:jc w:val="both"/>
        <w:rPr>
          <w:sz w:val="22"/>
          <w:szCs w:val="22"/>
        </w:rPr>
      </w:pPr>
      <w:r w:rsidRPr="00A07494">
        <w:rPr>
          <w:sz w:val="22"/>
          <w:szCs w:val="22"/>
        </w:rPr>
        <w:t>As Deliberações acima estão restritas apenas à Ordem do Dia e não serão interpretadas como renúncia de qualquer direito dos Debenturistas e/ou deveres da Companhia, decorrentes de lei e/ou da Escritura de Emissão</w:t>
      </w:r>
      <w:r w:rsidR="00D52723" w:rsidRPr="00107673">
        <w:rPr>
          <w:sz w:val="22"/>
          <w:szCs w:val="22"/>
        </w:rPr>
        <w:t xml:space="preserve">. </w:t>
      </w:r>
    </w:p>
    <w:p w14:paraId="32E55A5F" w14:textId="77777777" w:rsidR="00D52723" w:rsidRPr="00107673" w:rsidRDefault="00D52723" w:rsidP="00D52723">
      <w:pPr>
        <w:pStyle w:val="PargrafodaLista"/>
        <w:tabs>
          <w:tab w:val="num" w:pos="0"/>
        </w:tabs>
        <w:spacing w:line="300" w:lineRule="exact"/>
        <w:ind w:left="0"/>
        <w:contextualSpacing w:val="0"/>
        <w:jc w:val="both"/>
        <w:rPr>
          <w:sz w:val="22"/>
          <w:szCs w:val="22"/>
        </w:rPr>
      </w:pPr>
    </w:p>
    <w:p w14:paraId="23C8ABE1" w14:textId="77777777" w:rsidR="00D52723" w:rsidRPr="00107673" w:rsidRDefault="00D52723" w:rsidP="00D52723">
      <w:pPr>
        <w:spacing w:line="300" w:lineRule="exact"/>
        <w:jc w:val="both"/>
        <w:rPr>
          <w:sz w:val="22"/>
          <w:szCs w:val="22"/>
        </w:rPr>
      </w:pPr>
      <w:bookmarkStart w:id="36" w:name="_Hlk519792067"/>
      <w:r w:rsidRPr="00107673">
        <w:rPr>
          <w:sz w:val="22"/>
          <w:szCs w:val="22"/>
        </w:rPr>
        <w:t xml:space="preserve">Os termos que não estejam expressamente definidos neste instrumento terão o significado a eles atribuídos na Escritura de Emissão. </w:t>
      </w:r>
      <w:bookmarkEnd w:id="36"/>
    </w:p>
    <w:p w14:paraId="6476A782" w14:textId="77777777" w:rsidR="00D52723" w:rsidRPr="00107673" w:rsidRDefault="00D52723" w:rsidP="00D52723">
      <w:pPr>
        <w:pStyle w:val="PargrafodaLista"/>
        <w:tabs>
          <w:tab w:val="num" w:pos="0"/>
        </w:tabs>
        <w:spacing w:line="300" w:lineRule="exact"/>
        <w:ind w:left="0"/>
        <w:contextualSpacing w:val="0"/>
        <w:jc w:val="both"/>
        <w:rPr>
          <w:sz w:val="22"/>
          <w:szCs w:val="22"/>
        </w:rPr>
      </w:pPr>
    </w:p>
    <w:p w14:paraId="37051F16" w14:textId="33ECF00C" w:rsidR="00D52723" w:rsidRPr="00107673" w:rsidRDefault="00D52723" w:rsidP="00D52723">
      <w:pPr>
        <w:pStyle w:val="PargrafodaLista"/>
        <w:numPr>
          <w:ilvl w:val="0"/>
          <w:numId w:val="1"/>
        </w:numPr>
        <w:tabs>
          <w:tab w:val="clear" w:pos="360"/>
          <w:tab w:val="num" w:pos="0"/>
        </w:tabs>
        <w:spacing w:line="300" w:lineRule="exact"/>
        <w:ind w:left="0" w:firstLine="0"/>
        <w:contextualSpacing w:val="0"/>
        <w:jc w:val="both"/>
        <w:rPr>
          <w:sz w:val="22"/>
          <w:szCs w:val="22"/>
        </w:rPr>
      </w:pPr>
      <w:r w:rsidRPr="00107673">
        <w:rPr>
          <w:b/>
          <w:sz w:val="22"/>
          <w:szCs w:val="22"/>
          <w:u w:val="single"/>
        </w:rPr>
        <w:t>Encerramento</w:t>
      </w:r>
      <w:r w:rsidRPr="00107673">
        <w:rPr>
          <w:b/>
          <w:sz w:val="22"/>
          <w:szCs w:val="22"/>
        </w:rPr>
        <w:t>:</w:t>
      </w:r>
      <w:r w:rsidRPr="00107673">
        <w:rPr>
          <w:sz w:val="22"/>
          <w:szCs w:val="22"/>
        </w:rPr>
        <w:t xml:space="preserve"> </w:t>
      </w:r>
      <w:r w:rsidRPr="00107673">
        <w:rPr>
          <w:color w:val="000000"/>
          <w:sz w:val="22"/>
          <w:szCs w:val="22"/>
        </w:rPr>
        <w:t xml:space="preserve">Nada mais havendo a tratar, </w:t>
      </w:r>
      <w:r w:rsidR="00B20EDA">
        <w:rPr>
          <w:color w:val="000000"/>
          <w:sz w:val="22"/>
          <w:szCs w:val="22"/>
        </w:rPr>
        <w:t>o</w:t>
      </w:r>
      <w:r w:rsidRPr="00107673">
        <w:rPr>
          <w:color w:val="000000"/>
          <w:sz w:val="22"/>
          <w:szCs w:val="22"/>
        </w:rPr>
        <w:t xml:space="preserve">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w:t>
      </w:r>
      <w:r w:rsidR="00A21C96">
        <w:rPr>
          <w:color w:val="000000"/>
          <w:sz w:val="22"/>
          <w:szCs w:val="22"/>
        </w:rPr>
        <w:t>1</w:t>
      </w:r>
      <w:r w:rsidRPr="00107673">
        <w:rPr>
          <w:color w:val="000000"/>
          <w:sz w:val="22"/>
          <w:szCs w:val="22"/>
        </w:rPr>
        <w:t>, § 2º</w:t>
      </w:r>
      <w:r w:rsidR="00A21C96">
        <w:rPr>
          <w:color w:val="000000"/>
          <w:sz w:val="22"/>
          <w:szCs w:val="22"/>
        </w:rPr>
        <w:t>,</w:t>
      </w:r>
      <w:r w:rsidRPr="00107673">
        <w:rPr>
          <w:color w:val="000000"/>
          <w:sz w:val="22"/>
          <w:szCs w:val="22"/>
        </w:rPr>
        <w:t xml:space="preserve"> e 130, </w:t>
      </w:r>
      <w:r w:rsidR="005E6873">
        <w:rPr>
          <w:color w:val="000000"/>
          <w:sz w:val="22"/>
          <w:szCs w:val="22"/>
        </w:rPr>
        <w:t>§§</w:t>
      </w:r>
      <w:r w:rsidRPr="00107673">
        <w:rPr>
          <w:color w:val="000000"/>
          <w:sz w:val="22"/>
          <w:szCs w:val="22"/>
        </w:rPr>
        <w:t xml:space="preserve"> 1º e 2º da Lei das Sociedades por Ações.  </w:t>
      </w:r>
    </w:p>
    <w:p w14:paraId="5A86684E" w14:textId="77777777" w:rsidR="00D52723" w:rsidRPr="00107673" w:rsidRDefault="00D52723" w:rsidP="00D52723">
      <w:pPr>
        <w:pStyle w:val="PargrafodaLista"/>
        <w:spacing w:line="300" w:lineRule="exact"/>
        <w:ind w:left="0"/>
        <w:contextualSpacing w:val="0"/>
        <w:jc w:val="both"/>
        <w:rPr>
          <w:sz w:val="22"/>
          <w:szCs w:val="22"/>
        </w:rPr>
      </w:pPr>
    </w:p>
    <w:p w14:paraId="715C65F4" w14:textId="77777777" w:rsidR="00D52723" w:rsidRPr="00107673" w:rsidRDefault="00D52723" w:rsidP="00D52723">
      <w:pPr>
        <w:pStyle w:val="PargrafodaLista"/>
        <w:spacing w:line="300" w:lineRule="exact"/>
        <w:ind w:left="0"/>
        <w:contextualSpacing w:val="0"/>
        <w:jc w:val="both"/>
        <w:rPr>
          <w:sz w:val="22"/>
          <w:szCs w:val="22"/>
        </w:rPr>
      </w:pPr>
    </w:p>
    <w:p w14:paraId="00C037E2" w14:textId="2E744482" w:rsidR="00D52723" w:rsidRDefault="00D52723" w:rsidP="00D52723">
      <w:pPr>
        <w:spacing w:line="300" w:lineRule="exact"/>
        <w:jc w:val="center"/>
        <w:rPr>
          <w:sz w:val="22"/>
          <w:szCs w:val="22"/>
        </w:rPr>
      </w:pPr>
      <w:r w:rsidRPr="00107673">
        <w:rPr>
          <w:sz w:val="22"/>
          <w:szCs w:val="22"/>
        </w:rPr>
        <w:t xml:space="preserve">São Paulo, </w:t>
      </w:r>
      <w:r w:rsidR="00B20EDA">
        <w:rPr>
          <w:sz w:val="22"/>
          <w:szCs w:val="22"/>
        </w:rPr>
        <w:t>[</w:t>
      </w:r>
      <w:r w:rsidR="00B20EDA" w:rsidRPr="00B20EDA">
        <w:rPr>
          <w:sz w:val="22"/>
          <w:szCs w:val="22"/>
          <w:highlight w:val="yellow"/>
        </w:rPr>
        <w:t>--</w:t>
      </w:r>
      <w:r w:rsidR="00B20EDA">
        <w:rPr>
          <w:sz w:val="22"/>
          <w:szCs w:val="22"/>
        </w:rPr>
        <w:t>]</w:t>
      </w:r>
      <w:r w:rsidRPr="00107673">
        <w:rPr>
          <w:sz w:val="22"/>
          <w:szCs w:val="22"/>
        </w:rPr>
        <w:t xml:space="preserve"> de </w:t>
      </w:r>
      <w:del w:id="37" w:author="Susan Barrio de Siqueira Campos" w:date="2018-09-04T11:58:00Z">
        <w:r w:rsidR="00270B34" w:rsidDel="00E621EC">
          <w:rPr>
            <w:sz w:val="22"/>
            <w:szCs w:val="22"/>
          </w:rPr>
          <w:delText>agosto</w:delText>
        </w:r>
        <w:r w:rsidR="00270B34" w:rsidRPr="00107673" w:rsidDel="00E621EC">
          <w:rPr>
            <w:sz w:val="22"/>
            <w:szCs w:val="22"/>
          </w:rPr>
          <w:delText xml:space="preserve"> </w:delText>
        </w:r>
      </w:del>
      <w:ins w:id="38" w:author="Susan Barrio de Siqueira Campos" w:date="2018-09-04T11:58:00Z">
        <w:r w:rsidR="00E621EC">
          <w:rPr>
            <w:sz w:val="22"/>
            <w:szCs w:val="22"/>
          </w:rPr>
          <w:t>setembro</w:t>
        </w:r>
        <w:r w:rsidR="00E621EC" w:rsidRPr="00107673">
          <w:rPr>
            <w:sz w:val="22"/>
            <w:szCs w:val="22"/>
          </w:rPr>
          <w:t xml:space="preserve"> </w:t>
        </w:r>
      </w:ins>
      <w:r w:rsidRPr="00107673">
        <w:rPr>
          <w:sz w:val="22"/>
          <w:szCs w:val="22"/>
        </w:rPr>
        <w:t>de 2018.</w:t>
      </w:r>
    </w:p>
    <w:p w14:paraId="692C7E7D" w14:textId="77777777" w:rsidR="00D52723" w:rsidRPr="00107673" w:rsidRDefault="00D52723" w:rsidP="00D52723">
      <w:pPr>
        <w:spacing w:line="300" w:lineRule="exact"/>
        <w:jc w:val="center"/>
        <w:rPr>
          <w:sz w:val="22"/>
          <w:szCs w:val="22"/>
        </w:rPr>
      </w:pPr>
    </w:p>
    <w:p w14:paraId="6AFD73C0" w14:textId="77777777" w:rsidR="00D52723" w:rsidRPr="00107673" w:rsidRDefault="00D52723" w:rsidP="00D52723">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D52723" w:rsidRPr="00107673" w14:paraId="30BF7F2B" w14:textId="77777777" w:rsidTr="00DB7BB8">
        <w:tc>
          <w:tcPr>
            <w:tcW w:w="4419" w:type="dxa"/>
            <w:shd w:val="clear" w:color="auto" w:fill="auto"/>
          </w:tcPr>
          <w:p w14:paraId="184E7919" w14:textId="77777777" w:rsidR="00D52723" w:rsidRPr="00107673" w:rsidRDefault="00D52723" w:rsidP="008C6DF3">
            <w:pPr>
              <w:spacing w:line="300" w:lineRule="exact"/>
              <w:jc w:val="center"/>
              <w:rPr>
                <w:sz w:val="22"/>
                <w:szCs w:val="22"/>
              </w:rPr>
            </w:pPr>
            <w:r w:rsidRPr="00107673">
              <w:rPr>
                <w:sz w:val="22"/>
                <w:szCs w:val="22"/>
              </w:rPr>
              <w:t>________________________________</w:t>
            </w:r>
          </w:p>
        </w:tc>
        <w:tc>
          <w:tcPr>
            <w:tcW w:w="4419" w:type="dxa"/>
            <w:shd w:val="clear" w:color="auto" w:fill="auto"/>
          </w:tcPr>
          <w:p w14:paraId="158880BD" w14:textId="77777777" w:rsidR="00D52723" w:rsidRPr="00107673" w:rsidRDefault="00D52723" w:rsidP="008C6DF3">
            <w:pPr>
              <w:spacing w:line="300" w:lineRule="exact"/>
              <w:jc w:val="center"/>
              <w:rPr>
                <w:sz w:val="22"/>
                <w:szCs w:val="22"/>
              </w:rPr>
            </w:pPr>
            <w:r w:rsidRPr="00107673">
              <w:rPr>
                <w:sz w:val="22"/>
                <w:szCs w:val="22"/>
              </w:rPr>
              <w:t>________________________________</w:t>
            </w:r>
          </w:p>
        </w:tc>
      </w:tr>
      <w:tr w:rsidR="00D52723" w:rsidRPr="00107673" w14:paraId="6AD60F6D" w14:textId="77777777" w:rsidTr="00DB7BB8">
        <w:tc>
          <w:tcPr>
            <w:tcW w:w="4419" w:type="dxa"/>
            <w:shd w:val="clear" w:color="auto" w:fill="auto"/>
          </w:tcPr>
          <w:p w14:paraId="3D7E6A6A" w14:textId="77777777" w:rsidR="00D52723" w:rsidRPr="00845595" w:rsidRDefault="00D52723" w:rsidP="008C6DF3">
            <w:pPr>
              <w:spacing w:line="300" w:lineRule="exact"/>
              <w:jc w:val="center"/>
              <w:rPr>
                <w:sz w:val="22"/>
                <w:szCs w:val="22"/>
                <w:highlight w:val="yellow"/>
              </w:rPr>
            </w:pPr>
            <w:r w:rsidRPr="003D5A9A">
              <w:rPr>
                <w:sz w:val="22"/>
                <w:szCs w:val="22"/>
              </w:rPr>
              <w:t>Presidente</w:t>
            </w:r>
          </w:p>
        </w:tc>
        <w:tc>
          <w:tcPr>
            <w:tcW w:w="4419" w:type="dxa"/>
            <w:shd w:val="clear" w:color="auto" w:fill="auto"/>
          </w:tcPr>
          <w:p w14:paraId="35C53D86" w14:textId="37DF8843" w:rsidR="00D52723" w:rsidRPr="00845595" w:rsidRDefault="00BE0EB8" w:rsidP="008C6DF3">
            <w:pPr>
              <w:spacing w:line="300" w:lineRule="exact"/>
              <w:jc w:val="center"/>
              <w:rPr>
                <w:sz w:val="22"/>
                <w:szCs w:val="22"/>
                <w:highlight w:val="yellow"/>
              </w:rPr>
            </w:pPr>
            <w:r>
              <w:rPr>
                <w:sz w:val="22"/>
                <w:szCs w:val="22"/>
              </w:rPr>
              <w:t>Secretári</w:t>
            </w:r>
            <w:r w:rsidR="00B20EDA">
              <w:rPr>
                <w:sz w:val="22"/>
                <w:szCs w:val="22"/>
              </w:rPr>
              <w:t>o</w:t>
            </w:r>
          </w:p>
        </w:tc>
      </w:tr>
      <w:tr w:rsidR="00D52723" w:rsidRPr="00107673" w14:paraId="692E830A" w14:textId="77777777" w:rsidTr="00DB7BB8">
        <w:tc>
          <w:tcPr>
            <w:tcW w:w="4419" w:type="dxa"/>
            <w:shd w:val="clear" w:color="auto" w:fill="auto"/>
          </w:tcPr>
          <w:p w14:paraId="311AA8F5" w14:textId="097A58DB" w:rsidR="00D52723" w:rsidRPr="00845595" w:rsidRDefault="00B20EDA" w:rsidP="008C6DF3">
            <w:pPr>
              <w:spacing w:line="300" w:lineRule="exact"/>
              <w:jc w:val="center"/>
              <w:rPr>
                <w:sz w:val="22"/>
                <w:szCs w:val="22"/>
                <w:highlight w:val="yellow"/>
              </w:rPr>
            </w:pPr>
            <w:r w:rsidRPr="00B20EDA">
              <w:rPr>
                <w:sz w:val="22"/>
                <w:szCs w:val="22"/>
                <w:highlight w:val="yellow"/>
              </w:rPr>
              <w:t>[--]</w:t>
            </w:r>
          </w:p>
        </w:tc>
        <w:tc>
          <w:tcPr>
            <w:tcW w:w="4419" w:type="dxa"/>
            <w:shd w:val="clear" w:color="auto" w:fill="auto"/>
          </w:tcPr>
          <w:p w14:paraId="66D08941" w14:textId="33AB0EF7" w:rsidR="00D52723" w:rsidRPr="00845595" w:rsidRDefault="00B20EDA" w:rsidP="008C6DF3">
            <w:pPr>
              <w:spacing w:line="300" w:lineRule="exact"/>
              <w:jc w:val="center"/>
              <w:rPr>
                <w:sz w:val="22"/>
                <w:szCs w:val="22"/>
                <w:highlight w:val="yellow"/>
              </w:rPr>
            </w:pPr>
            <w:r w:rsidRPr="00B20EDA">
              <w:rPr>
                <w:sz w:val="22"/>
                <w:szCs w:val="22"/>
                <w:highlight w:val="yellow"/>
              </w:rPr>
              <w:t>[--]</w:t>
            </w:r>
          </w:p>
        </w:tc>
      </w:tr>
    </w:tbl>
    <w:p w14:paraId="39BD5537" w14:textId="55142113" w:rsidR="00845595" w:rsidRDefault="00845595" w:rsidP="00D52723">
      <w:pPr>
        <w:pStyle w:val="Default"/>
        <w:spacing w:line="300" w:lineRule="exact"/>
        <w:ind w:right="-93"/>
        <w:jc w:val="center"/>
        <w:rPr>
          <w:b/>
          <w:sz w:val="22"/>
          <w:szCs w:val="22"/>
        </w:rPr>
      </w:pPr>
    </w:p>
    <w:p w14:paraId="214D09F8" w14:textId="0A8DC27F" w:rsidR="00845595" w:rsidRDefault="00845595" w:rsidP="00845595">
      <w:pPr>
        <w:pStyle w:val="Default"/>
        <w:tabs>
          <w:tab w:val="left" w:pos="1526"/>
        </w:tabs>
        <w:spacing w:line="300" w:lineRule="exact"/>
        <w:ind w:right="-93"/>
      </w:pPr>
      <w:r>
        <w:lastRenderedPageBreak/>
        <w:tab/>
      </w:r>
    </w:p>
    <w:p w14:paraId="1F152DE1" w14:textId="65A0A118" w:rsidR="00D52723" w:rsidRPr="00107673" w:rsidRDefault="00D52723" w:rsidP="00D52723">
      <w:pPr>
        <w:pStyle w:val="Default"/>
        <w:spacing w:line="300" w:lineRule="exact"/>
        <w:ind w:right="-93"/>
        <w:jc w:val="center"/>
        <w:rPr>
          <w:b/>
          <w:sz w:val="22"/>
          <w:szCs w:val="22"/>
        </w:rPr>
      </w:pPr>
      <w:r w:rsidRPr="00845595">
        <w:br w:type="page"/>
      </w:r>
      <w:r w:rsidRPr="00107673">
        <w:rPr>
          <w:b/>
          <w:sz w:val="22"/>
          <w:szCs w:val="22"/>
        </w:rPr>
        <w:lastRenderedPageBreak/>
        <w:t xml:space="preserve">Página de Assinatura da Ata de Assembleia Geral de Debenturistas da </w:t>
      </w:r>
      <w:r w:rsidR="00B20EDA">
        <w:rPr>
          <w:b/>
          <w:sz w:val="22"/>
          <w:szCs w:val="22"/>
        </w:rPr>
        <w:t>2</w:t>
      </w:r>
      <w:r w:rsidRPr="00107673">
        <w:rPr>
          <w:b/>
          <w:sz w:val="22"/>
          <w:szCs w:val="22"/>
        </w:rPr>
        <w:t>ª (</w:t>
      </w:r>
      <w:r w:rsidR="00B20EDA">
        <w:rPr>
          <w:b/>
          <w:sz w:val="22"/>
          <w:szCs w:val="22"/>
        </w:rPr>
        <w:t>Segunda</w:t>
      </w:r>
      <w:r w:rsidRPr="00107673">
        <w:rPr>
          <w:b/>
          <w:sz w:val="22"/>
          <w:szCs w:val="22"/>
        </w:rPr>
        <w:t xml:space="preserve">) </w:t>
      </w:r>
      <w:r w:rsidR="00B20EDA" w:rsidRPr="00107673">
        <w:rPr>
          <w:b/>
          <w:sz w:val="22"/>
          <w:szCs w:val="22"/>
        </w:rPr>
        <w:t xml:space="preserve">Emissão Pública </w:t>
      </w:r>
      <w:r w:rsidRPr="00107673">
        <w:rPr>
          <w:b/>
          <w:sz w:val="22"/>
          <w:szCs w:val="22"/>
        </w:rPr>
        <w:t xml:space="preserve">de </w:t>
      </w:r>
      <w:r w:rsidR="00B20EDA" w:rsidRPr="00B20EDA">
        <w:rPr>
          <w:b/>
          <w:iCs/>
          <w:sz w:val="22"/>
          <w:szCs w:val="22"/>
        </w:rPr>
        <w:t xml:space="preserve">Debêntures Simples, Não Conversíveis </w:t>
      </w:r>
      <w:r w:rsidR="00B20EDA">
        <w:rPr>
          <w:b/>
          <w:iCs/>
          <w:sz w:val="22"/>
          <w:szCs w:val="22"/>
        </w:rPr>
        <w:t>e</w:t>
      </w:r>
      <w:r w:rsidR="00B20EDA" w:rsidRPr="00B20EDA">
        <w:rPr>
          <w:b/>
          <w:iCs/>
          <w:sz w:val="22"/>
          <w:szCs w:val="22"/>
        </w:rPr>
        <w:t xml:space="preserve">m Ações, </w:t>
      </w:r>
      <w:r w:rsidR="00B20EDA">
        <w:rPr>
          <w:b/>
          <w:iCs/>
          <w:sz w:val="22"/>
          <w:szCs w:val="22"/>
        </w:rPr>
        <w:t>e</w:t>
      </w:r>
      <w:r w:rsidR="00B20EDA" w:rsidRPr="00B20EDA">
        <w:rPr>
          <w:b/>
          <w:iCs/>
          <w:sz w:val="22"/>
          <w:szCs w:val="22"/>
        </w:rPr>
        <w:t xml:space="preserve">m 11 (Onze) Séries </w:t>
      </w:r>
      <w:r w:rsidR="00B20EDA">
        <w:rPr>
          <w:b/>
          <w:iCs/>
          <w:sz w:val="22"/>
          <w:szCs w:val="22"/>
        </w:rPr>
        <w:t>p</w:t>
      </w:r>
      <w:r w:rsidR="00B20EDA" w:rsidRPr="00B20EDA">
        <w:rPr>
          <w:b/>
          <w:iCs/>
          <w:sz w:val="22"/>
          <w:szCs w:val="22"/>
        </w:rPr>
        <w:t xml:space="preserve">ara Distribuição Pública </w:t>
      </w:r>
      <w:r w:rsidR="00B20EDA">
        <w:rPr>
          <w:b/>
          <w:iCs/>
          <w:sz w:val="22"/>
          <w:szCs w:val="22"/>
        </w:rPr>
        <w:t>c</w:t>
      </w:r>
      <w:r w:rsidR="00B20EDA" w:rsidRPr="00B20EDA">
        <w:rPr>
          <w:b/>
          <w:iCs/>
          <w:sz w:val="22"/>
          <w:szCs w:val="22"/>
        </w:rPr>
        <w:t xml:space="preserve">om Esforços Restritos </w:t>
      </w:r>
      <w:r w:rsidR="00B20EDA">
        <w:rPr>
          <w:b/>
          <w:iCs/>
          <w:sz w:val="22"/>
          <w:szCs w:val="22"/>
        </w:rPr>
        <w:t>d</w:t>
      </w:r>
      <w:r w:rsidR="00B20EDA" w:rsidRPr="00B20EDA">
        <w:rPr>
          <w:b/>
          <w:iCs/>
          <w:sz w:val="22"/>
          <w:szCs w:val="22"/>
        </w:rPr>
        <w:t xml:space="preserve">e Distribuição, </w:t>
      </w:r>
      <w:r w:rsidR="00B20EDA">
        <w:rPr>
          <w:b/>
          <w:iCs/>
          <w:sz w:val="22"/>
          <w:szCs w:val="22"/>
        </w:rPr>
        <w:t>d</w:t>
      </w:r>
      <w:r w:rsidR="00B20EDA" w:rsidRPr="00B20EDA">
        <w:rPr>
          <w:b/>
          <w:iCs/>
          <w:sz w:val="22"/>
          <w:szCs w:val="22"/>
        </w:rPr>
        <w:t xml:space="preserve">a Espécie </w:t>
      </w:r>
      <w:r w:rsidR="00B20EDA">
        <w:rPr>
          <w:b/>
          <w:iCs/>
          <w:sz w:val="22"/>
          <w:szCs w:val="22"/>
        </w:rPr>
        <w:t>c</w:t>
      </w:r>
      <w:r w:rsidR="00B20EDA" w:rsidRPr="00B20EDA">
        <w:rPr>
          <w:b/>
          <w:iCs/>
          <w:sz w:val="22"/>
          <w:szCs w:val="22"/>
        </w:rPr>
        <w:t xml:space="preserve">om Garantia Real </w:t>
      </w:r>
      <w:r w:rsidR="00B20EDA">
        <w:rPr>
          <w:b/>
          <w:iCs/>
          <w:sz w:val="22"/>
          <w:szCs w:val="22"/>
        </w:rPr>
        <w:t>e</w:t>
      </w:r>
      <w:r w:rsidR="00B20EDA" w:rsidRPr="00B20EDA">
        <w:rPr>
          <w:b/>
          <w:iCs/>
          <w:sz w:val="22"/>
          <w:szCs w:val="22"/>
        </w:rPr>
        <w:t xml:space="preserve"> Garantia Fidejussória Adicional </w:t>
      </w:r>
      <w:r w:rsidRPr="00107673">
        <w:rPr>
          <w:b/>
          <w:sz w:val="22"/>
          <w:szCs w:val="22"/>
        </w:rPr>
        <w:t>da OSP Investimentos S.A.</w:t>
      </w:r>
      <w:r w:rsidR="00B20EDA">
        <w:rPr>
          <w:b/>
          <w:sz w:val="22"/>
          <w:szCs w:val="22"/>
        </w:rPr>
        <w:t>,</w:t>
      </w:r>
      <w:r w:rsidRPr="00107673">
        <w:rPr>
          <w:b/>
          <w:sz w:val="22"/>
          <w:szCs w:val="22"/>
        </w:rPr>
        <w:t xml:space="preserve"> realizada em </w:t>
      </w:r>
      <w:r w:rsidR="00B20EDA" w:rsidRPr="00B20EDA">
        <w:rPr>
          <w:b/>
          <w:sz w:val="22"/>
          <w:szCs w:val="22"/>
          <w:highlight w:val="yellow"/>
        </w:rPr>
        <w:t>[--]</w:t>
      </w:r>
      <w:r w:rsidRPr="00107673">
        <w:rPr>
          <w:b/>
          <w:sz w:val="22"/>
          <w:szCs w:val="22"/>
        </w:rPr>
        <w:t xml:space="preserve"> de </w:t>
      </w:r>
      <w:del w:id="39" w:author="Susan Barrio de Siqueira Campos" w:date="2018-09-04T11:58:00Z">
        <w:r w:rsidR="00270B34" w:rsidDel="00E621EC">
          <w:rPr>
            <w:b/>
            <w:sz w:val="22"/>
            <w:szCs w:val="22"/>
          </w:rPr>
          <w:delText>agosto</w:delText>
        </w:r>
        <w:r w:rsidR="00270B34" w:rsidRPr="00107673" w:rsidDel="00E621EC">
          <w:rPr>
            <w:b/>
            <w:sz w:val="22"/>
            <w:szCs w:val="22"/>
          </w:rPr>
          <w:delText xml:space="preserve"> </w:delText>
        </w:r>
      </w:del>
      <w:ins w:id="40" w:author="Susan Barrio de Siqueira Campos" w:date="2018-09-04T11:58:00Z">
        <w:r w:rsidR="00E621EC">
          <w:rPr>
            <w:b/>
            <w:sz w:val="22"/>
            <w:szCs w:val="22"/>
          </w:rPr>
          <w:t>setembro</w:t>
        </w:r>
        <w:r w:rsidR="00E621EC" w:rsidRPr="00107673">
          <w:rPr>
            <w:b/>
            <w:sz w:val="22"/>
            <w:szCs w:val="22"/>
          </w:rPr>
          <w:t xml:space="preserve"> </w:t>
        </w:r>
      </w:ins>
      <w:r w:rsidRPr="00107673">
        <w:rPr>
          <w:b/>
          <w:sz w:val="22"/>
          <w:szCs w:val="22"/>
        </w:rPr>
        <w:t>de 2018</w:t>
      </w:r>
    </w:p>
    <w:p w14:paraId="2F7ADF1F" w14:textId="77777777" w:rsidR="00D52723" w:rsidRDefault="00D52723" w:rsidP="00D52723">
      <w:pPr>
        <w:spacing w:line="300" w:lineRule="exact"/>
        <w:jc w:val="center"/>
        <w:rPr>
          <w:b/>
          <w:bCs/>
          <w:sz w:val="22"/>
          <w:szCs w:val="22"/>
        </w:rPr>
      </w:pPr>
    </w:p>
    <w:p w14:paraId="17CE6E53" w14:textId="77777777" w:rsidR="00D52723" w:rsidRDefault="00D52723" w:rsidP="00D52723">
      <w:pPr>
        <w:spacing w:line="300" w:lineRule="exact"/>
        <w:jc w:val="center"/>
        <w:rPr>
          <w:b/>
          <w:bCs/>
          <w:sz w:val="22"/>
          <w:szCs w:val="22"/>
        </w:rPr>
      </w:pPr>
    </w:p>
    <w:p w14:paraId="656B1342" w14:textId="77777777" w:rsidR="00D52723" w:rsidRPr="00107673" w:rsidRDefault="00D52723" w:rsidP="00D52723">
      <w:pPr>
        <w:spacing w:line="300" w:lineRule="exact"/>
        <w:jc w:val="center"/>
        <w:rPr>
          <w:b/>
          <w:bCs/>
          <w:sz w:val="22"/>
          <w:szCs w:val="22"/>
        </w:rPr>
      </w:pPr>
    </w:p>
    <w:p w14:paraId="57CEB227" w14:textId="77777777" w:rsidR="00D52723" w:rsidRPr="00107673" w:rsidRDefault="00D52723" w:rsidP="00D52723">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2F956094" w14:textId="77777777" w:rsidR="00D52723" w:rsidRDefault="00D52723" w:rsidP="00D52723">
      <w:pPr>
        <w:spacing w:line="300" w:lineRule="exact"/>
        <w:rPr>
          <w:sz w:val="22"/>
          <w:szCs w:val="22"/>
        </w:rPr>
      </w:pPr>
    </w:p>
    <w:p w14:paraId="10A6E283" w14:textId="77777777" w:rsidR="00D52723" w:rsidRDefault="00D52723" w:rsidP="00D52723">
      <w:pPr>
        <w:spacing w:line="300" w:lineRule="exact"/>
        <w:rPr>
          <w:sz w:val="22"/>
          <w:szCs w:val="22"/>
        </w:rPr>
      </w:pPr>
    </w:p>
    <w:p w14:paraId="6D4C7FC6" w14:textId="77777777" w:rsidR="00D52723" w:rsidRPr="00107673" w:rsidRDefault="00D52723" w:rsidP="00D52723">
      <w:pPr>
        <w:spacing w:line="300" w:lineRule="exact"/>
        <w:jc w:val="center"/>
        <w:rPr>
          <w:sz w:val="22"/>
          <w:szCs w:val="22"/>
          <w:lang w:val="x-none"/>
        </w:rPr>
      </w:pPr>
    </w:p>
    <w:p w14:paraId="2ACEB402" w14:textId="77777777" w:rsidR="00D52723" w:rsidRPr="00107673" w:rsidRDefault="00D52723" w:rsidP="00D52723">
      <w:pPr>
        <w:spacing w:line="300" w:lineRule="exact"/>
        <w:jc w:val="center"/>
        <w:rPr>
          <w:sz w:val="22"/>
          <w:szCs w:val="22"/>
        </w:rPr>
      </w:pPr>
      <w:r w:rsidRPr="00107673">
        <w:rPr>
          <w:sz w:val="22"/>
          <w:szCs w:val="22"/>
        </w:rPr>
        <w:t>___________________________________________________________</w:t>
      </w:r>
    </w:p>
    <w:p w14:paraId="56DC8BEA" w14:textId="77777777" w:rsidR="00D52723" w:rsidRPr="005252DB" w:rsidRDefault="00D52723" w:rsidP="00D52723">
      <w:pPr>
        <w:spacing w:line="300" w:lineRule="exact"/>
        <w:ind w:left="1416"/>
        <w:rPr>
          <w:sz w:val="22"/>
          <w:szCs w:val="22"/>
        </w:rPr>
      </w:pPr>
      <w:r w:rsidRPr="005252DB">
        <w:rPr>
          <w:sz w:val="22"/>
          <w:szCs w:val="22"/>
        </w:rPr>
        <w:t>Nome:</w:t>
      </w:r>
    </w:p>
    <w:p w14:paraId="65F06C05" w14:textId="77777777" w:rsidR="00D52723" w:rsidRPr="00275060" w:rsidRDefault="00D52723" w:rsidP="00D52723">
      <w:pPr>
        <w:spacing w:line="300" w:lineRule="exact"/>
        <w:ind w:left="1416"/>
        <w:rPr>
          <w:sz w:val="22"/>
          <w:szCs w:val="22"/>
        </w:rPr>
      </w:pPr>
      <w:r w:rsidRPr="005252DB">
        <w:rPr>
          <w:sz w:val="22"/>
          <w:szCs w:val="22"/>
        </w:rPr>
        <w:t>Cargo:</w:t>
      </w:r>
    </w:p>
    <w:p w14:paraId="536CD7C1" w14:textId="77777777" w:rsidR="00D52723" w:rsidRPr="00107673" w:rsidRDefault="00D52723" w:rsidP="00D52723">
      <w:pPr>
        <w:spacing w:line="300" w:lineRule="exact"/>
        <w:jc w:val="center"/>
        <w:rPr>
          <w:b/>
          <w:sz w:val="22"/>
          <w:szCs w:val="22"/>
        </w:rPr>
      </w:pPr>
    </w:p>
    <w:p w14:paraId="119DDC16" w14:textId="77777777" w:rsidR="00D52723" w:rsidRPr="00107673" w:rsidRDefault="00D52723" w:rsidP="00D52723">
      <w:pPr>
        <w:rPr>
          <w:b/>
          <w:bCs/>
          <w:sz w:val="22"/>
          <w:szCs w:val="22"/>
        </w:rPr>
      </w:pPr>
      <w:r w:rsidRPr="00107673">
        <w:rPr>
          <w:b/>
          <w:bCs/>
          <w:sz w:val="22"/>
          <w:szCs w:val="22"/>
        </w:rPr>
        <w:br w:type="page"/>
      </w:r>
    </w:p>
    <w:p w14:paraId="7010EAB7" w14:textId="1EB4B3AB" w:rsidR="00D52723" w:rsidRPr="00107673" w:rsidRDefault="00D52723" w:rsidP="00D52723">
      <w:pPr>
        <w:spacing w:line="300" w:lineRule="exact"/>
        <w:jc w:val="center"/>
        <w:rPr>
          <w:b/>
          <w:sz w:val="22"/>
          <w:szCs w:val="22"/>
        </w:rPr>
      </w:pPr>
      <w:r w:rsidRPr="00107673">
        <w:rPr>
          <w:b/>
          <w:sz w:val="22"/>
          <w:szCs w:val="22"/>
        </w:rPr>
        <w:t xml:space="preserve">Página de Assinatura da </w:t>
      </w:r>
      <w:r w:rsidR="00B20EDA" w:rsidRPr="00107673">
        <w:rPr>
          <w:b/>
          <w:sz w:val="22"/>
          <w:szCs w:val="22"/>
        </w:rPr>
        <w:t xml:space="preserve">Ata de Assembleia Geral de Debenturistas da </w:t>
      </w:r>
      <w:r w:rsidR="00B20EDA">
        <w:rPr>
          <w:b/>
          <w:sz w:val="22"/>
          <w:szCs w:val="22"/>
        </w:rPr>
        <w:t>2</w:t>
      </w:r>
      <w:r w:rsidR="00B20EDA" w:rsidRPr="00107673">
        <w:rPr>
          <w:b/>
          <w:sz w:val="22"/>
          <w:szCs w:val="22"/>
        </w:rPr>
        <w:t>ª (</w:t>
      </w:r>
      <w:r w:rsidR="00B20EDA">
        <w:rPr>
          <w:b/>
          <w:sz w:val="22"/>
          <w:szCs w:val="22"/>
        </w:rPr>
        <w:t>Segunda</w:t>
      </w:r>
      <w:r w:rsidR="00B20EDA" w:rsidRPr="00107673">
        <w:rPr>
          <w:b/>
          <w:sz w:val="22"/>
          <w:szCs w:val="22"/>
        </w:rPr>
        <w:t xml:space="preserve">) Emissão Pública de </w:t>
      </w:r>
      <w:r w:rsidR="00B20EDA" w:rsidRPr="00B20EDA">
        <w:rPr>
          <w:b/>
          <w:iCs/>
          <w:sz w:val="22"/>
          <w:szCs w:val="22"/>
        </w:rPr>
        <w:t xml:space="preserve">Debêntures Simples, Não Conversíveis </w:t>
      </w:r>
      <w:r w:rsidR="00B20EDA">
        <w:rPr>
          <w:b/>
          <w:iCs/>
          <w:sz w:val="22"/>
          <w:szCs w:val="22"/>
        </w:rPr>
        <w:t>e</w:t>
      </w:r>
      <w:r w:rsidR="00B20EDA" w:rsidRPr="00B20EDA">
        <w:rPr>
          <w:b/>
          <w:iCs/>
          <w:sz w:val="22"/>
          <w:szCs w:val="22"/>
        </w:rPr>
        <w:t xml:space="preserve">m Ações, </w:t>
      </w:r>
      <w:r w:rsidR="00B20EDA">
        <w:rPr>
          <w:b/>
          <w:iCs/>
          <w:sz w:val="22"/>
          <w:szCs w:val="22"/>
        </w:rPr>
        <w:t>e</w:t>
      </w:r>
      <w:r w:rsidR="00B20EDA" w:rsidRPr="00B20EDA">
        <w:rPr>
          <w:b/>
          <w:iCs/>
          <w:sz w:val="22"/>
          <w:szCs w:val="22"/>
        </w:rPr>
        <w:t xml:space="preserve">m 11 (Onze) Séries </w:t>
      </w:r>
      <w:r w:rsidR="00B20EDA">
        <w:rPr>
          <w:b/>
          <w:iCs/>
          <w:sz w:val="22"/>
          <w:szCs w:val="22"/>
        </w:rPr>
        <w:t>p</w:t>
      </w:r>
      <w:r w:rsidR="00B20EDA" w:rsidRPr="00B20EDA">
        <w:rPr>
          <w:b/>
          <w:iCs/>
          <w:sz w:val="22"/>
          <w:szCs w:val="22"/>
        </w:rPr>
        <w:t xml:space="preserve">ara Distribuição Pública </w:t>
      </w:r>
      <w:r w:rsidR="00B20EDA">
        <w:rPr>
          <w:b/>
          <w:iCs/>
          <w:sz w:val="22"/>
          <w:szCs w:val="22"/>
        </w:rPr>
        <w:t>c</w:t>
      </w:r>
      <w:r w:rsidR="00B20EDA" w:rsidRPr="00B20EDA">
        <w:rPr>
          <w:b/>
          <w:iCs/>
          <w:sz w:val="22"/>
          <w:szCs w:val="22"/>
        </w:rPr>
        <w:t xml:space="preserve">om Esforços Restritos </w:t>
      </w:r>
      <w:r w:rsidR="00B20EDA">
        <w:rPr>
          <w:b/>
          <w:iCs/>
          <w:sz w:val="22"/>
          <w:szCs w:val="22"/>
        </w:rPr>
        <w:t>d</w:t>
      </w:r>
      <w:r w:rsidR="00B20EDA" w:rsidRPr="00B20EDA">
        <w:rPr>
          <w:b/>
          <w:iCs/>
          <w:sz w:val="22"/>
          <w:szCs w:val="22"/>
        </w:rPr>
        <w:t xml:space="preserve">e Distribuição, </w:t>
      </w:r>
      <w:r w:rsidR="00B20EDA">
        <w:rPr>
          <w:b/>
          <w:iCs/>
          <w:sz w:val="22"/>
          <w:szCs w:val="22"/>
        </w:rPr>
        <w:t>d</w:t>
      </w:r>
      <w:r w:rsidR="00B20EDA" w:rsidRPr="00B20EDA">
        <w:rPr>
          <w:b/>
          <w:iCs/>
          <w:sz w:val="22"/>
          <w:szCs w:val="22"/>
        </w:rPr>
        <w:t xml:space="preserve">a Espécie </w:t>
      </w:r>
      <w:r w:rsidR="00B20EDA">
        <w:rPr>
          <w:b/>
          <w:iCs/>
          <w:sz w:val="22"/>
          <w:szCs w:val="22"/>
        </w:rPr>
        <w:t>c</w:t>
      </w:r>
      <w:r w:rsidR="00B20EDA" w:rsidRPr="00B20EDA">
        <w:rPr>
          <w:b/>
          <w:iCs/>
          <w:sz w:val="22"/>
          <w:szCs w:val="22"/>
        </w:rPr>
        <w:t xml:space="preserve">om Garantia Real </w:t>
      </w:r>
      <w:r w:rsidR="00B20EDA">
        <w:rPr>
          <w:b/>
          <w:iCs/>
          <w:sz w:val="22"/>
          <w:szCs w:val="22"/>
        </w:rPr>
        <w:t>e</w:t>
      </w:r>
      <w:r w:rsidR="00B20EDA" w:rsidRPr="00B20EDA">
        <w:rPr>
          <w:b/>
          <w:iCs/>
          <w:sz w:val="22"/>
          <w:szCs w:val="22"/>
        </w:rPr>
        <w:t xml:space="preserve"> Garantia Fidejussória Adicional </w:t>
      </w:r>
      <w:r w:rsidR="00B20EDA" w:rsidRPr="00107673">
        <w:rPr>
          <w:b/>
          <w:sz w:val="22"/>
          <w:szCs w:val="22"/>
        </w:rPr>
        <w:t>da OSP Investimentos S.A.</w:t>
      </w:r>
      <w:r w:rsidR="00B20EDA">
        <w:rPr>
          <w:b/>
          <w:sz w:val="22"/>
          <w:szCs w:val="22"/>
        </w:rPr>
        <w:t>,</w:t>
      </w:r>
      <w:r w:rsidR="00B20EDA" w:rsidRPr="00107673">
        <w:rPr>
          <w:b/>
          <w:sz w:val="22"/>
          <w:szCs w:val="22"/>
        </w:rPr>
        <w:t xml:space="preserve"> realizada em </w:t>
      </w:r>
      <w:r w:rsidR="00B20EDA" w:rsidRPr="00B20EDA">
        <w:rPr>
          <w:b/>
          <w:sz w:val="22"/>
          <w:szCs w:val="22"/>
          <w:highlight w:val="yellow"/>
        </w:rPr>
        <w:t>[--]</w:t>
      </w:r>
      <w:r w:rsidR="00B20EDA" w:rsidRPr="00107673">
        <w:rPr>
          <w:b/>
          <w:sz w:val="22"/>
          <w:szCs w:val="22"/>
        </w:rPr>
        <w:t xml:space="preserve"> de </w:t>
      </w:r>
      <w:del w:id="41" w:author="Susan Barrio de Siqueira Campos" w:date="2018-09-04T11:58:00Z">
        <w:r w:rsidR="00270B34" w:rsidDel="00E621EC">
          <w:rPr>
            <w:b/>
            <w:sz w:val="22"/>
            <w:szCs w:val="22"/>
          </w:rPr>
          <w:delText>agosto</w:delText>
        </w:r>
        <w:r w:rsidR="00270B34" w:rsidRPr="00107673" w:rsidDel="00E621EC">
          <w:rPr>
            <w:b/>
            <w:sz w:val="22"/>
            <w:szCs w:val="22"/>
          </w:rPr>
          <w:delText xml:space="preserve"> </w:delText>
        </w:r>
      </w:del>
      <w:ins w:id="42" w:author="Susan Barrio de Siqueira Campos" w:date="2018-09-04T11:58:00Z">
        <w:r w:rsidR="00E621EC">
          <w:rPr>
            <w:b/>
            <w:sz w:val="22"/>
            <w:szCs w:val="22"/>
          </w:rPr>
          <w:t>setembro</w:t>
        </w:r>
        <w:r w:rsidR="00E621EC" w:rsidRPr="00107673">
          <w:rPr>
            <w:b/>
            <w:sz w:val="22"/>
            <w:szCs w:val="22"/>
          </w:rPr>
          <w:t xml:space="preserve"> </w:t>
        </w:r>
      </w:ins>
      <w:r w:rsidR="00B20EDA" w:rsidRPr="00107673">
        <w:rPr>
          <w:b/>
          <w:sz w:val="22"/>
          <w:szCs w:val="22"/>
        </w:rPr>
        <w:t>de 2018</w:t>
      </w:r>
    </w:p>
    <w:p w14:paraId="54096D8F" w14:textId="77777777" w:rsidR="00D52723" w:rsidRPr="00107673" w:rsidRDefault="00D52723" w:rsidP="00D52723">
      <w:pPr>
        <w:spacing w:line="300" w:lineRule="exact"/>
        <w:jc w:val="center"/>
        <w:rPr>
          <w:b/>
          <w:bCs/>
          <w:sz w:val="22"/>
          <w:szCs w:val="22"/>
        </w:rPr>
      </w:pPr>
    </w:p>
    <w:p w14:paraId="08BCE331" w14:textId="77777777" w:rsidR="00D52723" w:rsidRPr="00107673" w:rsidRDefault="00D52723" w:rsidP="00D52723">
      <w:pPr>
        <w:spacing w:line="300" w:lineRule="exact"/>
        <w:jc w:val="center"/>
        <w:rPr>
          <w:b/>
          <w:bCs/>
          <w:sz w:val="22"/>
          <w:szCs w:val="22"/>
        </w:rPr>
      </w:pPr>
    </w:p>
    <w:p w14:paraId="516472EA" w14:textId="77777777" w:rsidR="00D52723" w:rsidRPr="00107673" w:rsidRDefault="00D52723" w:rsidP="00D52723">
      <w:pPr>
        <w:spacing w:line="300" w:lineRule="exact"/>
        <w:jc w:val="center"/>
        <w:rPr>
          <w:b/>
          <w:bCs/>
          <w:sz w:val="22"/>
          <w:szCs w:val="22"/>
        </w:rPr>
      </w:pPr>
    </w:p>
    <w:p w14:paraId="159969FB" w14:textId="77777777" w:rsidR="00D52723" w:rsidRPr="00107673" w:rsidRDefault="00D52723" w:rsidP="00D52723">
      <w:pPr>
        <w:spacing w:line="300" w:lineRule="exact"/>
        <w:jc w:val="center"/>
        <w:rPr>
          <w:b/>
          <w:bCs/>
          <w:sz w:val="22"/>
          <w:szCs w:val="22"/>
        </w:rPr>
      </w:pPr>
      <w:r w:rsidRPr="00107673">
        <w:rPr>
          <w:b/>
          <w:bCs/>
          <w:sz w:val="22"/>
          <w:szCs w:val="22"/>
        </w:rPr>
        <w:t>OSP INVESTIMENTOS S.A</w:t>
      </w:r>
    </w:p>
    <w:p w14:paraId="39837609" w14:textId="77777777" w:rsidR="00D52723" w:rsidRPr="00107673" w:rsidRDefault="00D52723" w:rsidP="00D52723">
      <w:pPr>
        <w:spacing w:line="300" w:lineRule="exact"/>
        <w:jc w:val="center"/>
        <w:rPr>
          <w:bCs/>
          <w:sz w:val="22"/>
          <w:szCs w:val="22"/>
        </w:rPr>
      </w:pPr>
    </w:p>
    <w:p w14:paraId="0354056C" w14:textId="77777777" w:rsidR="00D52723" w:rsidRPr="00107673" w:rsidRDefault="00D52723" w:rsidP="00D52723">
      <w:pPr>
        <w:spacing w:line="300" w:lineRule="exact"/>
        <w:jc w:val="center"/>
        <w:rPr>
          <w:b/>
          <w:sz w:val="22"/>
          <w:szCs w:val="22"/>
        </w:rPr>
      </w:pPr>
    </w:p>
    <w:p w14:paraId="4960C505" w14:textId="77777777" w:rsidR="00D52723" w:rsidRPr="00107673" w:rsidRDefault="00D52723" w:rsidP="00D52723">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52723" w:rsidRPr="00107673" w14:paraId="0BE8931C" w14:textId="77777777" w:rsidTr="008C6DF3">
        <w:trPr>
          <w:cantSplit/>
          <w:trHeight w:val="55"/>
        </w:trPr>
        <w:tc>
          <w:tcPr>
            <w:tcW w:w="4253" w:type="dxa"/>
            <w:tcBorders>
              <w:top w:val="single" w:sz="6" w:space="0" w:color="auto"/>
            </w:tcBorders>
          </w:tcPr>
          <w:p w14:paraId="207320EB" w14:textId="77777777" w:rsidR="00D52723" w:rsidRPr="00107673" w:rsidRDefault="00D52723" w:rsidP="008C6DF3">
            <w:pPr>
              <w:spacing w:line="300" w:lineRule="exact"/>
              <w:rPr>
                <w:sz w:val="22"/>
                <w:szCs w:val="22"/>
              </w:rPr>
            </w:pPr>
            <w:r w:rsidRPr="00107673">
              <w:rPr>
                <w:sz w:val="22"/>
                <w:szCs w:val="22"/>
              </w:rPr>
              <w:t>Nome:</w:t>
            </w:r>
            <w:r w:rsidRPr="00107673">
              <w:rPr>
                <w:sz w:val="22"/>
                <w:szCs w:val="22"/>
              </w:rPr>
              <w:br/>
              <w:t>Cargo:</w:t>
            </w:r>
          </w:p>
        </w:tc>
        <w:tc>
          <w:tcPr>
            <w:tcW w:w="567" w:type="dxa"/>
          </w:tcPr>
          <w:p w14:paraId="7BC2A884" w14:textId="77777777" w:rsidR="00D52723" w:rsidRPr="00107673" w:rsidRDefault="00D52723" w:rsidP="008C6DF3">
            <w:pPr>
              <w:spacing w:line="300" w:lineRule="exact"/>
              <w:rPr>
                <w:sz w:val="22"/>
                <w:szCs w:val="22"/>
                <w:lang w:val="x-none"/>
              </w:rPr>
            </w:pPr>
          </w:p>
        </w:tc>
        <w:tc>
          <w:tcPr>
            <w:tcW w:w="4253" w:type="dxa"/>
            <w:tcBorders>
              <w:top w:val="single" w:sz="6" w:space="0" w:color="auto"/>
            </w:tcBorders>
          </w:tcPr>
          <w:p w14:paraId="75C7C54A" w14:textId="77777777" w:rsidR="00D52723" w:rsidRPr="00107673" w:rsidRDefault="00D52723" w:rsidP="008C6DF3">
            <w:pPr>
              <w:spacing w:line="300" w:lineRule="exact"/>
              <w:rPr>
                <w:sz w:val="22"/>
                <w:szCs w:val="22"/>
              </w:rPr>
            </w:pPr>
            <w:r w:rsidRPr="00107673">
              <w:rPr>
                <w:sz w:val="22"/>
                <w:szCs w:val="22"/>
              </w:rPr>
              <w:t>Nome:</w:t>
            </w:r>
            <w:r w:rsidRPr="00107673">
              <w:rPr>
                <w:sz w:val="22"/>
                <w:szCs w:val="22"/>
              </w:rPr>
              <w:br/>
              <w:t>Cargo:</w:t>
            </w:r>
          </w:p>
        </w:tc>
      </w:tr>
    </w:tbl>
    <w:p w14:paraId="746049F3" w14:textId="77777777" w:rsidR="00D52723" w:rsidRPr="00107673" w:rsidRDefault="00D52723" w:rsidP="00D52723">
      <w:pPr>
        <w:spacing w:line="300" w:lineRule="exact"/>
        <w:jc w:val="center"/>
        <w:rPr>
          <w:b/>
          <w:sz w:val="22"/>
          <w:szCs w:val="22"/>
        </w:rPr>
      </w:pPr>
    </w:p>
    <w:p w14:paraId="2D01D2A2" w14:textId="77777777" w:rsidR="00D52723" w:rsidRPr="00107673" w:rsidRDefault="00D52723" w:rsidP="00D52723">
      <w:pPr>
        <w:spacing w:line="300" w:lineRule="exact"/>
        <w:jc w:val="center"/>
        <w:rPr>
          <w:b/>
          <w:sz w:val="22"/>
          <w:szCs w:val="22"/>
        </w:rPr>
      </w:pPr>
    </w:p>
    <w:p w14:paraId="39FA654C" w14:textId="77777777" w:rsidR="00D52723" w:rsidRPr="00107673" w:rsidRDefault="00D52723" w:rsidP="00D52723">
      <w:pPr>
        <w:spacing w:line="300" w:lineRule="exact"/>
        <w:jc w:val="center"/>
        <w:rPr>
          <w:b/>
          <w:sz w:val="22"/>
          <w:szCs w:val="22"/>
        </w:rPr>
      </w:pPr>
    </w:p>
    <w:p w14:paraId="560CE348" w14:textId="77777777" w:rsidR="00D52723" w:rsidRPr="00107673" w:rsidRDefault="00D52723" w:rsidP="00D52723">
      <w:pPr>
        <w:spacing w:line="300" w:lineRule="exact"/>
        <w:jc w:val="center"/>
        <w:rPr>
          <w:b/>
          <w:sz w:val="22"/>
          <w:szCs w:val="22"/>
        </w:rPr>
      </w:pPr>
      <w:r w:rsidRPr="00107673">
        <w:rPr>
          <w:b/>
          <w:sz w:val="22"/>
          <w:szCs w:val="22"/>
        </w:rPr>
        <w:t>ODEBRECHT SERVIÇOS E PARTICIPAÇÕES S.A.</w:t>
      </w:r>
    </w:p>
    <w:p w14:paraId="477836B8" w14:textId="77777777" w:rsidR="00D52723" w:rsidRPr="00107673" w:rsidRDefault="00D52723" w:rsidP="00D52723">
      <w:pPr>
        <w:spacing w:line="300" w:lineRule="exact"/>
        <w:rPr>
          <w:sz w:val="22"/>
          <w:szCs w:val="22"/>
        </w:rPr>
      </w:pPr>
    </w:p>
    <w:p w14:paraId="69D80A75" w14:textId="77777777" w:rsidR="00D52723" w:rsidRPr="00107673" w:rsidRDefault="00D52723" w:rsidP="00D52723">
      <w:pPr>
        <w:spacing w:line="300" w:lineRule="exact"/>
        <w:rPr>
          <w:sz w:val="22"/>
          <w:szCs w:val="22"/>
        </w:rPr>
      </w:pPr>
    </w:p>
    <w:p w14:paraId="20160DA3" w14:textId="77777777" w:rsidR="00D52723" w:rsidRPr="00107673" w:rsidRDefault="00D52723" w:rsidP="00D52723">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52723" w:rsidRPr="00107673" w14:paraId="5AF5944C" w14:textId="77777777" w:rsidTr="008C6DF3">
        <w:trPr>
          <w:cantSplit/>
          <w:trHeight w:val="55"/>
        </w:trPr>
        <w:tc>
          <w:tcPr>
            <w:tcW w:w="4253" w:type="dxa"/>
            <w:tcBorders>
              <w:top w:val="single" w:sz="6" w:space="0" w:color="auto"/>
            </w:tcBorders>
          </w:tcPr>
          <w:p w14:paraId="0915E59C" w14:textId="77777777" w:rsidR="00D52723" w:rsidRPr="00107673" w:rsidRDefault="00D52723" w:rsidP="008C6DF3">
            <w:pPr>
              <w:spacing w:line="300" w:lineRule="exact"/>
              <w:rPr>
                <w:sz w:val="22"/>
                <w:szCs w:val="22"/>
              </w:rPr>
            </w:pPr>
            <w:r w:rsidRPr="00107673">
              <w:rPr>
                <w:sz w:val="22"/>
                <w:szCs w:val="22"/>
              </w:rPr>
              <w:t>Nome:</w:t>
            </w:r>
            <w:r w:rsidRPr="00107673">
              <w:rPr>
                <w:sz w:val="22"/>
                <w:szCs w:val="22"/>
              </w:rPr>
              <w:br/>
              <w:t>Cargo:</w:t>
            </w:r>
          </w:p>
        </w:tc>
        <w:tc>
          <w:tcPr>
            <w:tcW w:w="567" w:type="dxa"/>
          </w:tcPr>
          <w:p w14:paraId="28163869" w14:textId="77777777" w:rsidR="00D52723" w:rsidRPr="00107673" w:rsidRDefault="00D52723" w:rsidP="008C6DF3">
            <w:pPr>
              <w:spacing w:line="300" w:lineRule="exact"/>
              <w:rPr>
                <w:sz w:val="22"/>
                <w:szCs w:val="22"/>
                <w:lang w:val="x-none"/>
              </w:rPr>
            </w:pPr>
          </w:p>
        </w:tc>
        <w:tc>
          <w:tcPr>
            <w:tcW w:w="4253" w:type="dxa"/>
            <w:tcBorders>
              <w:top w:val="single" w:sz="6" w:space="0" w:color="auto"/>
            </w:tcBorders>
          </w:tcPr>
          <w:p w14:paraId="777EEA75" w14:textId="77777777" w:rsidR="00D52723" w:rsidRPr="00107673" w:rsidRDefault="00D52723" w:rsidP="008C6DF3">
            <w:pPr>
              <w:spacing w:line="300" w:lineRule="exact"/>
              <w:rPr>
                <w:sz w:val="22"/>
                <w:szCs w:val="22"/>
              </w:rPr>
            </w:pPr>
            <w:r w:rsidRPr="00107673">
              <w:rPr>
                <w:sz w:val="22"/>
                <w:szCs w:val="22"/>
              </w:rPr>
              <w:t>Nome:</w:t>
            </w:r>
            <w:r w:rsidRPr="00107673">
              <w:rPr>
                <w:sz w:val="22"/>
                <w:szCs w:val="22"/>
              </w:rPr>
              <w:br/>
              <w:t>Cargo:</w:t>
            </w:r>
          </w:p>
        </w:tc>
      </w:tr>
    </w:tbl>
    <w:p w14:paraId="1A4702F3" w14:textId="77777777" w:rsidR="00D52723" w:rsidRPr="00107673" w:rsidRDefault="00D52723" w:rsidP="00D52723">
      <w:pPr>
        <w:spacing w:line="300" w:lineRule="exact"/>
        <w:jc w:val="both"/>
        <w:rPr>
          <w:b/>
          <w:sz w:val="22"/>
          <w:szCs w:val="22"/>
        </w:rPr>
      </w:pPr>
    </w:p>
    <w:p w14:paraId="3148E7DD" w14:textId="77777777" w:rsidR="00D52723" w:rsidRPr="00107673" w:rsidRDefault="00D52723" w:rsidP="00D52723">
      <w:pPr>
        <w:spacing w:line="300" w:lineRule="exact"/>
        <w:jc w:val="both"/>
        <w:rPr>
          <w:b/>
          <w:sz w:val="22"/>
          <w:szCs w:val="22"/>
        </w:rPr>
      </w:pPr>
    </w:p>
    <w:p w14:paraId="54F3DCFB" w14:textId="77777777" w:rsidR="00D52723" w:rsidRDefault="00D52723" w:rsidP="00D52723">
      <w:pPr>
        <w:spacing w:line="300" w:lineRule="exact"/>
        <w:jc w:val="center"/>
        <w:rPr>
          <w:b/>
          <w:sz w:val="22"/>
          <w:szCs w:val="22"/>
        </w:rPr>
      </w:pPr>
    </w:p>
    <w:p w14:paraId="2A715EE7" w14:textId="77777777" w:rsidR="00D52723" w:rsidRDefault="00D52723" w:rsidP="00D52723">
      <w:pPr>
        <w:spacing w:line="300" w:lineRule="exact"/>
        <w:jc w:val="center"/>
        <w:rPr>
          <w:b/>
          <w:sz w:val="22"/>
          <w:szCs w:val="22"/>
        </w:rPr>
      </w:pPr>
    </w:p>
    <w:p w14:paraId="5A5295F7" w14:textId="77777777" w:rsidR="00D52723" w:rsidRPr="00107673" w:rsidRDefault="00D52723" w:rsidP="00D52723">
      <w:pPr>
        <w:spacing w:line="300" w:lineRule="exact"/>
        <w:jc w:val="center"/>
        <w:rPr>
          <w:b/>
          <w:sz w:val="22"/>
          <w:szCs w:val="22"/>
        </w:rPr>
      </w:pPr>
    </w:p>
    <w:p w14:paraId="2D4FFA9A" w14:textId="77777777" w:rsidR="00D52723" w:rsidRPr="00107673" w:rsidRDefault="00D52723" w:rsidP="00D52723">
      <w:pPr>
        <w:spacing w:line="300" w:lineRule="exact"/>
        <w:jc w:val="center"/>
        <w:rPr>
          <w:b/>
          <w:sz w:val="22"/>
          <w:szCs w:val="22"/>
        </w:rPr>
      </w:pPr>
      <w:r w:rsidRPr="00107673">
        <w:rPr>
          <w:b/>
          <w:sz w:val="22"/>
          <w:szCs w:val="22"/>
        </w:rPr>
        <w:t>ODEBRECHT S.A.</w:t>
      </w:r>
    </w:p>
    <w:p w14:paraId="704D9F90" w14:textId="77777777" w:rsidR="00D52723" w:rsidRPr="00107673" w:rsidRDefault="00D52723" w:rsidP="00D52723">
      <w:pPr>
        <w:spacing w:line="300" w:lineRule="exact"/>
        <w:rPr>
          <w:sz w:val="22"/>
          <w:szCs w:val="22"/>
        </w:rPr>
      </w:pPr>
    </w:p>
    <w:p w14:paraId="6CEF4B4D" w14:textId="77777777" w:rsidR="00D52723" w:rsidRPr="00107673" w:rsidRDefault="00D52723" w:rsidP="00D52723">
      <w:pPr>
        <w:spacing w:line="300" w:lineRule="exact"/>
        <w:rPr>
          <w:sz w:val="22"/>
          <w:szCs w:val="22"/>
        </w:rPr>
      </w:pPr>
    </w:p>
    <w:p w14:paraId="3328A9B5" w14:textId="77777777" w:rsidR="00D52723" w:rsidRPr="00107673" w:rsidRDefault="00D52723" w:rsidP="00D52723">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52723" w:rsidRPr="00107673" w14:paraId="651CA0A9" w14:textId="77777777" w:rsidTr="008C6DF3">
        <w:trPr>
          <w:cantSplit/>
        </w:trPr>
        <w:tc>
          <w:tcPr>
            <w:tcW w:w="4253" w:type="dxa"/>
            <w:tcBorders>
              <w:top w:val="single" w:sz="6" w:space="0" w:color="auto"/>
            </w:tcBorders>
          </w:tcPr>
          <w:p w14:paraId="3A034B69" w14:textId="77777777" w:rsidR="00D52723" w:rsidRPr="00107673" w:rsidRDefault="00D52723" w:rsidP="008C6DF3">
            <w:pPr>
              <w:spacing w:line="300" w:lineRule="exact"/>
              <w:rPr>
                <w:sz w:val="22"/>
                <w:szCs w:val="22"/>
              </w:rPr>
            </w:pPr>
            <w:r w:rsidRPr="00107673">
              <w:rPr>
                <w:sz w:val="22"/>
                <w:szCs w:val="22"/>
              </w:rPr>
              <w:t>Nome:</w:t>
            </w:r>
            <w:r w:rsidRPr="00107673">
              <w:rPr>
                <w:sz w:val="22"/>
                <w:szCs w:val="22"/>
              </w:rPr>
              <w:br/>
              <w:t>Cargo:</w:t>
            </w:r>
          </w:p>
        </w:tc>
        <w:tc>
          <w:tcPr>
            <w:tcW w:w="567" w:type="dxa"/>
          </w:tcPr>
          <w:p w14:paraId="2B70E000" w14:textId="77777777" w:rsidR="00D52723" w:rsidRPr="00107673" w:rsidRDefault="00D52723" w:rsidP="008C6DF3">
            <w:pPr>
              <w:spacing w:line="300" w:lineRule="exact"/>
              <w:rPr>
                <w:sz w:val="22"/>
                <w:szCs w:val="22"/>
                <w:lang w:val="x-none"/>
              </w:rPr>
            </w:pPr>
          </w:p>
        </w:tc>
        <w:tc>
          <w:tcPr>
            <w:tcW w:w="4253" w:type="dxa"/>
            <w:tcBorders>
              <w:top w:val="single" w:sz="6" w:space="0" w:color="auto"/>
            </w:tcBorders>
          </w:tcPr>
          <w:p w14:paraId="244E2636" w14:textId="77777777" w:rsidR="00D52723" w:rsidRPr="00107673" w:rsidRDefault="00D52723" w:rsidP="008C6DF3">
            <w:pPr>
              <w:spacing w:line="300" w:lineRule="exact"/>
              <w:rPr>
                <w:sz w:val="22"/>
                <w:szCs w:val="22"/>
              </w:rPr>
            </w:pPr>
            <w:r w:rsidRPr="00107673">
              <w:rPr>
                <w:sz w:val="22"/>
                <w:szCs w:val="22"/>
              </w:rPr>
              <w:t>Nome:</w:t>
            </w:r>
            <w:r w:rsidRPr="00107673">
              <w:rPr>
                <w:sz w:val="22"/>
                <w:szCs w:val="22"/>
              </w:rPr>
              <w:br/>
              <w:t>Cargo:</w:t>
            </w:r>
          </w:p>
        </w:tc>
      </w:tr>
    </w:tbl>
    <w:p w14:paraId="164C5255" w14:textId="77777777" w:rsidR="00D52723" w:rsidRPr="00107673" w:rsidRDefault="00D52723" w:rsidP="00D52723">
      <w:pPr>
        <w:spacing w:line="300" w:lineRule="exact"/>
        <w:jc w:val="both"/>
        <w:rPr>
          <w:b/>
          <w:sz w:val="22"/>
          <w:szCs w:val="22"/>
        </w:rPr>
      </w:pPr>
      <w:r w:rsidRPr="00107673">
        <w:rPr>
          <w:b/>
          <w:sz w:val="22"/>
          <w:szCs w:val="22"/>
        </w:rPr>
        <w:br w:type="page"/>
      </w:r>
    </w:p>
    <w:p w14:paraId="08FF3FAE" w14:textId="7845CA03" w:rsidR="00D52723" w:rsidRPr="00107673" w:rsidRDefault="00D52723" w:rsidP="00D52723">
      <w:pPr>
        <w:spacing w:line="300" w:lineRule="exact"/>
        <w:jc w:val="center"/>
        <w:rPr>
          <w:b/>
          <w:sz w:val="22"/>
          <w:szCs w:val="22"/>
        </w:rPr>
      </w:pPr>
      <w:r w:rsidRPr="00107673">
        <w:rPr>
          <w:b/>
          <w:sz w:val="22"/>
          <w:szCs w:val="22"/>
        </w:rPr>
        <w:t xml:space="preserve">Página de Assinatura da </w:t>
      </w:r>
      <w:r w:rsidR="00B20EDA" w:rsidRPr="00107673">
        <w:rPr>
          <w:b/>
          <w:sz w:val="22"/>
          <w:szCs w:val="22"/>
        </w:rPr>
        <w:t xml:space="preserve">Ata de Assembleia Geral de Debenturistas da </w:t>
      </w:r>
      <w:r w:rsidR="00B20EDA">
        <w:rPr>
          <w:b/>
          <w:sz w:val="22"/>
          <w:szCs w:val="22"/>
        </w:rPr>
        <w:t>2</w:t>
      </w:r>
      <w:r w:rsidR="00B20EDA" w:rsidRPr="00107673">
        <w:rPr>
          <w:b/>
          <w:sz w:val="22"/>
          <w:szCs w:val="22"/>
        </w:rPr>
        <w:t>ª (</w:t>
      </w:r>
      <w:r w:rsidR="00B20EDA">
        <w:rPr>
          <w:b/>
          <w:sz w:val="22"/>
          <w:szCs w:val="22"/>
        </w:rPr>
        <w:t>Segunda</w:t>
      </w:r>
      <w:r w:rsidR="00B20EDA" w:rsidRPr="00107673">
        <w:rPr>
          <w:b/>
          <w:sz w:val="22"/>
          <w:szCs w:val="22"/>
        </w:rPr>
        <w:t xml:space="preserve">) Emissão Pública de </w:t>
      </w:r>
      <w:r w:rsidR="00B20EDA" w:rsidRPr="00B20EDA">
        <w:rPr>
          <w:b/>
          <w:iCs/>
          <w:sz w:val="22"/>
          <w:szCs w:val="22"/>
        </w:rPr>
        <w:t xml:space="preserve">Debêntures Simples, Não Conversíveis </w:t>
      </w:r>
      <w:r w:rsidR="00B20EDA">
        <w:rPr>
          <w:b/>
          <w:iCs/>
          <w:sz w:val="22"/>
          <w:szCs w:val="22"/>
        </w:rPr>
        <w:t>e</w:t>
      </w:r>
      <w:r w:rsidR="00B20EDA" w:rsidRPr="00B20EDA">
        <w:rPr>
          <w:b/>
          <w:iCs/>
          <w:sz w:val="22"/>
          <w:szCs w:val="22"/>
        </w:rPr>
        <w:t xml:space="preserve">m Ações, </w:t>
      </w:r>
      <w:r w:rsidR="00B20EDA">
        <w:rPr>
          <w:b/>
          <w:iCs/>
          <w:sz w:val="22"/>
          <w:szCs w:val="22"/>
        </w:rPr>
        <w:t>e</w:t>
      </w:r>
      <w:r w:rsidR="00B20EDA" w:rsidRPr="00B20EDA">
        <w:rPr>
          <w:b/>
          <w:iCs/>
          <w:sz w:val="22"/>
          <w:szCs w:val="22"/>
        </w:rPr>
        <w:t xml:space="preserve">m 11 (Onze) Séries </w:t>
      </w:r>
      <w:r w:rsidR="00B20EDA">
        <w:rPr>
          <w:b/>
          <w:iCs/>
          <w:sz w:val="22"/>
          <w:szCs w:val="22"/>
        </w:rPr>
        <w:t>p</w:t>
      </w:r>
      <w:r w:rsidR="00B20EDA" w:rsidRPr="00B20EDA">
        <w:rPr>
          <w:b/>
          <w:iCs/>
          <w:sz w:val="22"/>
          <w:szCs w:val="22"/>
        </w:rPr>
        <w:t xml:space="preserve">ara Distribuição Pública </w:t>
      </w:r>
      <w:r w:rsidR="00B20EDA">
        <w:rPr>
          <w:b/>
          <w:iCs/>
          <w:sz w:val="22"/>
          <w:szCs w:val="22"/>
        </w:rPr>
        <w:t>c</w:t>
      </w:r>
      <w:r w:rsidR="00B20EDA" w:rsidRPr="00B20EDA">
        <w:rPr>
          <w:b/>
          <w:iCs/>
          <w:sz w:val="22"/>
          <w:szCs w:val="22"/>
        </w:rPr>
        <w:t xml:space="preserve">om Esforços Restritos </w:t>
      </w:r>
      <w:r w:rsidR="00B20EDA">
        <w:rPr>
          <w:b/>
          <w:iCs/>
          <w:sz w:val="22"/>
          <w:szCs w:val="22"/>
        </w:rPr>
        <w:t>d</w:t>
      </w:r>
      <w:r w:rsidR="00B20EDA" w:rsidRPr="00B20EDA">
        <w:rPr>
          <w:b/>
          <w:iCs/>
          <w:sz w:val="22"/>
          <w:szCs w:val="22"/>
        </w:rPr>
        <w:t xml:space="preserve">e Distribuição, </w:t>
      </w:r>
      <w:r w:rsidR="00B20EDA">
        <w:rPr>
          <w:b/>
          <w:iCs/>
          <w:sz w:val="22"/>
          <w:szCs w:val="22"/>
        </w:rPr>
        <w:t>d</w:t>
      </w:r>
      <w:r w:rsidR="00B20EDA" w:rsidRPr="00B20EDA">
        <w:rPr>
          <w:b/>
          <w:iCs/>
          <w:sz w:val="22"/>
          <w:szCs w:val="22"/>
        </w:rPr>
        <w:t xml:space="preserve">a Espécie </w:t>
      </w:r>
      <w:r w:rsidR="00B20EDA">
        <w:rPr>
          <w:b/>
          <w:iCs/>
          <w:sz w:val="22"/>
          <w:szCs w:val="22"/>
        </w:rPr>
        <w:t>c</w:t>
      </w:r>
      <w:r w:rsidR="00B20EDA" w:rsidRPr="00B20EDA">
        <w:rPr>
          <w:b/>
          <w:iCs/>
          <w:sz w:val="22"/>
          <w:szCs w:val="22"/>
        </w:rPr>
        <w:t xml:space="preserve">om Garantia Real </w:t>
      </w:r>
      <w:r w:rsidR="00B20EDA">
        <w:rPr>
          <w:b/>
          <w:iCs/>
          <w:sz w:val="22"/>
          <w:szCs w:val="22"/>
        </w:rPr>
        <w:t>e</w:t>
      </w:r>
      <w:r w:rsidR="00B20EDA" w:rsidRPr="00B20EDA">
        <w:rPr>
          <w:b/>
          <w:iCs/>
          <w:sz w:val="22"/>
          <w:szCs w:val="22"/>
        </w:rPr>
        <w:t xml:space="preserve"> Garantia Fidejussória Adicional </w:t>
      </w:r>
      <w:r w:rsidR="00B20EDA" w:rsidRPr="00107673">
        <w:rPr>
          <w:b/>
          <w:sz w:val="22"/>
          <w:szCs w:val="22"/>
        </w:rPr>
        <w:t>da OSP Investimentos S.A.</w:t>
      </w:r>
      <w:r w:rsidR="00B20EDA">
        <w:rPr>
          <w:b/>
          <w:sz w:val="22"/>
          <w:szCs w:val="22"/>
        </w:rPr>
        <w:t>,</w:t>
      </w:r>
      <w:r w:rsidR="00B20EDA" w:rsidRPr="00107673">
        <w:rPr>
          <w:b/>
          <w:sz w:val="22"/>
          <w:szCs w:val="22"/>
        </w:rPr>
        <w:t xml:space="preserve"> realizada em </w:t>
      </w:r>
      <w:r w:rsidR="00B20EDA" w:rsidRPr="00B20EDA">
        <w:rPr>
          <w:b/>
          <w:sz w:val="22"/>
          <w:szCs w:val="22"/>
          <w:highlight w:val="yellow"/>
        </w:rPr>
        <w:t>[--]</w:t>
      </w:r>
      <w:r w:rsidR="00B20EDA" w:rsidRPr="00107673">
        <w:rPr>
          <w:b/>
          <w:sz w:val="22"/>
          <w:szCs w:val="22"/>
        </w:rPr>
        <w:t xml:space="preserve"> de </w:t>
      </w:r>
      <w:del w:id="43" w:author="Susan Barrio de Siqueira Campos" w:date="2018-09-04T11:59:00Z">
        <w:r w:rsidR="00270B34" w:rsidDel="00E621EC">
          <w:rPr>
            <w:b/>
            <w:sz w:val="22"/>
            <w:szCs w:val="22"/>
          </w:rPr>
          <w:delText>agosto</w:delText>
        </w:r>
        <w:r w:rsidR="00270B34" w:rsidRPr="00107673" w:rsidDel="00E621EC">
          <w:rPr>
            <w:b/>
            <w:sz w:val="22"/>
            <w:szCs w:val="22"/>
          </w:rPr>
          <w:delText xml:space="preserve"> </w:delText>
        </w:r>
      </w:del>
      <w:ins w:id="44" w:author="Susan Barrio de Siqueira Campos" w:date="2018-09-04T11:59:00Z">
        <w:r w:rsidR="00E621EC">
          <w:rPr>
            <w:b/>
            <w:sz w:val="22"/>
            <w:szCs w:val="22"/>
          </w:rPr>
          <w:t>setembro</w:t>
        </w:r>
        <w:r w:rsidR="00E621EC" w:rsidRPr="00107673">
          <w:rPr>
            <w:b/>
            <w:sz w:val="22"/>
            <w:szCs w:val="22"/>
          </w:rPr>
          <w:t xml:space="preserve"> </w:t>
        </w:r>
      </w:ins>
      <w:r w:rsidR="00B20EDA" w:rsidRPr="00107673">
        <w:rPr>
          <w:b/>
          <w:sz w:val="22"/>
          <w:szCs w:val="22"/>
        </w:rPr>
        <w:t>de 2018</w:t>
      </w:r>
    </w:p>
    <w:p w14:paraId="433A9D8C" w14:textId="77777777" w:rsidR="00D52723" w:rsidRPr="00107673" w:rsidRDefault="00D52723" w:rsidP="00D52723">
      <w:pPr>
        <w:spacing w:line="300" w:lineRule="exact"/>
        <w:jc w:val="center"/>
        <w:rPr>
          <w:b/>
          <w:sz w:val="22"/>
          <w:szCs w:val="22"/>
        </w:rPr>
      </w:pPr>
    </w:p>
    <w:p w14:paraId="3ABAEB90" w14:textId="77777777" w:rsidR="00D52723" w:rsidRPr="00107673" w:rsidRDefault="00D52723" w:rsidP="00D52723">
      <w:pPr>
        <w:spacing w:line="300" w:lineRule="exact"/>
        <w:jc w:val="center"/>
        <w:rPr>
          <w:sz w:val="22"/>
          <w:szCs w:val="22"/>
          <w:lang w:val="x-none"/>
        </w:rPr>
      </w:pPr>
    </w:p>
    <w:p w14:paraId="2FEBB5C6" w14:textId="77777777" w:rsidR="00D52723" w:rsidRPr="00107673" w:rsidRDefault="00D52723" w:rsidP="00D52723">
      <w:pPr>
        <w:spacing w:line="300" w:lineRule="exact"/>
        <w:jc w:val="center"/>
        <w:rPr>
          <w:sz w:val="22"/>
          <w:szCs w:val="22"/>
          <w:lang w:val="x-none"/>
        </w:rPr>
      </w:pPr>
    </w:p>
    <w:p w14:paraId="00A94B32" w14:textId="77777777" w:rsidR="00D52723" w:rsidRPr="00107673" w:rsidRDefault="00D52723" w:rsidP="00D52723">
      <w:pPr>
        <w:spacing w:line="300" w:lineRule="exact"/>
        <w:jc w:val="center"/>
        <w:rPr>
          <w:sz w:val="22"/>
          <w:szCs w:val="22"/>
        </w:rPr>
      </w:pPr>
      <w:r w:rsidRPr="00107673">
        <w:rPr>
          <w:sz w:val="22"/>
          <w:szCs w:val="22"/>
        </w:rPr>
        <w:t>___________________________________________________________</w:t>
      </w:r>
    </w:p>
    <w:p w14:paraId="79B65D9B" w14:textId="77777777" w:rsidR="00D52723" w:rsidRPr="00107673" w:rsidRDefault="00D52723" w:rsidP="00D52723">
      <w:pPr>
        <w:spacing w:line="300" w:lineRule="exact"/>
        <w:jc w:val="center"/>
        <w:rPr>
          <w:sz w:val="22"/>
          <w:szCs w:val="22"/>
        </w:rPr>
      </w:pPr>
      <w:r w:rsidRPr="00107673">
        <w:rPr>
          <w:b/>
          <w:sz w:val="22"/>
          <w:szCs w:val="22"/>
        </w:rPr>
        <w:t>BANCO DO BRASIL S.A.</w:t>
      </w:r>
    </w:p>
    <w:p w14:paraId="6431F619" w14:textId="67DB8D5D" w:rsidR="00D52723" w:rsidRPr="00107673" w:rsidRDefault="00D52723" w:rsidP="00D52723">
      <w:pPr>
        <w:spacing w:line="300" w:lineRule="exact"/>
        <w:jc w:val="center"/>
        <w:rPr>
          <w:sz w:val="22"/>
          <w:szCs w:val="22"/>
        </w:rPr>
      </w:pPr>
      <w:r w:rsidRPr="00107673">
        <w:rPr>
          <w:sz w:val="22"/>
          <w:szCs w:val="22"/>
        </w:rPr>
        <w:t xml:space="preserve">Titular de </w:t>
      </w:r>
      <w:r w:rsidR="00B20EDA" w:rsidRPr="001654FB">
        <w:rPr>
          <w:sz w:val="22"/>
          <w:szCs w:val="22"/>
          <w:highlight w:val="yellow"/>
        </w:rPr>
        <w:t>183.620.185</w:t>
      </w:r>
      <w:r w:rsidR="00B20EDA" w:rsidRPr="00B20EDA">
        <w:rPr>
          <w:sz w:val="22"/>
          <w:szCs w:val="22"/>
        </w:rPr>
        <w:t xml:space="preserve"> </w:t>
      </w:r>
      <w:r w:rsidRPr="00107673">
        <w:rPr>
          <w:sz w:val="22"/>
          <w:szCs w:val="22"/>
        </w:rPr>
        <w:t xml:space="preserve">Debêntures da </w:t>
      </w:r>
      <w:r w:rsidR="00B20EDA">
        <w:rPr>
          <w:sz w:val="22"/>
          <w:szCs w:val="22"/>
        </w:rPr>
        <w:t>3</w:t>
      </w:r>
      <w:r w:rsidRPr="00107673">
        <w:rPr>
          <w:sz w:val="22"/>
          <w:szCs w:val="22"/>
        </w:rPr>
        <w:t xml:space="preserve">ª Série </w:t>
      </w:r>
    </w:p>
    <w:p w14:paraId="6BBB0CF3" w14:textId="7C421F07" w:rsidR="00D52723" w:rsidRPr="00107673" w:rsidRDefault="00D52723" w:rsidP="00D52723">
      <w:pPr>
        <w:spacing w:line="300" w:lineRule="exact"/>
        <w:jc w:val="center"/>
        <w:rPr>
          <w:sz w:val="22"/>
          <w:szCs w:val="22"/>
        </w:rPr>
      </w:pPr>
      <w:r w:rsidRPr="00107673">
        <w:rPr>
          <w:sz w:val="22"/>
          <w:szCs w:val="22"/>
        </w:rPr>
        <w:t xml:space="preserve">Representando </w:t>
      </w:r>
      <w:r w:rsidR="001654FB" w:rsidRPr="001654FB">
        <w:rPr>
          <w:sz w:val="22"/>
          <w:szCs w:val="22"/>
        </w:rPr>
        <w:t>100</w:t>
      </w:r>
      <w:r w:rsidRPr="00107673">
        <w:rPr>
          <w:sz w:val="22"/>
          <w:szCs w:val="22"/>
        </w:rPr>
        <w:t>% das Debêntures</w:t>
      </w:r>
      <w:r w:rsidR="001654FB">
        <w:rPr>
          <w:sz w:val="22"/>
          <w:szCs w:val="22"/>
        </w:rPr>
        <w:t xml:space="preserve"> da 3ª Série</w:t>
      </w:r>
      <w:r w:rsidRPr="00107673">
        <w:rPr>
          <w:sz w:val="22"/>
          <w:szCs w:val="22"/>
        </w:rPr>
        <w:t xml:space="preserve"> em Circulação</w:t>
      </w:r>
      <w:r w:rsidR="00AC7CD6">
        <w:rPr>
          <w:sz w:val="22"/>
          <w:szCs w:val="22"/>
        </w:rPr>
        <w:t xml:space="preserve"> </w:t>
      </w:r>
    </w:p>
    <w:p w14:paraId="01ECA763" w14:textId="77777777" w:rsidR="00D52723" w:rsidRPr="00107673" w:rsidRDefault="00D52723" w:rsidP="00D52723">
      <w:pPr>
        <w:spacing w:line="300" w:lineRule="exact"/>
        <w:jc w:val="center"/>
        <w:rPr>
          <w:sz w:val="22"/>
          <w:szCs w:val="22"/>
          <w:lang w:val="x-none"/>
        </w:rPr>
      </w:pPr>
    </w:p>
    <w:p w14:paraId="6EDE4406" w14:textId="77777777" w:rsidR="00D52723" w:rsidRPr="00107673" w:rsidRDefault="00D52723" w:rsidP="00D52723">
      <w:pPr>
        <w:spacing w:line="300" w:lineRule="exact"/>
        <w:jc w:val="center"/>
        <w:rPr>
          <w:sz w:val="22"/>
          <w:szCs w:val="22"/>
          <w:lang w:val="x-none"/>
        </w:rPr>
      </w:pPr>
    </w:p>
    <w:p w14:paraId="5FE489D3" w14:textId="77777777" w:rsidR="00D52723" w:rsidRPr="00107673" w:rsidRDefault="00D52723" w:rsidP="00D52723">
      <w:pPr>
        <w:rPr>
          <w:sz w:val="22"/>
          <w:szCs w:val="22"/>
          <w:lang w:val="x-none"/>
        </w:rPr>
      </w:pPr>
      <w:r w:rsidRPr="00107673">
        <w:rPr>
          <w:sz w:val="22"/>
          <w:szCs w:val="22"/>
          <w:lang w:val="x-none"/>
        </w:rPr>
        <w:br w:type="page"/>
      </w:r>
    </w:p>
    <w:p w14:paraId="13CBB65A" w14:textId="3330008D" w:rsidR="001654FB" w:rsidRPr="00107673" w:rsidRDefault="001654FB" w:rsidP="001654FB">
      <w:pPr>
        <w:spacing w:line="300" w:lineRule="exact"/>
        <w:jc w:val="center"/>
        <w:rPr>
          <w:b/>
          <w:sz w:val="22"/>
          <w:szCs w:val="22"/>
        </w:rPr>
      </w:pPr>
      <w:r w:rsidRPr="00107673">
        <w:rPr>
          <w:b/>
          <w:sz w:val="22"/>
          <w:szCs w:val="22"/>
        </w:rPr>
        <w:t xml:space="preserve">Página de Assinatura da Ata de Assembleia Geral de Debenturistas da </w:t>
      </w:r>
      <w:r>
        <w:rPr>
          <w:b/>
          <w:sz w:val="22"/>
          <w:szCs w:val="22"/>
        </w:rPr>
        <w:t>2</w:t>
      </w:r>
      <w:r w:rsidRPr="00107673">
        <w:rPr>
          <w:b/>
          <w:sz w:val="22"/>
          <w:szCs w:val="22"/>
        </w:rPr>
        <w:t>ª (</w:t>
      </w:r>
      <w:r>
        <w:rPr>
          <w:b/>
          <w:sz w:val="22"/>
          <w:szCs w:val="22"/>
        </w:rPr>
        <w:t>Segunda</w:t>
      </w:r>
      <w:r w:rsidRPr="00107673">
        <w:rPr>
          <w:b/>
          <w:sz w:val="22"/>
          <w:szCs w:val="22"/>
        </w:rPr>
        <w:t xml:space="preserve">) Emissão Pública de </w:t>
      </w:r>
      <w:r w:rsidRPr="00B20EDA">
        <w:rPr>
          <w:b/>
          <w:iCs/>
          <w:sz w:val="22"/>
          <w:szCs w:val="22"/>
        </w:rPr>
        <w:t xml:space="preserve">Debêntures Simples, Não Conversíveis </w:t>
      </w:r>
      <w:r>
        <w:rPr>
          <w:b/>
          <w:iCs/>
          <w:sz w:val="22"/>
          <w:szCs w:val="22"/>
        </w:rPr>
        <w:t>e</w:t>
      </w:r>
      <w:r w:rsidRPr="00B20EDA">
        <w:rPr>
          <w:b/>
          <w:iCs/>
          <w:sz w:val="22"/>
          <w:szCs w:val="22"/>
        </w:rPr>
        <w:t xml:space="preserve">m Ações, </w:t>
      </w:r>
      <w:r>
        <w:rPr>
          <w:b/>
          <w:iCs/>
          <w:sz w:val="22"/>
          <w:szCs w:val="22"/>
        </w:rPr>
        <w:t>e</w:t>
      </w:r>
      <w:r w:rsidRPr="00B20EDA">
        <w:rPr>
          <w:b/>
          <w:iCs/>
          <w:sz w:val="22"/>
          <w:szCs w:val="22"/>
        </w:rPr>
        <w:t xml:space="preserve">m 11 (Onze) Séries </w:t>
      </w:r>
      <w:r>
        <w:rPr>
          <w:b/>
          <w:iCs/>
          <w:sz w:val="22"/>
          <w:szCs w:val="22"/>
        </w:rPr>
        <w:t>p</w:t>
      </w:r>
      <w:r w:rsidRPr="00B20EDA">
        <w:rPr>
          <w:b/>
          <w:iCs/>
          <w:sz w:val="22"/>
          <w:szCs w:val="22"/>
        </w:rPr>
        <w:t xml:space="preserve">ara Distribuição Pública </w:t>
      </w:r>
      <w:r>
        <w:rPr>
          <w:b/>
          <w:iCs/>
          <w:sz w:val="22"/>
          <w:szCs w:val="22"/>
        </w:rPr>
        <w:t>c</w:t>
      </w:r>
      <w:r w:rsidRPr="00B20EDA">
        <w:rPr>
          <w:b/>
          <w:iCs/>
          <w:sz w:val="22"/>
          <w:szCs w:val="22"/>
        </w:rPr>
        <w:t xml:space="preserve">om Esforços Restritos </w:t>
      </w:r>
      <w:r>
        <w:rPr>
          <w:b/>
          <w:iCs/>
          <w:sz w:val="22"/>
          <w:szCs w:val="22"/>
        </w:rPr>
        <w:t>d</w:t>
      </w:r>
      <w:r w:rsidRPr="00B20EDA">
        <w:rPr>
          <w:b/>
          <w:iCs/>
          <w:sz w:val="22"/>
          <w:szCs w:val="22"/>
        </w:rPr>
        <w:t xml:space="preserve">e Distribuição, </w:t>
      </w:r>
      <w:r>
        <w:rPr>
          <w:b/>
          <w:iCs/>
          <w:sz w:val="22"/>
          <w:szCs w:val="22"/>
        </w:rPr>
        <w:t>d</w:t>
      </w:r>
      <w:r w:rsidRPr="00B20EDA">
        <w:rPr>
          <w:b/>
          <w:iCs/>
          <w:sz w:val="22"/>
          <w:szCs w:val="22"/>
        </w:rPr>
        <w:t xml:space="preserve">a Espécie </w:t>
      </w:r>
      <w:r>
        <w:rPr>
          <w:b/>
          <w:iCs/>
          <w:sz w:val="22"/>
          <w:szCs w:val="22"/>
        </w:rPr>
        <w:t>c</w:t>
      </w:r>
      <w:r w:rsidRPr="00B20EDA">
        <w:rPr>
          <w:b/>
          <w:iCs/>
          <w:sz w:val="22"/>
          <w:szCs w:val="22"/>
        </w:rPr>
        <w:t xml:space="preserve">om Garantia Real </w:t>
      </w:r>
      <w:r>
        <w:rPr>
          <w:b/>
          <w:iCs/>
          <w:sz w:val="22"/>
          <w:szCs w:val="22"/>
        </w:rPr>
        <w:t>e</w:t>
      </w:r>
      <w:r w:rsidRPr="00B20EDA">
        <w:rPr>
          <w:b/>
          <w:iCs/>
          <w:sz w:val="22"/>
          <w:szCs w:val="22"/>
        </w:rPr>
        <w:t xml:space="preserve"> Garantia Fidejussória Adicional </w:t>
      </w:r>
      <w:r w:rsidRPr="00107673">
        <w:rPr>
          <w:b/>
          <w:sz w:val="22"/>
          <w:szCs w:val="22"/>
        </w:rPr>
        <w:t>da OSP Investimentos S.A.</w:t>
      </w:r>
      <w:r>
        <w:rPr>
          <w:b/>
          <w:sz w:val="22"/>
          <w:szCs w:val="22"/>
        </w:rPr>
        <w:t>,</w:t>
      </w:r>
      <w:r w:rsidRPr="00107673">
        <w:rPr>
          <w:b/>
          <w:sz w:val="22"/>
          <w:szCs w:val="22"/>
        </w:rPr>
        <w:t xml:space="preserve"> realizada em </w:t>
      </w:r>
      <w:r w:rsidRPr="00B20EDA">
        <w:rPr>
          <w:b/>
          <w:sz w:val="22"/>
          <w:szCs w:val="22"/>
          <w:highlight w:val="yellow"/>
        </w:rPr>
        <w:t>[--]</w:t>
      </w:r>
      <w:r w:rsidRPr="00107673">
        <w:rPr>
          <w:b/>
          <w:sz w:val="22"/>
          <w:szCs w:val="22"/>
        </w:rPr>
        <w:t xml:space="preserve"> de </w:t>
      </w:r>
      <w:del w:id="45" w:author="Susan Barrio de Siqueira Campos" w:date="2018-09-04T11:59:00Z">
        <w:r w:rsidR="00270B34" w:rsidDel="00E621EC">
          <w:rPr>
            <w:b/>
            <w:sz w:val="22"/>
            <w:szCs w:val="22"/>
          </w:rPr>
          <w:delText>agosto</w:delText>
        </w:r>
        <w:r w:rsidR="00270B34" w:rsidRPr="00107673" w:rsidDel="00E621EC">
          <w:rPr>
            <w:b/>
            <w:sz w:val="22"/>
            <w:szCs w:val="22"/>
          </w:rPr>
          <w:delText xml:space="preserve"> </w:delText>
        </w:r>
      </w:del>
      <w:ins w:id="46" w:author="Susan Barrio de Siqueira Campos" w:date="2018-09-04T11:59:00Z">
        <w:r w:rsidR="00E621EC">
          <w:rPr>
            <w:b/>
            <w:sz w:val="22"/>
            <w:szCs w:val="22"/>
          </w:rPr>
          <w:t>setembro</w:t>
        </w:r>
        <w:r w:rsidR="00E621EC" w:rsidRPr="00107673">
          <w:rPr>
            <w:b/>
            <w:sz w:val="22"/>
            <w:szCs w:val="22"/>
          </w:rPr>
          <w:t xml:space="preserve"> </w:t>
        </w:r>
      </w:ins>
      <w:r w:rsidRPr="00107673">
        <w:rPr>
          <w:b/>
          <w:sz w:val="22"/>
          <w:szCs w:val="22"/>
        </w:rPr>
        <w:t>de 2018</w:t>
      </w:r>
    </w:p>
    <w:p w14:paraId="091F4BED" w14:textId="77777777" w:rsidR="001654FB" w:rsidRPr="00107673" w:rsidRDefault="001654FB" w:rsidP="001654FB">
      <w:pPr>
        <w:spacing w:line="300" w:lineRule="exact"/>
        <w:jc w:val="center"/>
        <w:rPr>
          <w:b/>
          <w:sz w:val="22"/>
          <w:szCs w:val="22"/>
        </w:rPr>
      </w:pPr>
    </w:p>
    <w:p w14:paraId="10B0838A" w14:textId="77777777" w:rsidR="001654FB" w:rsidRPr="00107673" w:rsidRDefault="001654FB" w:rsidP="001654FB">
      <w:pPr>
        <w:spacing w:line="300" w:lineRule="exact"/>
        <w:jc w:val="center"/>
        <w:rPr>
          <w:sz w:val="22"/>
          <w:szCs w:val="22"/>
          <w:lang w:val="x-none"/>
        </w:rPr>
      </w:pPr>
    </w:p>
    <w:p w14:paraId="5EB300B3" w14:textId="77777777" w:rsidR="001654FB" w:rsidRPr="00107673" w:rsidRDefault="001654FB" w:rsidP="001654FB">
      <w:pPr>
        <w:spacing w:line="300" w:lineRule="exact"/>
        <w:jc w:val="center"/>
        <w:rPr>
          <w:sz w:val="22"/>
          <w:szCs w:val="22"/>
          <w:lang w:val="x-none"/>
        </w:rPr>
      </w:pPr>
    </w:p>
    <w:p w14:paraId="142EBC61" w14:textId="77777777" w:rsidR="001654FB" w:rsidRPr="00107673" w:rsidRDefault="001654FB" w:rsidP="001654FB">
      <w:pPr>
        <w:spacing w:line="300" w:lineRule="exact"/>
        <w:jc w:val="center"/>
        <w:rPr>
          <w:sz w:val="22"/>
          <w:szCs w:val="22"/>
        </w:rPr>
      </w:pPr>
      <w:r w:rsidRPr="00107673">
        <w:rPr>
          <w:sz w:val="22"/>
          <w:szCs w:val="22"/>
        </w:rPr>
        <w:t>___________________________________________________________</w:t>
      </w:r>
    </w:p>
    <w:p w14:paraId="5FFD978C" w14:textId="464D067E" w:rsidR="001654FB" w:rsidRPr="00107673" w:rsidRDefault="001654FB" w:rsidP="001654FB">
      <w:pPr>
        <w:spacing w:line="300" w:lineRule="exact"/>
        <w:jc w:val="center"/>
        <w:rPr>
          <w:sz w:val="22"/>
          <w:szCs w:val="22"/>
        </w:rPr>
      </w:pPr>
      <w:r>
        <w:rPr>
          <w:b/>
          <w:sz w:val="22"/>
          <w:szCs w:val="22"/>
        </w:rPr>
        <w:t>ITAÚ UNIBANCO</w:t>
      </w:r>
      <w:r w:rsidRPr="00107673">
        <w:rPr>
          <w:b/>
          <w:sz w:val="22"/>
          <w:szCs w:val="22"/>
        </w:rPr>
        <w:t xml:space="preserve"> S.A.</w:t>
      </w:r>
    </w:p>
    <w:p w14:paraId="1EABCC8C" w14:textId="0907C636" w:rsidR="001654FB" w:rsidRPr="00107673" w:rsidRDefault="001654FB" w:rsidP="001654FB">
      <w:pPr>
        <w:spacing w:line="300" w:lineRule="exact"/>
        <w:jc w:val="center"/>
        <w:rPr>
          <w:sz w:val="22"/>
          <w:szCs w:val="22"/>
        </w:rPr>
      </w:pPr>
      <w:r w:rsidRPr="00107673">
        <w:rPr>
          <w:sz w:val="22"/>
          <w:szCs w:val="22"/>
        </w:rPr>
        <w:t xml:space="preserve">Titular de </w:t>
      </w:r>
      <w:r w:rsidRPr="001654FB">
        <w:rPr>
          <w:sz w:val="22"/>
          <w:szCs w:val="22"/>
          <w:highlight w:val="yellow"/>
        </w:rPr>
        <w:t>857.500.000</w:t>
      </w:r>
      <w:r>
        <w:rPr>
          <w:sz w:val="22"/>
          <w:szCs w:val="22"/>
        </w:rPr>
        <w:t xml:space="preserve"> </w:t>
      </w:r>
      <w:r w:rsidRPr="00107673">
        <w:rPr>
          <w:sz w:val="22"/>
          <w:szCs w:val="22"/>
        </w:rPr>
        <w:t xml:space="preserve">Debêntures da </w:t>
      </w:r>
      <w:r>
        <w:rPr>
          <w:sz w:val="22"/>
          <w:szCs w:val="22"/>
        </w:rPr>
        <w:t>1</w:t>
      </w:r>
      <w:r w:rsidRPr="00107673">
        <w:rPr>
          <w:sz w:val="22"/>
          <w:szCs w:val="22"/>
        </w:rPr>
        <w:t>ª Série</w:t>
      </w:r>
      <w:r>
        <w:rPr>
          <w:sz w:val="22"/>
          <w:szCs w:val="22"/>
        </w:rPr>
        <w:t xml:space="preserve">, </w:t>
      </w:r>
      <w:r w:rsidRPr="001654FB">
        <w:rPr>
          <w:sz w:val="22"/>
          <w:szCs w:val="22"/>
          <w:highlight w:val="yellow"/>
        </w:rPr>
        <w:t>311.165.651</w:t>
      </w:r>
      <w:r w:rsidRPr="00107673">
        <w:rPr>
          <w:sz w:val="22"/>
          <w:szCs w:val="22"/>
        </w:rPr>
        <w:t xml:space="preserve"> Debêntures da </w:t>
      </w:r>
      <w:r w:rsidR="005E0442">
        <w:rPr>
          <w:sz w:val="22"/>
          <w:szCs w:val="22"/>
        </w:rPr>
        <w:t>4</w:t>
      </w:r>
      <w:r w:rsidRPr="00107673">
        <w:rPr>
          <w:sz w:val="22"/>
          <w:szCs w:val="22"/>
        </w:rPr>
        <w:t>ª Série</w:t>
      </w:r>
      <w:r>
        <w:rPr>
          <w:sz w:val="22"/>
          <w:szCs w:val="22"/>
        </w:rPr>
        <w:t xml:space="preserve">, </w:t>
      </w:r>
      <w:r w:rsidRPr="001654FB">
        <w:rPr>
          <w:sz w:val="22"/>
          <w:szCs w:val="22"/>
          <w:highlight w:val="yellow"/>
        </w:rPr>
        <w:t>300.861.741</w:t>
      </w:r>
      <w:r>
        <w:rPr>
          <w:sz w:val="22"/>
          <w:szCs w:val="22"/>
        </w:rPr>
        <w:t xml:space="preserve"> </w:t>
      </w:r>
      <w:r w:rsidRPr="00107673">
        <w:rPr>
          <w:sz w:val="22"/>
          <w:szCs w:val="22"/>
        </w:rPr>
        <w:t xml:space="preserve">Debêntures da </w:t>
      </w:r>
      <w:r w:rsidR="005E0442">
        <w:rPr>
          <w:sz w:val="22"/>
          <w:szCs w:val="22"/>
        </w:rPr>
        <w:t>5</w:t>
      </w:r>
      <w:r w:rsidRPr="00107673">
        <w:rPr>
          <w:sz w:val="22"/>
          <w:szCs w:val="22"/>
        </w:rPr>
        <w:t>ª Série</w:t>
      </w:r>
      <w:r>
        <w:rPr>
          <w:sz w:val="22"/>
          <w:szCs w:val="22"/>
        </w:rPr>
        <w:t xml:space="preserve"> e </w:t>
      </w:r>
      <w:r w:rsidRPr="001654FB">
        <w:rPr>
          <w:sz w:val="22"/>
          <w:szCs w:val="22"/>
          <w:highlight w:val="yellow"/>
        </w:rPr>
        <w:t>245.472.607</w:t>
      </w:r>
      <w:r>
        <w:rPr>
          <w:sz w:val="22"/>
          <w:szCs w:val="22"/>
        </w:rPr>
        <w:t xml:space="preserve"> </w:t>
      </w:r>
      <w:r w:rsidRPr="00107673">
        <w:rPr>
          <w:sz w:val="22"/>
          <w:szCs w:val="22"/>
        </w:rPr>
        <w:t xml:space="preserve">Debêntures da </w:t>
      </w:r>
      <w:r>
        <w:rPr>
          <w:sz w:val="22"/>
          <w:szCs w:val="22"/>
        </w:rPr>
        <w:t>8</w:t>
      </w:r>
      <w:r w:rsidRPr="00107673">
        <w:rPr>
          <w:sz w:val="22"/>
          <w:szCs w:val="22"/>
        </w:rPr>
        <w:t>ª Série</w:t>
      </w:r>
    </w:p>
    <w:p w14:paraId="3FD2E5E9" w14:textId="44FE8B59" w:rsidR="001654FB" w:rsidRPr="00107673" w:rsidRDefault="001654FB" w:rsidP="001654FB">
      <w:pPr>
        <w:spacing w:line="300" w:lineRule="exact"/>
        <w:jc w:val="center"/>
        <w:rPr>
          <w:sz w:val="22"/>
          <w:szCs w:val="22"/>
        </w:rPr>
      </w:pPr>
      <w:r w:rsidRPr="00107673">
        <w:rPr>
          <w:sz w:val="22"/>
          <w:szCs w:val="22"/>
        </w:rPr>
        <w:t xml:space="preserve">Representando </w:t>
      </w:r>
      <w:r>
        <w:rPr>
          <w:sz w:val="22"/>
          <w:szCs w:val="22"/>
        </w:rPr>
        <w:t>50</w:t>
      </w:r>
      <w:r w:rsidRPr="00107673">
        <w:rPr>
          <w:sz w:val="22"/>
          <w:szCs w:val="22"/>
        </w:rPr>
        <w:t>% das Debêntures</w:t>
      </w:r>
      <w:r>
        <w:rPr>
          <w:sz w:val="22"/>
          <w:szCs w:val="22"/>
        </w:rPr>
        <w:t xml:space="preserve"> da 1ª Série</w:t>
      </w:r>
      <w:r w:rsidRPr="00107673">
        <w:rPr>
          <w:sz w:val="22"/>
          <w:szCs w:val="22"/>
        </w:rPr>
        <w:t xml:space="preserve"> em Circulação</w:t>
      </w:r>
      <w:r>
        <w:rPr>
          <w:sz w:val="22"/>
          <w:szCs w:val="22"/>
        </w:rPr>
        <w:t xml:space="preserve">, </w:t>
      </w:r>
      <w:r w:rsidR="00CE188C">
        <w:rPr>
          <w:sz w:val="22"/>
          <w:szCs w:val="22"/>
        </w:rPr>
        <w:t>100</w:t>
      </w:r>
      <w:r w:rsidRPr="00107673">
        <w:rPr>
          <w:sz w:val="22"/>
          <w:szCs w:val="22"/>
        </w:rPr>
        <w:t>% das Debêntures</w:t>
      </w:r>
      <w:r>
        <w:rPr>
          <w:sz w:val="22"/>
          <w:szCs w:val="22"/>
        </w:rPr>
        <w:t xml:space="preserve"> da </w:t>
      </w:r>
      <w:r w:rsidR="005E0442">
        <w:rPr>
          <w:sz w:val="22"/>
          <w:szCs w:val="22"/>
        </w:rPr>
        <w:t>4</w:t>
      </w:r>
      <w:r>
        <w:rPr>
          <w:sz w:val="22"/>
          <w:szCs w:val="22"/>
        </w:rPr>
        <w:t>ª Série</w:t>
      </w:r>
      <w:r w:rsidR="00A21C96">
        <w:rPr>
          <w:sz w:val="22"/>
          <w:szCs w:val="22"/>
        </w:rPr>
        <w:t xml:space="preserve"> </w:t>
      </w:r>
      <w:r w:rsidR="00A21C96" w:rsidRPr="00107673">
        <w:rPr>
          <w:sz w:val="22"/>
          <w:szCs w:val="22"/>
        </w:rPr>
        <w:t>em Circulação</w:t>
      </w:r>
      <w:r w:rsidR="005E0442">
        <w:rPr>
          <w:sz w:val="22"/>
          <w:szCs w:val="22"/>
        </w:rPr>
        <w:t>, 100</w:t>
      </w:r>
      <w:r w:rsidR="005E0442" w:rsidRPr="00107673">
        <w:rPr>
          <w:sz w:val="22"/>
          <w:szCs w:val="22"/>
        </w:rPr>
        <w:t>% das Debêntures</w:t>
      </w:r>
      <w:r w:rsidR="005E0442">
        <w:rPr>
          <w:sz w:val="22"/>
          <w:szCs w:val="22"/>
        </w:rPr>
        <w:t xml:space="preserve"> da 5ª Série</w:t>
      </w:r>
      <w:r w:rsidR="00A21C96">
        <w:rPr>
          <w:sz w:val="22"/>
          <w:szCs w:val="22"/>
        </w:rPr>
        <w:t xml:space="preserve"> </w:t>
      </w:r>
      <w:r w:rsidR="00A21C96" w:rsidRPr="00107673">
        <w:rPr>
          <w:sz w:val="22"/>
          <w:szCs w:val="22"/>
        </w:rPr>
        <w:t>em Circulação</w:t>
      </w:r>
      <w:r w:rsidR="003A3272">
        <w:rPr>
          <w:sz w:val="22"/>
          <w:szCs w:val="22"/>
        </w:rPr>
        <w:t xml:space="preserve"> e</w:t>
      </w:r>
      <w:r w:rsidR="005E0442">
        <w:rPr>
          <w:sz w:val="22"/>
          <w:szCs w:val="22"/>
        </w:rPr>
        <w:t xml:space="preserve"> 100</w:t>
      </w:r>
      <w:r w:rsidR="005E0442" w:rsidRPr="00107673">
        <w:rPr>
          <w:sz w:val="22"/>
          <w:szCs w:val="22"/>
        </w:rPr>
        <w:t>% das Debêntures</w:t>
      </w:r>
      <w:r w:rsidR="005E0442">
        <w:rPr>
          <w:sz w:val="22"/>
          <w:szCs w:val="22"/>
        </w:rPr>
        <w:t xml:space="preserve"> da 8ª Série</w:t>
      </w:r>
      <w:r w:rsidR="00A21C96">
        <w:rPr>
          <w:sz w:val="22"/>
          <w:szCs w:val="22"/>
        </w:rPr>
        <w:t xml:space="preserve"> </w:t>
      </w:r>
      <w:r w:rsidR="00A21C96" w:rsidRPr="00107673">
        <w:rPr>
          <w:sz w:val="22"/>
          <w:szCs w:val="22"/>
        </w:rPr>
        <w:t>em Circulação</w:t>
      </w:r>
      <w:r w:rsidRPr="00107673">
        <w:rPr>
          <w:sz w:val="22"/>
          <w:szCs w:val="22"/>
        </w:rPr>
        <w:t xml:space="preserve"> </w:t>
      </w:r>
    </w:p>
    <w:p w14:paraId="18CAE753" w14:textId="77777777" w:rsidR="001654FB" w:rsidRPr="00107673" w:rsidRDefault="001654FB" w:rsidP="001654FB">
      <w:pPr>
        <w:spacing w:line="300" w:lineRule="exact"/>
        <w:jc w:val="center"/>
        <w:rPr>
          <w:sz w:val="22"/>
          <w:szCs w:val="22"/>
          <w:lang w:val="x-none"/>
        </w:rPr>
      </w:pPr>
    </w:p>
    <w:p w14:paraId="626769CD" w14:textId="77777777" w:rsidR="00D52723" w:rsidRPr="00107673" w:rsidRDefault="00D52723" w:rsidP="00D52723">
      <w:pPr>
        <w:spacing w:line="300" w:lineRule="exact"/>
        <w:jc w:val="center"/>
        <w:rPr>
          <w:sz w:val="22"/>
          <w:szCs w:val="22"/>
          <w:lang w:val="x-none"/>
        </w:rPr>
      </w:pPr>
    </w:p>
    <w:p w14:paraId="3452BECE" w14:textId="77777777" w:rsidR="00D52723" w:rsidRPr="00107673" w:rsidRDefault="00D52723" w:rsidP="00D52723">
      <w:pPr>
        <w:spacing w:line="300" w:lineRule="exact"/>
        <w:jc w:val="center"/>
        <w:rPr>
          <w:sz w:val="22"/>
          <w:szCs w:val="22"/>
        </w:rPr>
      </w:pPr>
    </w:p>
    <w:p w14:paraId="656EBCCD" w14:textId="77777777" w:rsidR="00D52723" w:rsidRPr="00107673" w:rsidRDefault="00D52723" w:rsidP="00D52723">
      <w:pPr>
        <w:rPr>
          <w:sz w:val="22"/>
          <w:szCs w:val="22"/>
          <w:lang w:val="x-none"/>
        </w:rPr>
      </w:pPr>
      <w:r w:rsidRPr="00107673">
        <w:rPr>
          <w:sz w:val="22"/>
          <w:szCs w:val="22"/>
          <w:lang w:val="x-none"/>
        </w:rPr>
        <w:br w:type="page"/>
      </w:r>
    </w:p>
    <w:p w14:paraId="525B4B04" w14:textId="26D19E65" w:rsidR="00E5004F" w:rsidRPr="00107673" w:rsidRDefault="00E5004F" w:rsidP="00E5004F">
      <w:pPr>
        <w:spacing w:line="300" w:lineRule="exact"/>
        <w:jc w:val="center"/>
        <w:rPr>
          <w:b/>
          <w:sz w:val="22"/>
          <w:szCs w:val="22"/>
        </w:rPr>
      </w:pPr>
      <w:r w:rsidRPr="00107673">
        <w:rPr>
          <w:b/>
          <w:sz w:val="22"/>
          <w:szCs w:val="22"/>
        </w:rPr>
        <w:t xml:space="preserve">Página de Assinatura da Ata de Assembleia Geral de Debenturistas da </w:t>
      </w:r>
      <w:r>
        <w:rPr>
          <w:b/>
          <w:sz w:val="22"/>
          <w:szCs w:val="22"/>
        </w:rPr>
        <w:t>2</w:t>
      </w:r>
      <w:r w:rsidRPr="00107673">
        <w:rPr>
          <w:b/>
          <w:sz w:val="22"/>
          <w:szCs w:val="22"/>
        </w:rPr>
        <w:t>ª (</w:t>
      </w:r>
      <w:r>
        <w:rPr>
          <w:b/>
          <w:sz w:val="22"/>
          <w:szCs w:val="22"/>
        </w:rPr>
        <w:t>Segunda</w:t>
      </w:r>
      <w:r w:rsidRPr="00107673">
        <w:rPr>
          <w:b/>
          <w:sz w:val="22"/>
          <w:szCs w:val="22"/>
        </w:rPr>
        <w:t xml:space="preserve">) Emissão Pública de </w:t>
      </w:r>
      <w:r w:rsidRPr="00B20EDA">
        <w:rPr>
          <w:b/>
          <w:iCs/>
          <w:sz w:val="22"/>
          <w:szCs w:val="22"/>
        </w:rPr>
        <w:t xml:space="preserve">Debêntures Simples, Não Conversíveis </w:t>
      </w:r>
      <w:r>
        <w:rPr>
          <w:b/>
          <w:iCs/>
          <w:sz w:val="22"/>
          <w:szCs w:val="22"/>
        </w:rPr>
        <w:t>e</w:t>
      </w:r>
      <w:r w:rsidRPr="00B20EDA">
        <w:rPr>
          <w:b/>
          <w:iCs/>
          <w:sz w:val="22"/>
          <w:szCs w:val="22"/>
        </w:rPr>
        <w:t xml:space="preserve">m Ações, </w:t>
      </w:r>
      <w:r>
        <w:rPr>
          <w:b/>
          <w:iCs/>
          <w:sz w:val="22"/>
          <w:szCs w:val="22"/>
        </w:rPr>
        <w:t>e</w:t>
      </w:r>
      <w:r w:rsidRPr="00B20EDA">
        <w:rPr>
          <w:b/>
          <w:iCs/>
          <w:sz w:val="22"/>
          <w:szCs w:val="22"/>
        </w:rPr>
        <w:t xml:space="preserve">m 11 (Onze) Séries </w:t>
      </w:r>
      <w:r>
        <w:rPr>
          <w:b/>
          <w:iCs/>
          <w:sz w:val="22"/>
          <w:szCs w:val="22"/>
        </w:rPr>
        <w:t>p</w:t>
      </w:r>
      <w:r w:rsidRPr="00B20EDA">
        <w:rPr>
          <w:b/>
          <w:iCs/>
          <w:sz w:val="22"/>
          <w:szCs w:val="22"/>
        </w:rPr>
        <w:t xml:space="preserve">ara Distribuição Pública </w:t>
      </w:r>
      <w:r>
        <w:rPr>
          <w:b/>
          <w:iCs/>
          <w:sz w:val="22"/>
          <w:szCs w:val="22"/>
        </w:rPr>
        <w:t>c</w:t>
      </w:r>
      <w:r w:rsidRPr="00B20EDA">
        <w:rPr>
          <w:b/>
          <w:iCs/>
          <w:sz w:val="22"/>
          <w:szCs w:val="22"/>
        </w:rPr>
        <w:t xml:space="preserve">om Esforços Restritos </w:t>
      </w:r>
      <w:r>
        <w:rPr>
          <w:b/>
          <w:iCs/>
          <w:sz w:val="22"/>
          <w:szCs w:val="22"/>
        </w:rPr>
        <w:t>d</w:t>
      </w:r>
      <w:r w:rsidRPr="00B20EDA">
        <w:rPr>
          <w:b/>
          <w:iCs/>
          <w:sz w:val="22"/>
          <w:szCs w:val="22"/>
        </w:rPr>
        <w:t xml:space="preserve">e Distribuição, </w:t>
      </w:r>
      <w:r>
        <w:rPr>
          <w:b/>
          <w:iCs/>
          <w:sz w:val="22"/>
          <w:szCs w:val="22"/>
        </w:rPr>
        <w:t>d</w:t>
      </w:r>
      <w:r w:rsidRPr="00B20EDA">
        <w:rPr>
          <w:b/>
          <w:iCs/>
          <w:sz w:val="22"/>
          <w:szCs w:val="22"/>
        </w:rPr>
        <w:t xml:space="preserve">a Espécie </w:t>
      </w:r>
      <w:r>
        <w:rPr>
          <w:b/>
          <w:iCs/>
          <w:sz w:val="22"/>
          <w:szCs w:val="22"/>
        </w:rPr>
        <w:t>c</w:t>
      </w:r>
      <w:r w:rsidRPr="00B20EDA">
        <w:rPr>
          <w:b/>
          <w:iCs/>
          <w:sz w:val="22"/>
          <w:szCs w:val="22"/>
        </w:rPr>
        <w:t xml:space="preserve">om Garantia Real </w:t>
      </w:r>
      <w:r>
        <w:rPr>
          <w:b/>
          <w:iCs/>
          <w:sz w:val="22"/>
          <w:szCs w:val="22"/>
        </w:rPr>
        <w:t>e</w:t>
      </w:r>
      <w:r w:rsidRPr="00B20EDA">
        <w:rPr>
          <w:b/>
          <w:iCs/>
          <w:sz w:val="22"/>
          <w:szCs w:val="22"/>
        </w:rPr>
        <w:t xml:space="preserve"> Garantia Fidejussória Adicional </w:t>
      </w:r>
      <w:r w:rsidRPr="00107673">
        <w:rPr>
          <w:b/>
          <w:sz w:val="22"/>
          <w:szCs w:val="22"/>
        </w:rPr>
        <w:t>da OSP Investimentos S.A.</w:t>
      </w:r>
      <w:r>
        <w:rPr>
          <w:b/>
          <w:sz w:val="22"/>
          <w:szCs w:val="22"/>
        </w:rPr>
        <w:t>,</w:t>
      </w:r>
      <w:r w:rsidRPr="00107673">
        <w:rPr>
          <w:b/>
          <w:sz w:val="22"/>
          <w:szCs w:val="22"/>
        </w:rPr>
        <w:t xml:space="preserve"> realizada em </w:t>
      </w:r>
      <w:r w:rsidRPr="00B20EDA">
        <w:rPr>
          <w:b/>
          <w:sz w:val="22"/>
          <w:szCs w:val="22"/>
          <w:highlight w:val="yellow"/>
        </w:rPr>
        <w:t>[--]</w:t>
      </w:r>
      <w:r w:rsidRPr="00107673">
        <w:rPr>
          <w:b/>
          <w:sz w:val="22"/>
          <w:szCs w:val="22"/>
        </w:rPr>
        <w:t xml:space="preserve"> de </w:t>
      </w:r>
      <w:r w:rsidR="00E621EC">
        <w:rPr>
          <w:b/>
          <w:sz w:val="22"/>
          <w:szCs w:val="22"/>
        </w:rPr>
        <w:t>setembro</w:t>
      </w:r>
      <w:r w:rsidR="00E621EC" w:rsidRPr="00107673">
        <w:rPr>
          <w:b/>
          <w:sz w:val="22"/>
          <w:szCs w:val="22"/>
        </w:rPr>
        <w:t xml:space="preserve"> </w:t>
      </w:r>
      <w:r w:rsidRPr="00107673">
        <w:rPr>
          <w:b/>
          <w:sz w:val="22"/>
          <w:szCs w:val="22"/>
        </w:rPr>
        <w:t>de 2018</w:t>
      </w:r>
    </w:p>
    <w:p w14:paraId="1359BD03" w14:textId="77777777" w:rsidR="00E5004F" w:rsidRPr="00107673" w:rsidRDefault="00E5004F" w:rsidP="00E5004F">
      <w:pPr>
        <w:spacing w:line="300" w:lineRule="exact"/>
        <w:jc w:val="center"/>
        <w:rPr>
          <w:b/>
          <w:sz w:val="22"/>
          <w:szCs w:val="22"/>
        </w:rPr>
      </w:pPr>
    </w:p>
    <w:p w14:paraId="74B4C66C" w14:textId="77777777" w:rsidR="00E5004F" w:rsidRPr="00107673" w:rsidRDefault="00E5004F" w:rsidP="00E5004F">
      <w:pPr>
        <w:spacing w:line="300" w:lineRule="exact"/>
        <w:jc w:val="center"/>
        <w:rPr>
          <w:sz w:val="22"/>
          <w:szCs w:val="22"/>
          <w:lang w:val="x-none"/>
        </w:rPr>
      </w:pPr>
    </w:p>
    <w:p w14:paraId="562D0F20" w14:textId="77777777" w:rsidR="00E5004F" w:rsidRPr="00107673" w:rsidRDefault="00E5004F" w:rsidP="00E5004F">
      <w:pPr>
        <w:spacing w:line="300" w:lineRule="exact"/>
        <w:jc w:val="center"/>
        <w:rPr>
          <w:sz w:val="22"/>
          <w:szCs w:val="22"/>
          <w:lang w:val="x-none"/>
        </w:rPr>
      </w:pPr>
    </w:p>
    <w:p w14:paraId="19AA1C10" w14:textId="77777777" w:rsidR="00E5004F" w:rsidRPr="00107673" w:rsidRDefault="00E5004F" w:rsidP="00E5004F">
      <w:pPr>
        <w:spacing w:line="300" w:lineRule="exact"/>
        <w:jc w:val="center"/>
        <w:rPr>
          <w:sz w:val="22"/>
          <w:szCs w:val="22"/>
        </w:rPr>
      </w:pPr>
      <w:r w:rsidRPr="00107673">
        <w:rPr>
          <w:sz w:val="22"/>
          <w:szCs w:val="22"/>
        </w:rPr>
        <w:t>___________________________________________________________</w:t>
      </w:r>
    </w:p>
    <w:p w14:paraId="2E0358B2" w14:textId="311FC253" w:rsidR="00E5004F" w:rsidRPr="00107673" w:rsidRDefault="00AC7CD6" w:rsidP="00E5004F">
      <w:pPr>
        <w:spacing w:line="300" w:lineRule="exact"/>
        <w:jc w:val="center"/>
        <w:rPr>
          <w:sz w:val="22"/>
          <w:szCs w:val="22"/>
        </w:rPr>
      </w:pPr>
      <w:r>
        <w:rPr>
          <w:b/>
          <w:sz w:val="22"/>
          <w:szCs w:val="22"/>
        </w:rPr>
        <w:t>BANCO BRADESCO</w:t>
      </w:r>
      <w:r w:rsidR="00E5004F" w:rsidRPr="00107673">
        <w:rPr>
          <w:b/>
          <w:sz w:val="22"/>
          <w:szCs w:val="22"/>
        </w:rPr>
        <w:t xml:space="preserve"> S.A.</w:t>
      </w:r>
    </w:p>
    <w:p w14:paraId="516E780F" w14:textId="6DA24FB8" w:rsidR="00E5004F" w:rsidRPr="00107673" w:rsidRDefault="00E5004F" w:rsidP="00E5004F">
      <w:pPr>
        <w:spacing w:line="300" w:lineRule="exact"/>
        <w:jc w:val="center"/>
        <w:rPr>
          <w:sz w:val="22"/>
          <w:szCs w:val="22"/>
        </w:rPr>
      </w:pPr>
      <w:r w:rsidRPr="00107673">
        <w:rPr>
          <w:sz w:val="22"/>
          <w:szCs w:val="22"/>
        </w:rPr>
        <w:t xml:space="preserve">Titular de </w:t>
      </w:r>
      <w:r w:rsidRPr="001654FB">
        <w:rPr>
          <w:sz w:val="22"/>
          <w:szCs w:val="22"/>
          <w:highlight w:val="yellow"/>
        </w:rPr>
        <w:t>857.500.000</w:t>
      </w:r>
      <w:r>
        <w:rPr>
          <w:sz w:val="22"/>
          <w:szCs w:val="22"/>
        </w:rPr>
        <w:t xml:space="preserve"> </w:t>
      </w:r>
      <w:r w:rsidRPr="00107673">
        <w:rPr>
          <w:sz w:val="22"/>
          <w:szCs w:val="22"/>
        </w:rPr>
        <w:t xml:space="preserve">Debêntures da </w:t>
      </w:r>
      <w:r>
        <w:rPr>
          <w:sz w:val="22"/>
          <w:szCs w:val="22"/>
        </w:rPr>
        <w:t>1</w:t>
      </w:r>
      <w:r w:rsidRPr="00107673">
        <w:rPr>
          <w:sz w:val="22"/>
          <w:szCs w:val="22"/>
        </w:rPr>
        <w:t>ª Série</w:t>
      </w:r>
      <w:r>
        <w:rPr>
          <w:sz w:val="22"/>
          <w:szCs w:val="22"/>
        </w:rPr>
        <w:t xml:space="preserve">, </w:t>
      </w:r>
      <w:r w:rsidR="00AC7CD6">
        <w:rPr>
          <w:sz w:val="22"/>
          <w:szCs w:val="22"/>
          <w:highlight w:val="yellow"/>
        </w:rPr>
        <w:t>207.250.000</w:t>
      </w:r>
      <w:r w:rsidRPr="00107673">
        <w:rPr>
          <w:sz w:val="22"/>
          <w:szCs w:val="22"/>
        </w:rPr>
        <w:t xml:space="preserve"> Debêntures da </w:t>
      </w:r>
      <w:r w:rsidR="00AC7CD6">
        <w:rPr>
          <w:sz w:val="22"/>
          <w:szCs w:val="22"/>
        </w:rPr>
        <w:t>6</w:t>
      </w:r>
      <w:r w:rsidRPr="00107673">
        <w:rPr>
          <w:sz w:val="22"/>
          <w:szCs w:val="22"/>
        </w:rPr>
        <w:t>ª Série</w:t>
      </w:r>
      <w:r w:rsidR="00AC7CD6">
        <w:rPr>
          <w:sz w:val="22"/>
          <w:szCs w:val="22"/>
        </w:rPr>
        <w:t xml:space="preserve"> e</w:t>
      </w:r>
      <w:r>
        <w:rPr>
          <w:sz w:val="22"/>
          <w:szCs w:val="22"/>
        </w:rPr>
        <w:t xml:space="preserve"> </w:t>
      </w:r>
      <w:r w:rsidR="00AC7CD6">
        <w:rPr>
          <w:sz w:val="22"/>
          <w:szCs w:val="22"/>
          <w:highlight w:val="yellow"/>
        </w:rPr>
        <w:t>78.000.000</w:t>
      </w:r>
      <w:r>
        <w:rPr>
          <w:sz w:val="22"/>
          <w:szCs w:val="22"/>
        </w:rPr>
        <w:t xml:space="preserve"> </w:t>
      </w:r>
      <w:r w:rsidRPr="00107673">
        <w:rPr>
          <w:sz w:val="22"/>
          <w:szCs w:val="22"/>
        </w:rPr>
        <w:t xml:space="preserve">Debêntures da </w:t>
      </w:r>
      <w:r w:rsidR="00AC7CD6">
        <w:rPr>
          <w:sz w:val="22"/>
          <w:szCs w:val="22"/>
        </w:rPr>
        <w:t>7</w:t>
      </w:r>
      <w:r w:rsidRPr="00107673">
        <w:rPr>
          <w:sz w:val="22"/>
          <w:szCs w:val="22"/>
        </w:rPr>
        <w:t>ª Série</w:t>
      </w:r>
      <w:r>
        <w:rPr>
          <w:sz w:val="22"/>
          <w:szCs w:val="22"/>
        </w:rPr>
        <w:t xml:space="preserve"> </w:t>
      </w:r>
    </w:p>
    <w:p w14:paraId="1600B7A9" w14:textId="76301BC9" w:rsidR="00E5004F" w:rsidRPr="00107673" w:rsidRDefault="00E5004F" w:rsidP="00E5004F">
      <w:pPr>
        <w:spacing w:line="300" w:lineRule="exact"/>
        <w:jc w:val="center"/>
        <w:rPr>
          <w:sz w:val="22"/>
          <w:szCs w:val="22"/>
        </w:rPr>
      </w:pPr>
      <w:r w:rsidRPr="00107673">
        <w:rPr>
          <w:sz w:val="22"/>
          <w:szCs w:val="22"/>
        </w:rPr>
        <w:t xml:space="preserve">Representando </w:t>
      </w:r>
      <w:r>
        <w:rPr>
          <w:sz w:val="22"/>
          <w:szCs w:val="22"/>
        </w:rPr>
        <w:t>50</w:t>
      </w:r>
      <w:r w:rsidRPr="00107673">
        <w:rPr>
          <w:sz w:val="22"/>
          <w:szCs w:val="22"/>
        </w:rPr>
        <w:t>% das Debêntures</w:t>
      </w:r>
      <w:r>
        <w:rPr>
          <w:sz w:val="22"/>
          <w:szCs w:val="22"/>
        </w:rPr>
        <w:t xml:space="preserve"> da 1ª Série</w:t>
      </w:r>
      <w:r w:rsidRPr="00107673">
        <w:rPr>
          <w:sz w:val="22"/>
          <w:szCs w:val="22"/>
        </w:rPr>
        <w:t xml:space="preserve"> em Circulação</w:t>
      </w:r>
      <w:r>
        <w:rPr>
          <w:sz w:val="22"/>
          <w:szCs w:val="22"/>
        </w:rPr>
        <w:t>, 100</w:t>
      </w:r>
      <w:r w:rsidRPr="00107673">
        <w:rPr>
          <w:sz w:val="22"/>
          <w:szCs w:val="22"/>
        </w:rPr>
        <w:t>% das Debêntures</w:t>
      </w:r>
      <w:r>
        <w:rPr>
          <w:sz w:val="22"/>
          <w:szCs w:val="22"/>
        </w:rPr>
        <w:t xml:space="preserve"> da </w:t>
      </w:r>
      <w:r w:rsidR="00AC7CD6">
        <w:rPr>
          <w:sz w:val="22"/>
          <w:szCs w:val="22"/>
        </w:rPr>
        <w:t>6</w:t>
      </w:r>
      <w:r>
        <w:rPr>
          <w:sz w:val="22"/>
          <w:szCs w:val="22"/>
        </w:rPr>
        <w:t>ª Série</w:t>
      </w:r>
      <w:r w:rsidR="00A21C96">
        <w:rPr>
          <w:sz w:val="22"/>
          <w:szCs w:val="22"/>
        </w:rPr>
        <w:t xml:space="preserve"> </w:t>
      </w:r>
      <w:r w:rsidR="00A21C96" w:rsidRPr="00107673">
        <w:rPr>
          <w:sz w:val="22"/>
          <w:szCs w:val="22"/>
        </w:rPr>
        <w:t>em Circulação</w:t>
      </w:r>
      <w:r w:rsidR="003A3272">
        <w:rPr>
          <w:sz w:val="22"/>
          <w:szCs w:val="22"/>
        </w:rPr>
        <w:t xml:space="preserve"> e</w:t>
      </w:r>
      <w:r>
        <w:rPr>
          <w:sz w:val="22"/>
          <w:szCs w:val="22"/>
        </w:rPr>
        <w:t xml:space="preserve"> 100</w:t>
      </w:r>
      <w:r w:rsidRPr="00107673">
        <w:rPr>
          <w:sz w:val="22"/>
          <w:szCs w:val="22"/>
        </w:rPr>
        <w:t>% das Debêntures</w:t>
      </w:r>
      <w:r>
        <w:rPr>
          <w:sz w:val="22"/>
          <w:szCs w:val="22"/>
        </w:rPr>
        <w:t xml:space="preserve"> da </w:t>
      </w:r>
      <w:r w:rsidR="00AC7CD6">
        <w:rPr>
          <w:sz w:val="22"/>
          <w:szCs w:val="22"/>
        </w:rPr>
        <w:t>7</w:t>
      </w:r>
      <w:r>
        <w:rPr>
          <w:sz w:val="22"/>
          <w:szCs w:val="22"/>
        </w:rPr>
        <w:t>ª Série</w:t>
      </w:r>
      <w:r w:rsidR="00A21C96">
        <w:rPr>
          <w:sz w:val="22"/>
          <w:szCs w:val="22"/>
        </w:rPr>
        <w:t xml:space="preserve"> </w:t>
      </w:r>
      <w:r w:rsidR="00A21C96" w:rsidRPr="00107673">
        <w:rPr>
          <w:sz w:val="22"/>
          <w:szCs w:val="22"/>
        </w:rPr>
        <w:t>em Circulação</w:t>
      </w:r>
      <w:r>
        <w:rPr>
          <w:sz w:val="22"/>
          <w:szCs w:val="22"/>
        </w:rPr>
        <w:t xml:space="preserve"> </w:t>
      </w:r>
    </w:p>
    <w:p w14:paraId="68AB88A0" w14:textId="567226C5" w:rsidR="00D52723" w:rsidRPr="00107673" w:rsidRDefault="00D52723" w:rsidP="00D52723">
      <w:pPr>
        <w:rPr>
          <w:sz w:val="22"/>
          <w:szCs w:val="22"/>
        </w:rPr>
      </w:pPr>
    </w:p>
    <w:sectPr w:rsidR="00D52723" w:rsidRPr="00107673" w:rsidSect="00437121">
      <w:footerReference w:type="default" r:id="rId43"/>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94E5E" w14:textId="77777777" w:rsidR="00565EE5" w:rsidRDefault="00565EE5" w:rsidP="00F63020">
      <w:r>
        <w:separator/>
      </w:r>
    </w:p>
  </w:endnote>
  <w:endnote w:type="continuationSeparator" w:id="0">
    <w:p w14:paraId="662B1C5C" w14:textId="77777777" w:rsidR="00565EE5" w:rsidRDefault="00565EE5" w:rsidP="00F63020">
      <w:r>
        <w:continuationSeparator/>
      </w:r>
    </w:p>
  </w:endnote>
  <w:endnote w:type="continuationNotice" w:id="1">
    <w:p w14:paraId="580508CE" w14:textId="77777777" w:rsidR="00565EE5" w:rsidRDefault="00565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91B2"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CE3A" w14:textId="77777777" w:rsidR="00565EE5" w:rsidRDefault="00565EE5" w:rsidP="00F63020">
      <w:pPr>
        <w:rPr>
          <w:noProof/>
        </w:rPr>
      </w:pPr>
      <w:r>
        <w:rPr>
          <w:noProof/>
        </w:rPr>
        <w:separator/>
      </w:r>
    </w:p>
  </w:footnote>
  <w:footnote w:type="continuationSeparator" w:id="0">
    <w:p w14:paraId="0D6C50AE" w14:textId="77777777" w:rsidR="00565EE5" w:rsidRDefault="00565EE5" w:rsidP="00F63020">
      <w:r>
        <w:continuationSeparator/>
      </w:r>
    </w:p>
  </w:footnote>
  <w:footnote w:type="continuationNotice" w:id="1">
    <w:p w14:paraId="6C935A66" w14:textId="77777777" w:rsidR="00565EE5" w:rsidRDefault="00565E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2">
    <w:nsid w:val="038B27E7"/>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CC75F13"/>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B158A9"/>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nsid w:val="235F321D"/>
    <w:multiLevelType w:val="hybridMultilevel"/>
    <w:tmpl w:val="0C4C0102"/>
    <w:lvl w:ilvl="0" w:tplc="5D40D2CC">
      <w:start w:val="1"/>
      <w:numFmt w:val="lowerLetter"/>
      <w:lvlText w:val="(%1)"/>
      <w:lvlJc w:val="left"/>
      <w:pPr>
        <w:ind w:left="1996" w:hanging="720"/>
      </w:pPr>
      <w:rPr>
        <w:rFonts w:hint="default"/>
        <w:i w:val="0"/>
      </w:rPr>
    </w:lvl>
    <w:lvl w:ilvl="1" w:tplc="04160011">
      <w:start w:val="1"/>
      <w:numFmt w:val="decimal"/>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7">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72068B7"/>
    <w:multiLevelType w:val="hybridMultilevel"/>
    <w:tmpl w:val="0C4C0102"/>
    <w:lvl w:ilvl="0" w:tplc="5D40D2CC">
      <w:start w:val="1"/>
      <w:numFmt w:val="lowerLetter"/>
      <w:lvlText w:val="(%1)"/>
      <w:lvlJc w:val="left"/>
      <w:pPr>
        <w:ind w:left="1996" w:hanging="720"/>
      </w:pPr>
      <w:rPr>
        <w:rFonts w:hint="default"/>
        <w:i w:val="0"/>
      </w:rPr>
    </w:lvl>
    <w:lvl w:ilvl="1" w:tplc="04160011">
      <w:start w:val="1"/>
      <w:numFmt w:val="decimal"/>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1">
    <w:nsid w:val="4C940FA0"/>
    <w:multiLevelType w:val="multilevel"/>
    <w:tmpl w:val="449ED6A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6"/>
  </w:num>
  <w:num w:numId="2">
    <w:abstractNumId w:val="30"/>
  </w:num>
  <w:num w:numId="3">
    <w:abstractNumId w:val="25"/>
  </w:num>
  <w:num w:numId="4">
    <w:abstractNumId w:val="19"/>
  </w:num>
  <w:num w:numId="5">
    <w:abstractNumId w:val="23"/>
  </w:num>
  <w:num w:numId="6">
    <w:abstractNumId w:val="17"/>
  </w:num>
  <w:num w:numId="7">
    <w:abstractNumId w:val="26"/>
  </w:num>
  <w:num w:numId="8">
    <w:abstractNumId w:val="14"/>
  </w:num>
  <w:num w:numId="9">
    <w:abstractNumId w:val="11"/>
  </w:num>
  <w:num w:numId="10">
    <w:abstractNumId w:val="7"/>
  </w:num>
  <w:num w:numId="11">
    <w:abstractNumId w:val="0"/>
  </w:num>
  <w:num w:numId="12">
    <w:abstractNumId w:val="28"/>
  </w:num>
  <w:num w:numId="13">
    <w:abstractNumId w:val="22"/>
  </w:num>
  <w:num w:numId="14">
    <w:abstractNumId w:val="3"/>
  </w:num>
  <w:num w:numId="15">
    <w:abstractNumId w:val="24"/>
  </w:num>
  <w:num w:numId="16">
    <w:abstractNumId w:val="18"/>
  </w:num>
  <w:num w:numId="17">
    <w:abstractNumId w:val="10"/>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29"/>
  </w:num>
  <w:num w:numId="23">
    <w:abstractNumId w:val="8"/>
  </w:num>
  <w:num w:numId="24">
    <w:abstractNumId w:val="6"/>
  </w:num>
  <w:num w:numId="25">
    <w:abstractNumId w:val="15"/>
  </w:num>
  <w:num w:numId="26">
    <w:abstractNumId w:val="31"/>
  </w:num>
  <w:num w:numId="27">
    <w:abstractNumId w:val="21"/>
  </w:num>
  <w:num w:numId="28">
    <w:abstractNumId w:val="20"/>
  </w:num>
  <w:num w:numId="29">
    <w:abstractNumId w:val="13"/>
  </w:num>
  <w:num w:numId="30">
    <w:abstractNumId w:val="9"/>
  </w:num>
  <w:num w:numId="31">
    <w:abstractNumId w:val="5"/>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Barrio de Siqueira Campos">
    <w15:presenceInfo w15:providerId="AD" w15:userId="S-1-5-21-2382996338-3348846013-3690865605-382227"/>
  </w15:person>
  <w15:person w15:author="Rinaldo">
    <w15:presenceInfo w15:providerId="AD" w15:userId="S-1-5-21-2887525483-3408996018-3344672090-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53FA"/>
    <w:rsid w:val="00015D9C"/>
    <w:rsid w:val="00015F38"/>
    <w:rsid w:val="00021743"/>
    <w:rsid w:val="00026CA8"/>
    <w:rsid w:val="00030C72"/>
    <w:rsid w:val="00030F8D"/>
    <w:rsid w:val="00031219"/>
    <w:rsid w:val="00031B8F"/>
    <w:rsid w:val="00041649"/>
    <w:rsid w:val="00042EEF"/>
    <w:rsid w:val="00043F1E"/>
    <w:rsid w:val="000448F6"/>
    <w:rsid w:val="00047301"/>
    <w:rsid w:val="00052636"/>
    <w:rsid w:val="000529CC"/>
    <w:rsid w:val="00053153"/>
    <w:rsid w:val="00053730"/>
    <w:rsid w:val="00054EF8"/>
    <w:rsid w:val="00055BD0"/>
    <w:rsid w:val="00064A26"/>
    <w:rsid w:val="00066E37"/>
    <w:rsid w:val="000672CE"/>
    <w:rsid w:val="00070829"/>
    <w:rsid w:val="000709A7"/>
    <w:rsid w:val="00071140"/>
    <w:rsid w:val="00071AD3"/>
    <w:rsid w:val="00072316"/>
    <w:rsid w:val="00076E74"/>
    <w:rsid w:val="00076F87"/>
    <w:rsid w:val="00080AB9"/>
    <w:rsid w:val="00081C7C"/>
    <w:rsid w:val="00082A97"/>
    <w:rsid w:val="00082E64"/>
    <w:rsid w:val="00087C04"/>
    <w:rsid w:val="000904CD"/>
    <w:rsid w:val="0009070F"/>
    <w:rsid w:val="00097D2A"/>
    <w:rsid w:val="000A018F"/>
    <w:rsid w:val="000A5878"/>
    <w:rsid w:val="000A7684"/>
    <w:rsid w:val="000B01D1"/>
    <w:rsid w:val="000B3079"/>
    <w:rsid w:val="000B3895"/>
    <w:rsid w:val="000B4067"/>
    <w:rsid w:val="000B7A66"/>
    <w:rsid w:val="000C25F6"/>
    <w:rsid w:val="000C327A"/>
    <w:rsid w:val="000C3335"/>
    <w:rsid w:val="000C4499"/>
    <w:rsid w:val="000C78C0"/>
    <w:rsid w:val="000D22E1"/>
    <w:rsid w:val="000D3391"/>
    <w:rsid w:val="000D3717"/>
    <w:rsid w:val="000D391C"/>
    <w:rsid w:val="000D3ED0"/>
    <w:rsid w:val="000E15F7"/>
    <w:rsid w:val="000E35C5"/>
    <w:rsid w:val="000E4C72"/>
    <w:rsid w:val="000E5A77"/>
    <w:rsid w:val="000E7457"/>
    <w:rsid w:val="000F0C58"/>
    <w:rsid w:val="000F26A3"/>
    <w:rsid w:val="000F4A47"/>
    <w:rsid w:val="000F4C69"/>
    <w:rsid w:val="000F79AE"/>
    <w:rsid w:val="001052B4"/>
    <w:rsid w:val="00105A10"/>
    <w:rsid w:val="001063FC"/>
    <w:rsid w:val="00107673"/>
    <w:rsid w:val="001102C7"/>
    <w:rsid w:val="00110D54"/>
    <w:rsid w:val="00112E94"/>
    <w:rsid w:val="00114AC9"/>
    <w:rsid w:val="00115ED8"/>
    <w:rsid w:val="00116288"/>
    <w:rsid w:val="00120B32"/>
    <w:rsid w:val="00121570"/>
    <w:rsid w:val="0012221D"/>
    <w:rsid w:val="0012280E"/>
    <w:rsid w:val="001230CE"/>
    <w:rsid w:val="0012329F"/>
    <w:rsid w:val="00124D41"/>
    <w:rsid w:val="00125F9B"/>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489F"/>
    <w:rsid w:val="001654FB"/>
    <w:rsid w:val="001662C4"/>
    <w:rsid w:val="001715BC"/>
    <w:rsid w:val="00173EDE"/>
    <w:rsid w:val="0017466D"/>
    <w:rsid w:val="00175A6E"/>
    <w:rsid w:val="0017601B"/>
    <w:rsid w:val="00181B8A"/>
    <w:rsid w:val="001834B4"/>
    <w:rsid w:val="0018358F"/>
    <w:rsid w:val="001839AF"/>
    <w:rsid w:val="00185661"/>
    <w:rsid w:val="001868FD"/>
    <w:rsid w:val="00197288"/>
    <w:rsid w:val="001A0BBC"/>
    <w:rsid w:val="001A30EF"/>
    <w:rsid w:val="001A3687"/>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F0021"/>
    <w:rsid w:val="001F0BDF"/>
    <w:rsid w:val="001F2B58"/>
    <w:rsid w:val="001F4482"/>
    <w:rsid w:val="001F4D91"/>
    <w:rsid w:val="001F5CA0"/>
    <w:rsid w:val="00202F34"/>
    <w:rsid w:val="00203C1E"/>
    <w:rsid w:val="00207D38"/>
    <w:rsid w:val="00211BFB"/>
    <w:rsid w:val="00212CB3"/>
    <w:rsid w:val="002157E7"/>
    <w:rsid w:val="00221B00"/>
    <w:rsid w:val="00222232"/>
    <w:rsid w:val="00223E8B"/>
    <w:rsid w:val="002247AB"/>
    <w:rsid w:val="00225C4F"/>
    <w:rsid w:val="00225E37"/>
    <w:rsid w:val="002268EC"/>
    <w:rsid w:val="00232DD7"/>
    <w:rsid w:val="00233E62"/>
    <w:rsid w:val="002362C9"/>
    <w:rsid w:val="0024127D"/>
    <w:rsid w:val="002420C7"/>
    <w:rsid w:val="00242A59"/>
    <w:rsid w:val="002430F6"/>
    <w:rsid w:val="00243657"/>
    <w:rsid w:val="002438B6"/>
    <w:rsid w:val="002449A6"/>
    <w:rsid w:val="00246068"/>
    <w:rsid w:val="00247685"/>
    <w:rsid w:val="002576E5"/>
    <w:rsid w:val="00263AD2"/>
    <w:rsid w:val="00263EF1"/>
    <w:rsid w:val="00266767"/>
    <w:rsid w:val="00267372"/>
    <w:rsid w:val="00270B34"/>
    <w:rsid w:val="00271825"/>
    <w:rsid w:val="00273674"/>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DC9"/>
    <w:rsid w:val="002A5E8B"/>
    <w:rsid w:val="002B0133"/>
    <w:rsid w:val="002B039F"/>
    <w:rsid w:val="002B2894"/>
    <w:rsid w:val="002B34AC"/>
    <w:rsid w:val="002B53E6"/>
    <w:rsid w:val="002C38BD"/>
    <w:rsid w:val="002C5F49"/>
    <w:rsid w:val="002C6FCF"/>
    <w:rsid w:val="002D08CC"/>
    <w:rsid w:val="002D3756"/>
    <w:rsid w:val="002D7325"/>
    <w:rsid w:val="002E2F9F"/>
    <w:rsid w:val="002E3667"/>
    <w:rsid w:val="002E4391"/>
    <w:rsid w:val="002F1B51"/>
    <w:rsid w:val="002F3E74"/>
    <w:rsid w:val="002F6309"/>
    <w:rsid w:val="002F729C"/>
    <w:rsid w:val="00300B64"/>
    <w:rsid w:val="00303B03"/>
    <w:rsid w:val="00311C6D"/>
    <w:rsid w:val="00313DE7"/>
    <w:rsid w:val="00316C89"/>
    <w:rsid w:val="0032357E"/>
    <w:rsid w:val="00324397"/>
    <w:rsid w:val="00326B81"/>
    <w:rsid w:val="003307C9"/>
    <w:rsid w:val="003344ED"/>
    <w:rsid w:val="003362FA"/>
    <w:rsid w:val="00336B22"/>
    <w:rsid w:val="00344CF1"/>
    <w:rsid w:val="00346352"/>
    <w:rsid w:val="00346A60"/>
    <w:rsid w:val="00350E06"/>
    <w:rsid w:val="003536A0"/>
    <w:rsid w:val="00360F7B"/>
    <w:rsid w:val="003610D6"/>
    <w:rsid w:val="003644C7"/>
    <w:rsid w:val="00364653"/>
    <w:rsid w:val="00365322"/>
    <w:rsid w:val="003664C2"/>
    <w:rsid w:val="00371226"/>
    <w:rsid w:val="00373D53"/>
    <w:rsid w:val="003762BC"/>
    <w:rsid w:val="003762BF"/>
    <w:rsid w:val="003775B0"/>
    <w:rsid w:val="0038263A"/>
    <w:rsid w:val="00392036"/>
    <w:rsid w:val="003939C8"/>
    <w:rsid w:val="00395ED9"/>
    <w:rsid w:val="00397291"/>
    <w:rsid w:val="003A0EE6"/>
    <w:rsid w:val="003A3272"/>
    <w:rsid w:val="003A3660"/>
    <w:rsid w:val="003A4F46"/>
    <w:rsid w:val="003A764E"/>
    <w:rsid w:val="003B125F"/>
    <w:rsid w:val="003B17CD"/>
    <w:rsid w:val="003B5FDC"/>
    <w:rsid w:val="003C3C5A"/>
    <w:rsid w:val="003C70F1"/>
    <w:rsid w:val="003D1CCB"/>
    <w:rsid w:val="003D1F55"/>
    <w:rsid w:val="003D29A2"/>
    <w:rsid w:val="003D4D5C"/>
    <w:rsid w:val="003D5A9A"/>
    <w:rsid w:val="003D66CB"/>
    <w:rsid w:val="003E0F34"/>
    <w:rsid w:val="003E3157"/>
    <w:rsid w:val="003E51D6"/>
    <w:rsid w:val="003E61BB"/>
    <w:rsid w:val="003E708D"/>
    <w:rsid w:val="003F1194"/>
    <w:rsid w:val="003F4013"/>
    <w:rsid w:val="003F6DDE"/>
    <w:rsid w:val="004001A3"/>
    <w:rsid w:val="00400ABB"/>
    <w:rsid w:val="00401C44"/>
    <w:rsid w:val="00403F09"/>
    <w:rsid w:val="00403FFE"/>
    <w:rsid w:val="00404134"/>
    <w:rsid w:val="00404196"/>
    <w:rsid w:val="00406AE0"/>
    <w:rsid w:val="0041398B"/>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704F"/>
    <w:rsid w:val="00460313"/>
    <w:rsid w:val="004607D2"/>
    <w:rsid w:val="00463BA9"/>
    <w:rsid w:val="00463CCE"/>
    <w:rsid w:val="0046402D"/>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45F2"/>
    <w:rsid w:val="004B577D"/>
    <w:rsid w:val="004C0172"/>
    <w:rsid w:val="004C0E1B"/>
    <w:rsid w:val="004C1724"/>
    <w:rsid w:val="004C29F9"/>
    <w:rsid w:val="004C6B27"/>
    <w:rsid w:val="004D0065"/>
    <w:rsid w:val="004E03FA"/>
    <w:rsid w:val="004E441D"/>
    <w:rsid w:val="004E4D72"/>
    <w:rsid w:val="004E51D9"/>
    <w:rsid w:val="004F21B7"/>
    <w:rsid w:val="0050221C"/>
    <w:rsid w:val="00502C8D"/>
    <w:rsid w:val="00503118"/>
    <w:rsid w:val="005034BB"/>
    <w:rsid w:val="00506E61"/>
    <w:rsid w:val="005076ED"/>
    <w:rsid w:val="00513890"/>
    <w:rsid w:val="00513AB5"/>
    <w:rsid w:val="00515DA2"/>
    <w:rsid w:val="00517B8B"/>
    <w:rsid w:val="005252DB"/>
    <w:rsid w:val="00526FDB"/>
    <w:rsid w:val="0053451F"/>
    <w:rsid w:val="00534B8E"/>
    <w:rsid w:val="00535F9A"/>
    <w:rsid w:val="0053703A"/>
    <w:rsid w:val="0053731C"/>
    <w:rsid w:val="0054129F"/>
    <w:rsid w:val="00542359"/>
    <w:rsid w:val="00543952"/>
    <w:rsid w:val="005451F1"/>
    <w:rsid w:val="00551651"/>
    <w:rsid w:val="00554289"/>
    <w:rsid w:val="0055659E"/>
    <w:rsid w:val="00560D50"/>
    <w:rsid w:val="00561EFF"/>
    <w:rsid w:val="00563DF3"/>
    <w:rsid w:val="00565EE5"/>
    <w:rsid w:val="00566F7A"/>
    <w:rsid w:val="00567948"/>
    <w:rsid w:val="005711CD"/>
    <w:rsid w:val="0058036D"/>
    <w:rsid w:val="00593103"/>
    <w:rsid w:val="00597A8B"/>
    <w:rsid w:val="005A11A1"/>
    <w:rsid w:val="005A22E4"/>
    <w:rsid w:val="005B2323"/>
    <w:rsid w:val="005B41FA"/>
    <w:rsid w:val="005B59CC"/>
    <w:rsid w:val="005B7AE9"/>
    <w:rsid w:val="005C235E"/>
    <w:rsid w:val="005C3F8D"/>
    <w:rsid w:val="005D0F01"/>
    <w:rsid w:val="005D3030"/>
    <w:rsid w:val="005D5D1B"/>
    <w:rsid w:val="005D772E"/>
    <w:rsid w:val="005E0442"/>
    <w:rsid w:val="005E2360"/>
    <w:rsid w:val="005E5CE7"/>
    <w:rsid w:val="005E5D63"/>
    <w:rsid w:val="005E6873"/>
    <w:rsid w:val="005F1614"/>
    <w:rsid w:val="005F19D5"/>
    <w:rsid w:val="005F2F72"/>
    <w:rsid w:val="005F3720"/>
    <w:rsid w:val="005F783A"/>
    <w:rsid w:val="00600B46"/>
    <w:rsid w:val="0060539D"/>
    <w:rsid w:val="0060588A"/>
    <w:rsid w:val="00611CE1"/>
    <w:rsid w:val="006135E8"/>
    <w:rsid w:val="00614E28"/>
    <w:rsid w:val="00614FAA"/>
    <w:rsid w:val="006242A8"/>
    <w:rsid w:val="0063249C"/>
    <w:rsid w:val="00633255"/>
    <w:rsid w:val="00633268"/>
    <w:rsid w:val="006341E1"/>
    <w:rsid w:val="00634917"/>
    <w:rsid w:val="00635C95"/>
    <w:rsid w:val="006375DD"/>
    <w:rsid w:val="00637E1C"/>
    <w:rsid w:val="00640CBF"/>
    <w:rsid w:val="00640D1B"/>
    <w:rsid w:val="0064131D"/>
    <w:rsid w:val="006413E8"/>
    <w:rsid w:val="006417B5"/>
    <w:rsid w:val="00645C41"/>
    <w:rsid w:val="006466DC"/>
    <w:rsid w:val="006520E5"/>
    <w:rsid w:val="006548B4"/>
    <w:rsid w:val="00654A8C"/>
    <w:rsid w:val="00654B01"/>
    <w:rsid w:val="0065771F"/>
    <w:rsid w:val="0066117D"/>
    <w:rsid w:val="006652DC"/>
    <w:rsid w:val="00665659"/>
    <w:rsid w:val="00665C39"/>
    <w:rsid w:val="00667EEF"/>
    <w:rsid w:val="00686082"/>
    <w:rsid w:val="00690770"/>
    <w:rsid w:val="00696727"/>
    <w:rsid w:val="006A0B33"/>
    <w:rsid w:val="006A22BB"/>
    <w:rsid w:val="006A2CC9"/>
    <w:rsid w:val="006A3BAB"/>
    <w:rsid w:val="006A4D2D"/>
    <w:rsid w:val="006B3D39"/>
    <w:rsid w:val="006C2FEC"/>
    <w:rsid w:val="006C5F43"/>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20DA"/>
    <w:rsid w:val="0073354A"/>
    <w:rsid w:val="0073737F"/>
    <w:rsid w:val="00741BA9"/>
    <w:rsid w:val="007435EC"/>
    <w:rsid w:val="0074378E"/>
    <w:rsid w:val="007468FC"/>
    <w:rsid w:val="00750477"/>
    <w:rsid w:val="007551B4"/>
    <w:rsid w:val="0076016E"/>
    <w:rsid w:val="0076186E"/>
    <w:rsid w:val="00764536"/>
    <w:rsid w:val="00765165"/>
    <w:rsid w:val="007715C6"/>
    <w:rsid w:val="00777518"/>
    <w:rsid w:val="007823A1"/>
    <w:rsid w:val="007835EE"/>
    <w:rsid w:val="007838DF"/>
    <w:rsid w:val="0078446E"/>
    <w:rsid w:val="00790D08"/>
    <w:rsid w:val="00791A82"/>
    <w:rsid w:val="00791B99"/>
    <w:rsid w:val="00794DDD"/>
    <w:rsid w:val="00797D2E"/>
    <w:rsid w:val="007A0274"/>
    <w:rsid w:val="007A0AD2"/>
    <w:rsid w:val="007A3A81"/>
    <w:rsid w:val="007A7039"/>
    <w:rsid w:val="007A7AA5"/>
    <w:rsid w:val="007B075F"/>
    <w:rsid w:val="007B1D83"/>
    <w:rsid w:val="007B5641"/>
    <w:rsid w:val="007B71BC"/>
    <w:rsid w:val="007C21C1"/>
    <w:rsid w:val="007C4453"/>
    <w:rsid w:val="007C59EA"/>
    <w:rsid w:val="007D0765"/>
    <w:rsid w:val="007D1877"/>
    <w:rsid w:val="007D218A"/>
    <w:rsid w:val="007D389C"/>
    <w:rsid w:val="007E1443"/>
    <w:rsid w:val="007F048A"/>
    <w:rsid w:val="007F4DDA"/>
    <w:rsid w:val="007F642D"/>
    <w:rsid w:val="007F6E8D"/>
    <w:rsid w:val="007F7542"/>
    <w:rsid w:val="007F774E"/>
    <w:rsid w:val="007F7B2E"/>
    <w:rsid w:val="007F7D3F"/>
    <w:rsid w:val="008002E8"/>
    <w:rsid w:val="00801416"/>
    <w:rsid w:val="00803548"/>
    <w:rsid w:val="00805933"/>
    <w:rsid w:val="0080596D"/>
    <w:rsid w:val="00807CF6"/>
    <w:rsid w:val="00815C96"/>
    <w:rsid w:val="00815EBD"/>
    <w:rsid w:val="00826E35"/>
    <w:rsid w:val="00830E13"/>
    <w:rsid w:val="00831781"/>
    <w:rsid w:val="00835717"/>
    <w:rsid w:val="00837907"/>
    <w:rsid w:val="00840D2E"/>
    <w:rsid w:val="00845595"/>
    <w:rsid w:val="0084566D"/>
    <w:rsid w:val="00854F16"/>
    <w:rsid w:val="00856454"/>
    <w:rsid w:val="00856658"/>
    <w:rsid w:val="008604B7"/>
    <w:rsid w:val="00865FA4"/>
    <w:rsid w:val="0087743D"/>
    <w:rsid w:val="00877B7E"/>
    <w:rsid w:val="00880E0A"/>
    <w:rsid w:val="00883B29"/>
    <w:rsid w:val="00886E88"/>
    <w:rsid w:val="0088741B"/>
    <w:rsid w:val="0089018B"/>
    <w:rsid w:val="00895F8F"/>
    <w:rsid w:val="008A2C17"/>
    <w:rsid w:val="008A2D24"/>
    <w:rsid w:val="008A53F4"/>
    <w:rsid w:val="008A5B79"/>
    <w:rsid w:val="008A7F71"/>
    <w:rsid w:val="008C11B8"/>
    <w:rsid w:val="008C42B1"/>
    <w:rsid w:val="008C52AD"/>
    <w:rsid w:val="008D1867"/>
    <w:rsid w:val="008D285E"/>
    <w:rsid w:val="008D493E"/>
    <w:rsid w:val="008D6435"/>
    <w:rsid w:val="008D7E3A"/>
    <w:rsid w:val="008E2991"/>
    <w:rsid w:val="008E4BCB"/>
    <w:rsid w:val="008E4DAF"/>
    <w:rsid w:val="008E6CD1"/>
    <w:rsid w:val="008F022A"/>
    <w:rsid w:val="008F14A8"/>
    <w:rsid w:val="008F277C"/>
    <w:rsid w:val="008F296F"/>
    <w:rsid w:val="008F2C1F"/>
    <w:rsid w:val="008F2F78"/>
    <w:rsid w:val="008F523E"/>
    <w:rsid w:val="008F7D6A"/>
    <w:rsid w:val="009010A4"/>
    <w:rsid w:val="00903BD0"/>
    <w:rsid w:val="00904C0D"/>
    <w:rsid w:val="009055AC"/>
    <w:rsid w:val="0090646E"/>
    <w:rsid w:val="00913062"/>
    <w:rsid w:val="00917F0E"/>
    <w:rsid w:val="00920E17"/>
    <w:rsid w:val="009263C7"/>
    <w:rsid w:val="00927E54"/>
    <w:rsid w:val="00932BDC"/>
    <w:rsid w:val="00934306"/>
    <w:rsid w:val="00934AA7"/>
    <w:rsid w:val="00934CDB"/>
    <w:rsid w:val="00935821"/>
    <w:rsid w:val="009411A2"/>
    <w:rsid w:val="00944F4E"/>
    <w:rsid w:val="00945C0E"/>
    <w:rsid w:val="0095085D"/>
    <w:rsid w:val="00951C09"/>
    <w:rsid w:val="00951CBD"/>
    <w:rsid w:val="00951D4E"/>
    <w:rsid w:val="0095294D"/>
    <w:rsid w:val="00955F21"/>
    <w:rsid w:val="009615A8"/>
    <w:rsid w:val="0096443F"/>
    <w:rsid w:val="0096622F"/>
    <w:rsid w:val="009706E6"/>
    <w:rsid w:val="00970F15"/>
    <w:rsid w:val="0097154F"/>
    <w:rsid w:val="0097370F"/>
    <w:rsid w:val="009744AE"/>
    <w:rsid w:val="009764ED"/>
    <w:rsid w:val="00983C93"/>
    <w:rsid w:val="00985EB5"/>
    <w:rsid w:val="00993103"/>
    <w:rsid w:val="00994E48"/>
    <w:rsid w:val="009969AF"/>
    <w:rsid w:val="00996B1F"/>
    <w:rsid w:val="009A1FBA"/>
    <w:rsid w:val="009A30E9"/>
    <w:rsid w:val="009A31B0"/>
    <w:rsid w:val="009A6875"/>
    <w:rsid w:val="009A70FE"/>
    <w:rsid w:val="009A7889"/>
    <w:rsid w:val="009B08E9"/>
    <w:rsid w:val="009B2067"/>
    <w:rsid w:val="009B2664"/>
    <w:rsid w:val="009B2FCD"/>
    <w:rsid w:val="009C6A95"/>
    <w:rsid w:val="009D08C3"/>
    <w:rsid w:val="009D0F4C"/>
    <w:rsid w:val="009D588D"/>
    <w:rsid w:val="009D64EA"/>
    <w:rsid w:val="009D6697"/>
    <w:rsid w:val="009E0C83"/>
    <w:rsid w:val="009E56BD"/>
    <w:rsid w:val="009E7937"/>
    <w:rsid w:val="009F0837"/>
    <w:rsid w:val="009F0D35"/>
    <w:rsid w:val="009F26E2"/>
    <w:rsid w:val="009F592D"/>
    <w:rsid w:val="00A00025"/>
    <w:rsid w:val="00A0002F"/>
    <w:rsid w:val="00A00CE6"/>
    <w:rsid w:val="00A00CE9"/>
    <w:rsid w:val="00A025F0"/>
    <w:rsid w:val="00A050EA"/>
    <w:rsid w:val="00A0540B"/>
    <w:rsid w:val="00A069B1"/>
    <w:rsid w:val="00A07241"/>
    <w:rsid w:val="00A07494"/>
    <w:rsid w:val="00A07875"/>
    <w:rsid w:val="00A10EE6"/>
    <w:rsid w:val="00A12853"/>
    <w:rsid w:val="00A12B2A"/>
    <w:rsid w:val="00A12F24"/>
    <w:rsid w:val="00A130D8"/>
    <w:rsid w:val="00A1388F"/>
    <w:rsid w:val="00A1433A"/>
    <w:rsid w:val="00A149D1"/>
    <w:rsid w:val="00A16E26"/>
    <w:rsid w:val="00A21C96"/>
    <w:rsid w:val="00A22223"/>
    <w:rsid w:val="00A25A96"/>
    <w:rsid w:val="00A25AC1"/>
    <w:rsid w:val="00A25C53"/>
    <w:rsid w:val="00A30FEF"/>
    <w:rsid w:val="00A328D2"/>
    <w:rsid w:val="00A41B45"/>
    <w:rsid w:val="00A4256D"/>
    <w:rsid w:val="00A434EB"/>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77B15"/>
    <w:rsid w:val="00A86F5A"/>
    <w:rsid w:val="00A905F0"/>
    <w:rsid w:val="00A9089A"/>
    <w:rsid w:val="00A92DC0"/>
    <w:rsid w:val="00A9406A"/>
    <w:rsid w:val="00A9508F"/>
    <w:rsid w:val="00A95779"/>
    <w:rsid w:val="00A95CE0"/>
    <w:rsid w:val="00AA0222"/>
    <w:rsid w:val="00AA16CF"/>
    <w:rsid w:val="00AA705E"/>
    <w:rsid w:val="00AB5DAD"/>
    <w:rsid w:val="00AB6461"/>
    <w:rsid w:val="00AC2BD7"/>
    <w:rsid w:val="00AC399B"/>
    <w:rsid w:val="00AC3ACD"/>
    <w:rsid w:val="00AC4A1A"/>
    <w:rsid w:val="00AC7CD6"/>
    <w:rsid w:val="00AD0EB3"/>
    <w:rsid w:val="00AD2A2E"/>
    <w:rsid w:val="00AD4B58"/>
    <w:rsid w:val="00AD6684"/>
    <w:rsid w:val="00AE45D2"/>
    <w:rsid w:val="00AE55CF"/>
    <w:rsid w:val="00AE6C9B"/>
    <w:rsid w:val="00AF05CE"/>
    <w:rsid w:val="00AF2CB8"/>
    <w:rsid w:val="00AF2EE4"/>
    <w:rsid w:val="00AF4BCF"/>
    <w:rsid w:val="00AF7D99"/>
    <w:rsid w:val="00B02B3B"/>
    <w:rsid w:val="00B05475"/>
    <w:rsid w:val="00B062E9"/>
    <w:rsid w:val="00B06646"/>
    <w:rsid w:val="00B06E2B"/>
    <w:rsid w:val="00B110CE"/>
    <w:rsid w:val="00B11437"/>
    <w:rsid w:val="00B1232C"/>
    <w:rsid w:val="00B13139"/>
    <w:rsid w:val="00B13E5A"/>
    <w:rsid w:val="00B2023A"/>
    <w:rsid w:val="00B20EDA"/>
    <w:rsid w:val="00B236B4"/>
    <w:rsid w:val="00B242EB"/>
    <w:rsid w:val="00B24D5D"/>
    <w:rsid w:val="00B2642B"/>
    <w:rsid w:val="00B31243"/>
    <w:rsid w:val="00B31AC9"/>
    <w:rsid w:val="00B32343"/>
    <w:rsid w:val="00B35CCF"/>
    <w:rsid w:val="00B370AE"/>
    <w:rsid w:val="00B42119"/>
    <w:rsid w:val="00B43960"/>
    <w:rsid w:val="00B44F98"/>
    <w:rsid w:val="00B51C85"/>
    <w:rsid w:val="00B52A36"/>
    <w:rsid w:val="00B52BC3"/>
    <w:rsid w:val="00B546AD"/>
    <w:rsid w:val="00B5726F"/>
    <w:rsid w:val="00B7072B"/>
    <w:rsid w:val="00B76000"/>
    <w:rsid w:val="00B76BEF"/>
    <w:rsid w:val="00B77424"/>
    <w:rsid w:val="00B8215C"/>
    <w:rsid w:val="00B84585"/>
    <w:rsid w:val="00B859AC"/>
    <w:rsid w:val="00B865EE"/>
    <w:rsid w:val="00B86622"/>
    <w:rsid w:val="00B87487"/>
    <w:rsid w:val="00B87AFB"/>
    <w:rsid w:val="00B9067A"/>
    <w:rsid w:val="00B9358B"/>
    <w:rsid w:val="00B95577"/>
    <w:rsid w:val="00BA0856"/>
    <w:rsid w:val="00BA0C87"/>
    <w:rsid w:val="00BA38A3"/>
    <w:rsid w:val="00BA60C8"/>
    <w:rsid w:val="00BB05ED"/>
    <w:rsid w:val="00BB06DF"/>
    <w:rsid w:val="00BB1B37"/>
    <w:rsid w:val="00BB1FF6"/>
    <w:rsid w:val="00BB336F"/>
    <w:rsid w:val="00BB42BD"/>
    <w:rsid w:val="00BB784B"/>
    <w:rsid w:val="00BC252E"/>
    <w:rsid w:val="00BC27C5"/>
    <w:rsid w:val="00BC59FA"/>
    <w:rsid w:val="00BC5AAB"/>
    <w:rsid w:val="00BD3EEB"/>
    <w:rsid w:val="00BD5182"/>
    <w:rsid w:val="00BD78F6"/>
    <w:rsid w:val="00BE0EB8"/>
    <w:rsid w:val="00BE51D2"/>
    <w:rsid w:val="00BF359E"/>
    <w:rsid w:val="00BF3C7A"/>
    <w:rsid w:val="00BF3FF2"/>
    <w:rsid w:val="00C0116E"/>
    <w:rsid w:val="00C07339"/>
    <w:rsid w:val="00C16C0C"/>
    <w:rsid w:val="00C16C76"/>
    <w:rsid w:val="00C20977"/>
    <w:rsid w:val="00C25876"/>
    <w:rsid w:val="00C25F91"/>
    <w:rsid w:val="00C269F4"/>
    <w:rsid w:val="00C33BF8"/>
    <w:rsid w:val="00C33DC6"/>
    <w:rsid w:val="00C3605B"/>
    <w:rsid w:val="00C3698C"/>
    <w:rsid w:val="00C423E8"/>
    <w:rsid w:val="00C47120"/>
    <w:rsid w:val="00C51E9A"/>
    <w:rsid w:val="00C53016"/>
    <w:rsid w:val="00C53BB3"/>
    <w:rsid w:val="00C64635"/>
    <w:rsid w:val="00C70D7C"/>
    <w:rsid w:val="00C72075"/>
    <w:rsid w:val="00C7343E"/>
    <w:rsid w:val="00C90514"/>
    <w:rsid w:val="00C9367F"/>
    <w:rsid w:val="00C94B89"/>
    <w:rsid w:val="00C96E4C"/>
    <w:rsid w:val="00C97531"/>
    <w:rsid w:val="00CA244A"/>
    <w:rsid w:val="00CA29B6"/>
    <w:rsid w:val="00CA3C6C"/>
    <w:rsid w:val="00CA4B64"/>
    <w:rsid w:val="00CA5594"/>
    <w:rsid w:val="00CA5C1E"/>
    <w:rsid w:val="00CA6D68"/>
    <w:rsid w:val="00CA6D86"/>
    <w:rsid w:val="00CA7054"/>
    <w:rsid w:val="00CA73C3"/>
    <w:rsid w:val="00CB03CA"/>
    <w:rsid w:val="00CB04F0"/>
    <w:rsid w:val="00CB051A"/>
    <w:rsid w:val="00CB1A07"/>
    <w:rsid w:val="00CB46B1"/>
    <w:rsid w:val="00CB5490"/>
    <w:rsid w:val="00CB5495"/>
    <w:rsid w:val="00CB565F"/>
    <w:rsid w:val="00CB738A"/>
    <w:rsid w:val="00CB7E2D"/>
    <w:rsid w:val="00CC0287"/>
    <w:rsid w:val="00CC701D"/>
    <w:rsid w:val="00CC7712"/>
    <w:rsid w:val="00CD029C"/>
    <w:rsid w:val="00CD34D9"/>
    <w:rsid w:val="00CD7E1E"/>
    <w:rsid w:val="00CE188C"/>
    <w:rsid w:val="00CF04CC"/>
    <w:rsid w:val="00CF28E9"/>
    <w:rsid w:val="00CF3B7C"/>
    <w:rsid w:val="00CF6511"/>
    <w:rsid w:val="00CF684D"/>
    <w:rsid w:val="00D0028E"/>
    <w:rsid w:val="00D0085B"/>
    <w:rsid w:val="00D06A1D"/>
    <w:rsid w:val="00D21DFE"/>
    <w:rsid w:val="00D25E22"/>
    <w:rsid w:val="00D300EA"/>
    <w:rsid w:val="00D32610"/>
    <w:rsid w:val="00D34695"/>
    <w:rsid w:val="00D34D14"/>
    <w:rsid w:val="00D371B4"/>
    <w:rsid w:val="00D41CA5"/>
    <w:rsid w:val="00D43841"/>
    <w:rsid w:val="00D47227"/>
    <w:rsid w:val="00D4778D"/>
    <w:rsid w:val="00D52723"/>
    <w:rsid w:val="00D602B9"/>
    <w:rsid w:val="00D62697"/>
    <w:rsid w:val="00D6352B"/>
    <w:rsid w:val="00D645D4"/>
    <w:rsid w:val="00D7080B"/>
    <w:rsid w:val="00D716BC"/>
    <w:rsid w:val="00D74AFF"/>
    <w:rsid w:val="00D75E6D"/>
    <w:rsid w:val="00D820B2"/>
    <w:rsid w:val="00D83DDF"/>
    <w:rsid w:val="00D85C54"/>
    <w:rsid w:val="00D86DD6"/>
    <w:rsid w:val="00D86EA3"/>
    <w:rsid w:val="00D90B98"/>
    <w:rsid w:val="00D91133"/>
    <w:rsid w:val="00D92D6F"/>
    <w:rsid w:val="00D935A1"/>
    <w:rsid w:val="00D9367A"/>
    <w:rsid w:val="00D95E91"/>
    <w:rsid w:val="00D96494"/>
    <w:rsid w:val="00DA1D1C"/>
    <w:rsid w:val="00DA241F"/>
    <w:rsid w:val="00DA2D2F"/>
    <w:rsid w:val="00DA3847"/>
    <w:rsid w:val="00DA5347"/>
    <w:rsid w:val="00DA5B4F"/>
    <w:rsid w:val="00DB111D"/>
    <w:rsid w:val="00DB6429"/>
    <w:rsid w:val="00DB7BB8"/>
    <w:rsid w:val="00DC0C53"/>
    <w:rsid w:val="00DC0D13"/>
    <w:rsid w:val="00DC13B7"/>
    <w:rsid w:val="00DC4603"/>
    <w:rsid w:val="00DC47D3"/>
    <w:rsid w:val="00DC6A19"/>
    <w:rsid w:val="00DC6E31"/>
    <w:rsid w:val="00DC7CAF"/>
    <w:rsid w:val="00DD2079"/>
    <w:rsid w:val="00DD2DAE"/>
    <w:rsid w:val="00DE0DA1"/>
    <w:rsid w:val="00DE304B"/>
    <w:rsid w:val="00DE4F93"/>
    <w:rsid w:val="00DE5398"/>
    <w:rsid w:val="00DE77B1"/>
    <w:rsid w:val="00DF0749"/>
    <w:rsid w:val="00DF0A1B"/>
    <w:rsid w:val="00DF69C8"/>
    <w:rsid w:val="00E008D1"/>
    <w:rsid w:val="00E02351"/>
    <w:rsid w:val="00E040A6"/>
    <w:rsid w:val="00E05EF2"/>
    <w:rsid w:val="00E10A77"/>
    <w:rsid w:val="00E119BC"/>
    <w:rsid w:val="00E13077"/>
    <w:rsid w:val="00E15889"/>
    <w:rsid w:val="00E21C9E"/>
    <w:rsid w:val="00E23BB3"/>
    <w:rsid w:val="00E24F05"/>
    <w:rsid w:val="00E25F38"/>
    <w:rsid w:val="00E25F66"/>
    <w:rsid w:val="00E349CF"/>
    <w:rsid w:val="00E44728"/>
    <w:rsid w:val="00E449EE"/>
    <w:rsid w:val="00E46451"/>
    <w:rsid w:val="00E4738B"/>
    <w:rsid w:val="00E47557"/>
    <w:rsid w:val="00E47832"/>
    <w:rsid w:val="00E5004F"/>
    <w:rsid w:val="00E5264F"/>
    <w:rsid w:val="00E5601B"/>
    <w:rsid w:val="00E56C74"/>
    <w:rsid w:val="00E577EE"/>
    <w:rsid w:val="00E57A88"/>
    <w:rsid w:val="00E621EC"/>
    <w:rsid w:val="00E62254"/>
    <w:rsid w:val="00E624D7"/>
    <w:rsid w:val="00E6422C"/>
    <w:rsid w:val="00E65F45"/>
    <w:rsid w:val="00E73C22"/>
    <w:rsid w:val="00E74C0A"/>
    <w:rsid w:val="00E74CB6"/>
    <w:rsid w:val="00E762BF"/>
    <w:rsid w:val="00E769FA"/>
    <w:rsid w:val="00E76B84"/>
    <w:rsid w:val="00E8019F"/>
    <w:rsid w:val="00E80346"/>
    <w:rsid w:val="00E811E1"/>
    <w:rsid w:val="00E870FB"/>
    <w:rsid w:val="00E87D94"/>
    <w:rsid w:val="00E90215"/>
    <w:rsid w:val="00E90564"/>
    <w:rsid w:val="00E9403A"/>
    <w:rsid w:val="00E967FC"/>
    <w:rsid w:val="00E96879"/>
    <w:rsid w:val="00EA05A6"/>
    <w:rsid w:val="00EA399D"/>
    <w:rsid w:val="00EA4FD1"/>
    <w:rsid w:val="00EA554C"/>
    <w:rsid w:val="00EA5AA2"/>
    <w:rsid w:val="00EA7F33"/>
    <w:rsid w:val="00EB13D0"/>
    <w:rsid w:val="00EB1BC2"/>
    <w:rsid w:val="00EB2F2F"/>
    <w:rsid w:val="00EB37FD"/>
    <w:rsid w:val="00EB4FAC"/>
    <w:rsid w:val="00EB679D"/>
    <w:rsid w:val="00EC0A60"/>
    <w:rsid w:val="00EC281D"/>
    <w:rsid w:val="00EC6DDE"/>
    <w:rsid w:val="00EC7409"/>
    <w:rsid w:val="00EC7CC8"/>
    <w:rsid w:val="00ED08DF"/>
    <w:rsid w:val="00ED1553"/>
    <w:rsid w:val="00ED59AC"/>
    <w:rsid w:val="00ED6FBF"/>
    <w:rsid w:val="00EE3004"/>
    <w:rsid w:val="00EE32D3"/>
    <w:rsid w:val="00EE70D1"/>
    <w:rsid w:val="00EF0F28"/>
    <w:rsid w:val="00EF3C69"/>
    <w:rsid w:val="00EF4F1F"/>
    <w:rsid w:val="00F115B2"/>
    <w:rsid w:val="00F11955"/>
    <w:rsid w:val="00F122F6"/>
    <w:rsid w:val="00F12C83"/>
    <w:rsid w:val="00F13316"/>
    <w:rsid w:val="00F15490"/>
    <w:rsid w:val="00F15752"/>
    <w:rsid w:val="00F17CA4"/>
    <w:rsid w:val="00F209F1"/>
    <w:rsid w:val="00F21651"/>
    <w:rsid w:val="00F23C24"/>
    <w:rsid w:val="00F25B12"/>
    <w:rsid w:val="00F27B59"/>
    <w:rsid w:val="00F27EED"/>
    <w:rsid w:val="00F333BC"/>
    <w:rsid w:val="00F34495"/>
    <w:rsid w:val="00F35893"/>
    <w:rsid w:val="00F40E47"/>
    <w:rsid w:val="00F42179"/>
    <w:rsid w:val="00F44B55"/>
    <w:rsid w:val="00F45572"/>
    <w:rsid w:val="00F45CE2"/>
    <w:rsid w:val="00F51FB0"/>
    <w:rsid w:val="00F530F9"/>
    <w:rsid w:val="00F53C04"/>
    <w:rsid w:val="00F56D6E"/>
    <w:rsid w:val="00F6137E"/>
    <w:rsid w:val="00F614BE"/>
    <w:rsid w:val="00F620A2"/>
    <w:rsid w:val="00F63020"/>
    <w:rsid w:val="00F65FAF"/>
    <w:rsid w:val="00F754FF"/>
    <w:rsid w:val="00F775B5"/>
    <w:rsid w:val="00F8030C"/>
    <w:rsid w:val="00F80A55"/>
    <w:rsid w:val="00F82896"/>
    <w:rsid w:val="00F84A56"/>
    <w:rsid w:val="00F86FA9"/>
    <w:rsid w:val="00F875AA"/>
    <w:rsid w:val="00F90156"/>
    <w:rsid w:val="00F90355"/>
    <w:rsid w:val="00F90EB8"/>
    <w:rsid w:val="00F9522A"/>
    <w:rsid w:val="00F957D8"/>
    <w:rsid w:val="00FA2A2B"/>
    <w:rsid w:val="00FA7137"/>
    <w:rsid w:val="00FA774A"/>
    <w:rsid w:val="00FC0808"/>
    <w:rsid w:val="00FC1544"/>
    <w:rsid w:val="00FC257D"/>
    <w:rsid w:val="00FC2711"/>
    <w:rsid w:val="00FD2093"/>
    <w:rsid w:val="00FD2307"/>
    <w:rsid w:val="00FD40FC"/>
    <w:rsid w:val="00FD4A61"/>
    <w:rsid w:val="00FE0503"/>
    <w:rsid w:val="00FE0E02"/>
    <w:rsid w:val="00FE4B57"/>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E048CA"/>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Level4">
    <w:name w:val="Level 4"/>
    <w:basedOn w:val="Normal"/>
    <w:rsid w:val="001102C7"/>
    <w:pPr>
      <w:numPr>
        <w:ilvl w:val="3"/>
        <w:numId w:val="27"/>
      </w:numPr>
      <w:spacing w:after="140" w:line="290" w:lineRule="auto"/>
      <w:jc w:val="both"/>
      <w:outlineLvl w:val="3"/>
    </w:pPr>
    <w:rPr>
      <w:rFonts w:ascii="Arial" w:eastAsia="Arial" w:hAnsi="Arial"/>
      <w:sz w:val="20"/>
      <w:lang w:val="en-GB" w:eastAsia="en-GB"/>
    </w:rPr>
  </w:style>
  <w:style w:type="paragraph" w:customStyle="1" w:styleId="Level5">
    <w:name w:val="Level 5"/>
    <w:basedOn w:val="Normal"/>
    <w:rsid w:val="001102C7"/>
    <w:pPr>
      <w:numPr>
        <w:ilvl w:val="4"/>
        <w:numId w:val="27"/>
      </w:numPr>
      <w:spacing w:after="140" w:line="290" w:lineRule="auto"/>
      <w:jc w:val="both"/>
    </w:pPr>
    <w:rPr>
      <w:rFonts w:ascii="Arial" w:eastAsia="Arial" w:hAnsi="Arial"/>
      <w:sz w:val="20"/>
      <w:lang w:val="en-GB" w:eastAsia="en-GB"/>
    </w:rPr>
  </w:style>
  <w:style w:type="paragraph" w:customStyle="1" w:styleId="Level3">
    <w:name w:val="Level 3"/>
    <w:basedOn w:val="Normal"/>
    <w:rsid w:val="001102C7"/>
    <w:pPr>
      <w:numPr>
        <w:ilvl w:val="2"/>
        <w:numId w:val="27"/>
      </w:numPr>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rsid w:val="001102C7"/>
    <w:pPr>
      <w:numPr>
        <w:ilvl w:val="1"/>
        <w:numId w:val="27"/>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102C7"/>
    <w:pPr>
      <w:keepNext/>
      <w:numPr>
        <w:numId w:val="27"/>
      </w:numPr>
      <w:autoSpaceDE w:val="0"/>
      <w:autoSpaceDN w:val="0"/>
      <w:adjustRightInd w:val="0"/>
      <w:spacing w:before="280" w:after="140" w:line="290" w:lineRule="auto"/>
      <w:jc w:val="both"/>
      <w:outlineLvl w:val="0"/>
    </w:pPr>
    <w:rPr>
      <w:rFonts w:ascii="Arial" w:hAnsi="Arial" w:cs="Arial"/>
      <w:b/>
      <w:bCs/>
      <w:iCs/>
      <w:sz w:val="22"/>
      <w:lang w:eastAsia="en-US"/>
    </w:rPr>
  </w:style>
  <w:style w:type="paragraph" w:customStyle="1" w:styleId="Level6">
    <w:name w:val="Level 6"/>
    <w:basedOn w:val="Normal"/>
    <w:rsid w:val="001102C7"/>
    <w:pPr>
      <w:numPr>
        <w:ilvl w:val="5"/>
        <w:numId w:val="27"/>
      </w:numPr>
      <w:autoSpaceDE w:val="0"/>
      <w:autoSpaceDN w:val="0"/>
      <w:adjustRightInd w:val="0"/>
      <w:spacing w:after="140" w:line="290" w:lineRule="auto"/>
      <w:jc w:val="both"/>
    </w:pPr>
    <w:rPr>
      <w:rFonts w:ascii="Arial" w:hAnsi="Arial" w:cs="Arial"/>
      <w:sz w:val="20"/>
      <w:szCs w:val="26"/>
      <w:lang w:eastAsia="en-US"/>
    </w:rPr>
  </w:style>
  <w:style w:type="paragraph" w:styleId="NormalWeb">
    <w:name w:val="Normal (Web)"/>
    <w:basedOn w:val="Normal"/>
    <w:uiPriority w:val="99"/>
    <w:semiHidden/>
    <w:unhideWhenUsed/>
    <w:rsid w:val="00DF0749"/>
    <w:pPr>
      <w:spacing w:before="100" w:beforeAutospacing="1" w:after="100" w:afterAutospacing="1"/>
    </w:pPr>
    <w:rPr>
      <w:szCs w:val="24"/>
    </w:rPr>
  </w:style>
  <w:style w:type="character" w:customStyle="1" w:styleId="PargrafodaListaChar">
    <w:name w:val="Parágrafo da Lista Char"/>
    <w:basedOn w:val="Fontepargpadro"/>
    <w:link w:val="PargrafodaLista"/>
    <w:uiPriority w:val="34"/>
    <w:rsid w:val="00526FD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79B09-F7E5-4A8D-B6B8-C1AD00AACA2E}">
  <ds:schemaRefs>
    <ds:schemaRef ds:uri="http://schemas.openxmlformats.org/officeDocument/2006/bibliography"/>
  </ds:schemaRefs>
</ds:datastoreItem>
</file>

<file path=customXml/itemProps10.xml><?xml version="1.0" encoding="utf-8"?>
<ds:datastoreItem xmlns:ds="http://schemas.openxmlformats.org/officeDocument/2006/customXml" ds:itemID="{9A6C7E88-C9DB-4000-ADBB-98B11255E53F}">
  <ds:schemaRefs>
    <ds:schemaRef ds:uri="http://schemas.openxmlformats.org/officeDocument/2006/bibliography"/>
  </ds:schemaRefs>
</ds:datastoreItem>
</file>

<file path=customXml/itemProps11.xml><?xml version="1.0" encoding="utf-8"?>
<ds:datastoreItem xmlns:ds="http://schemas.openxmlformats.org/officeDocument/2006/customXml" ds:itemID="{6A3B3D21-F7C0-45C7-9F0C-0A5B63FEE252}">
  <ds:schemaRefs>
    <ds:schemaRef ds:uri="http://schemas.openxmlformats.org/officeDocument/2006/bibliography"/>
  </ds:schemaRefs>
</ds:datastoreItem>
</file>

<file path=customXml/itemProps12.xml><?xml version="1.0" encoding="utf-8"?>
<ds:datastoreItem xmlns:ds="http://schemas.openxmlformats.org/officeDocument/2006/customXml" ds:itemID="{A07F2AC2-FB03-43EC-9531-4FC4BE7846B3}">
  <ds:schemaRefs>
    <ds:schemaRef ds:uri="http://schemas.openxmlformats.org/officeDocument/2006/bibliography"/>
  </ds:schemaRefs>
</ds:datastoreItem>
</file>

<file path=customXml/itemProps13.xml><?xml version="1.0" encoding="utf-8"?>
<ds:datastoreItem xmlns:ds="http://schemas.openxmlformats.org/officeDocument/2006/customXml" ds:itemID="{43A05AB6-6B5B-4D79-AED2-6FFB03E17033}">
  <ds:schemaRefs>
    <ds:schemaRef ds:uri="http://schemas.openxmlformats.org/officeDocument/2006/bibliography"/>
  </ds:schemaRefs>
</ds:datastoreItem>
</file>

<file path=customXml/itemProps14.xml><?xml version="1.0" encoding="utf-8"?>
<ds:datastoreItem xmlns:ds="http://schemas.openxmlformats.org/officeDocument/2006/customXml" ds:itemID="{D401D25F-C244-495B-A942-70CB6C52B442}">
  <ds:schemaRefs>
    <ds:schemaRef ds:uri="http://schemas.openxmlformats.org/officeDocument/2006/bibliography"/>
  </ds:schemaRefs>
</ds:datastoreItem>
</file>

<file path=customXml/itemProps15.xml><?xml version="1.0" encoding="utf-8"?>
<ds:datastoreItem xmlns:ds="http://schemas.openxmlformats.org/officeDocument/2006/customXml" ds:itemID="{232AA0B6-161B-4771-A4FB-A6B971D3911B}">
  <ds:schemaRefs>
    <ds:schemaRef ds:uri="http://schemas.openxmlformats.org/officeDocument/2006/bibliography"/>
  </ds:schemaRefs>
</ds:datastoreItem>
</file>

<file path=customXml/itemProps16.xml><?xml version="1.0" encoding="utf-8"?>
<ds:datastoreItem xmlns:ds="http://schemas.openxmlformats.org/officeDocument/2006/customXml" ds:itemID="{F67A11ED-7636-41C2-B926-EFDD609B54E4}">
  <ds:schemaRefs>
    <ds:schemaRef ds:uri="http://schemas.openxmlformats.org/officeDocument/2006/bibliography"/>
  </ds:schemaRefs>
</ds:datastoreItem>
</file>

<file path=customXml/itemProps17.xml><?xml version="1.0" encoding="utf-8"?>
<ds:datastoreItem xmlns:ds="http://schemas.openxmlformats.org/officeDocument/2006/customXml" ds:itemID="{F09837BA-A032-44DB-A654-DC1C0476EB1A}">
  <ds:schemaRefs>
    <ds:schemaRef ds:uri="http://schemas.openxmlformats.org/officeDocument/2006/bibliography"/>
  </ds:schemaRefs>
</ds:datastoreItem>
</file>

<file path=customXml/itemProps18.xml><?xml version="1.0" encoding="utf-8"?>
<ds:datastoreItem xmlns:ds="http://schemas.openxmlformats.org/officeDocument/2006/customXml" ds:itemID="{EF26FC59-01BB-4FE7-8B07-A63E8230EE3C}">
  <ds:schemaRefs>
    <ds:schemaRef ds:uri="http://schemas.openxmlformats.org/officeDocument/2006/bibliography"/>
  </ds:schemaRefs>
</ds:datastoreItem>
</file>

<file path=customXml/itemProps19.xml><?xml version="1.0" encoding="utf-8"?>
<ds:datastoreItem xmlns:ds="http://schemas.openxmlformats.org/officeDocument/2006/customXml" ds:itemID="{8CA74BBD-0B22-42BA-A070-596A381D3876}">
  <ds:schemaRefs>
    <ds:schemaRef ds:uri="http://schemas.openxmlformats.org/officeDocument/2006/bibliography"/>
  </ds:schemaRefs>
</ds:datastoreItem>
</file>

<file path=customXml/itemProps2.xml><?xml version="1.0" encoding="utf-8"?>
<ds:datastoreItem xmlns:ds="http://schemas.openxmlformats.org/officeDocument/2006/customXml" ds:itemID="{E6ABB56E-A022-4A62-8149-2544C062AA9F}">
  <ds:schemaRefs>
    <ds:schemaRef ds:uri="http://schemas.openxmlformats.org/officeDocument/2006/bibliography"/>
  </ds:schemaRefs>
</ds:datastoreItem>
</file>

<file path=customXml/itemProps20.xml><?xml version="1.0" encoding="utf-8"?>
<ds:datastoreItem xmlns:ds="http://schemas.openxmlformats.org/officeDocument/2006/customXml" ds:itemID="{AC7ABEFD-DC40-4B16-A522-5AD83D746434}">
  <ds:schemaRefs>
    <ds:schemaRef ds:uri="http://schemas.openxmlformats.org/officeDocument/2006/bibliography"/>
  </ds:schemaRefs>
</ds:datastoreItem>
</file>

<file path=customXml/itemProps21.xml><?xml version="1.0" encoding="utf-8"?>
<ds:datastoreItem xmlns:ds="http://schemas.openxmlformats.org/officeDocument/2006/customXml" ds:itemID="{731E40FE-F21C-4D25-8D65-34C2C23219F1}">
  <ds:schemaRefs>
    <ds:schemaRef ds:uri="http://schemas.openxmlformats.org/officeDocument/2006/bibliography"/>
  </ds:schemaRefs>
</ds:datastoreItem>
</file>

<file path=customXml/itemProps22.xml><?xml version="1.0" encoding="utf-8"?>
<ds:datastoreItem xmlns:ds="http://schemas.openxmlformats.org/officeDocument/2006/customXml" ds:itemID="{F25FD21E-DABC-47E3-849F-EBC6BD884BCF}">
  <ds:schemaRefs>
    <ds:schemaRef ds:uri="http://schemas.openxmlformats.org/officeDocument/2006/bibliography"/>
  </ds:schemaRefs>
</ds:datastoreItem>
</file>

<file path=customXml/itemProps23.xml><?xml version="1.0" encoding="utf-8"?>
<ds:datastoreItem xmlns:ds="http://schemas.openxmlformats.org/officeDocument/2006/customXml" ds:itemID="{5FADCA5E-4DA9-4CA8-9E66-54DD131732BE}">
  <ds:schemaRefs>
    <ds:schemaRef ds:uri="http://schemas.openxmlformats.org/officeDocument/2006/bibliography"/>
  </ds:schemaRefs>
</ds:datastoreItem>
</file>

<file path=customXml/itemProps24.xml><?xml version="1.0" encoding="utf-8"?>
<ds:datastoreItem xmlns:ds="http://schemas.openxmlformats.org/officeDocument/2006/customXml" ds:itemID="{3B9321CA-404D-4906-AB84-240FB04553B9}">
  <ds:schemaRefs>
    <ds:schemaRef ds:uri="http://schemas.openxmlformats.org/officeDocument/2006/bibliography"/>
  </ds:schemaRefs>
</ds:datastoreItem>
</file>

<file path=customXml/itemProps25.xml><?xml version="1.0" encoding="utf-8"?>
<ds:datastoreItem xmlns:ds="http://schemas.openxmlformats.org/officeDocument/2006/customXml" ds:itemID="{83F2F10F-9238-4E4E-B01E-C1D1A02CC896}">
  <ds:schemaRefs>
    <ds:schemaRef ds:uri="http://schemas.openxmlformats.org/officeDocument/2006/bibliography"/>
  </ds:schemaRefs>
</ds:datastoreItem>
</file>

<file path=customXml/itemProps26.xml><?xml version="1.0" encoding="utf-8"?>
<ds:datastoreItem xmlns:ds="http://schemas.openxmlformats.org/officeDocument/2006/customXml" ds:itemID="{A34B9D50-0320-4316-A716-C37CE3CA8146}">
  <ds:schemaRefs>
    <ds:schemaRef ds:uri="http://schemas.openxmlformats.org/officeDocument/2006/bibliography"/>
  </ds:schemaRefs>
</ds:datastoreItem>
</file>

<file path=customXml/itemProps27.xml><?xml version="1.0" encoding="utf-8"?>
<ds:datastoreItem xmlns:ds="http://schemas.openxmlformats.org/officeDocument/2006/customXml" ds:itemID="{7296E2D4-5FAD-403D-9413-361D54D0062D}">
  <ds:schemaRefs>
    <ds:schemaRef ds:uri="http://schemas.openxmlformats.org/officeDocument/2006/bibliography"/>
  </ds:schemaRefs>
</ds:datastoreItem>
</file>

<file path=customXml/itemProps28.xml><?xml version="1.0" encoding="utf-8"?>
<ds:datastoreItem xmlns:ds="http://schemas.openxmlformats.org/officeDocument/2006/customXml" ds:itemID="{74DBBD69-313E-4335-9734-585B76FF6C15}">
  <ds:schemaRefs>
    <ds:schemaRef ds:uri="http://schemas.openxmlformats.org/officeDocument/2006/bibliography"/>
  </ds:schemaRefs>
</ds:datastoreItem>
</file>

<file path=customXml/itemProps29.xml><?xml version="1.0" encoding="utf-8"?>
<ds:datastoreItem xmlns:ds="http://schemas.openxmlformats.org/officeDocument/2006/customXml" ds:itemID="{C9E43AFC-EACD-403A-BC68-85859DB73864}">
  <ds:schemaRefs>
    <ds:schemaRef ds:uri="http://schemas.openxmlformats.org/officeDocument/2006/bibliography"/>
  </ds:schemaRefs>
</ds:datastoreItem>
</file>

<file path=customXml/itemProps3.xml><?xml version="1.0" encoding="utf-8"?>
<ds:datastoreItem xmlns:ds="http://schemas.openxmlformats.org/officeDocument/2006/customXml" ds:itemID="{F2F7FDCB-6463-46B1-B2EE-4D6A89B640AD}">
  <ds:schemaRefs>
    <ds:schemaRef ds:uri="http://schemas.openxmlformats.org/officeDocument/2006/bibliography"/>
  </ds:schemaRefs>
</ds:datastoreItem>
</file>

<file path=customXml/itemProps30.xml><?xml version="1.0" encoding="utf-8"?>
<ds:datastoreItem xmlns:ds="http://schemas.openxmlformats.org/officeDocument/2006/customXml" ds:itemID="{99717563-11AF-4D39-8CDA-4E4E6D133217}">
  <ds:schemaRefs>
    <ds:schemaRef ds:uri="http://schemas.openxmlformats.org/officeDocument/2006/bibliography"/>
  </ds:schemaRefs>
</ds:datastoreItem>
</file>

<file path=customXml/itemProps31.xml><?xml version="1.0" encoding="utf-8"?>
<ds:datastoreItem xmlns:ds="http://schemas.openxmlformats.org/officeDocument/2006/customXml" ds:itemID="{476CAFAA-A084-435F-914E-978A8040EC39}">
  <ds:schemaRefs>
    <ds:schemaRef ds:uri="http://schemas.openxmlformats.org/officeDocument/2006/bibliography"/>
  </ds:schemaRefs>
</ds:datastoreItem>
</file>

<file path=customXml/itemProps32.xml><?xml version="1.0" encoding="utf-8"?>
<ds:datastoreItem xmlns:ds="http://schemas.openxmlformats.org/officeDocument/2006/customXml" ds:itemID="{A08088D3-F0D8-496F-87FA-A42A1646A987}">
  <ds:schemaRefs>
    <ds:schemaRef ds:uri="http://schemas.openxmlformats.org/officeDocument/2006/bibliography"/>
  </ds:schemaRefs>
</ds:datastoreItem>
</file>

<file path=customXml/itemProps33.xml><?xml version="1.0" encoding="utf-8"?>
<ds:datastoreItem xmlns:ds="http://schemas.openxmlformats.org/officeDocument/2006/customXml" ds:itemID="{ADBE5683-2B83-41E0-96B6-7D4E9FFFEB57}">
  <ds:schemaRefs>
    <ds:schemaRef ds:uri="http://schemas.openxmlformats.org/officeDocument/2006/bibliography"/>
  </ds:schemaRefs>
</ds:datastoreItem>
</file>

<file path=customXml/itemProps34.xml><?xml version="1.0" encoding="utf-8"?>
<ds:datastoreItem xmlns:ds="http://schemas.openxmlformats.org/officeDocument/2006/customXml" ds:itemID="{B5D76064-3217-4BD6-A0FB-08DDA922BEEB}">
  <ds:schemaRefs>
    <ds:schemaRef ds:uri="http://schemas.openxmlformats.org/officeDocument/2006/bibliography"/>
  </ds:schemaRefs>
</ds:datastoreItem>
</file>

<file path=customXml/itemProps35.xml><?xml version="1.0" encoding="utf-8"?>
<ds:datastoreItem xmlns:ds="http://schemas.openxmlformats.org/officeDocument/2006/customXml" ds:itemID="{F4FC8CA4-3C76-4ADB-B63B-458C75AE4A55}">
  <ds:schemaRefs>
    <ds:schemaRef ds:uri="http://schemas.openxmlformats.org/officeDocument/2006/bibliography"/>
  </ds:schemaRefs>
</ds:datastoreItem>
</file>

<file path=customXml/itemProps36.xml><?xml version="1.0" encoding="utf-8"?>
<ds:datastoreItem xmlns:ds="http://schemas.openxmlformats.org/officeDocument/2006/customXml" ds:itemID="{C9F21B1E-293E-45C9-A99D-0E4F087791FB}">
  <ds:schemaRefs>
    <ds:schemaRef ds:uri="http://schemas.openxmlformats.org/officeDocument/2006/bibliography"/>
  </ds:schemaRefs>
</ds:datastoreItem>
</file>

<file path=customXml/itemProps4.xml><?xml version="1.0" encoding="utf-8"?>
<ds:datastoreItem xmlns:ds="http://schemas.openxmlformats.org/officeDocument/2006/customXml" ds:itemID="{A77E206D-E72E-4EE5-B545-9455544DCA2D}">
  <ds:schemaRefs>
    <ds:schemaRef ds:uri="http://schemas.openxmlformats.org/officeDocument/2006/bibliography"/>
  </ds:schemaRefs>
</ds:datastoreItem>
</file>

<file path=customXml/itemProps5.xml><?xml version="1.0" encoding="utf-8"?>
<ds:datastoreItem xmlns:ds="http://schemas.openxmlformats.org/officeDocument/2006/customXml" ds:itemID="{13062CA3-1F0E-4307-949C-E9ABFACE103E}">
  <ds:schemaRefs>
    <ds:schemaRef ds:uri="http://schemas.openxmlformats.org/officeDocument/2006/bibliography"/>
  </ds:schemaRefs>
</ds:datastoreItem>
</file>

<file path=customXml/itemProps6.xml><?xml version="1.0" encoding="utf-8"?>
<ds:datastoreItem xmlns:ds="http://schemas.openxmlformats.org/officeDocument/2006/customXml" ds:itemID="{E1ED88E9-E01E-4E8A-9E39-AD5DCC28FD73}">
  <ds:schemaRefs>
    <ds:schemaRef ds:uri="http://schemas.openxmlformats.org/officeDocument/2006/bibliography"/>
  </ds:schemaRefs>
</ds:datastoreItem>
</file>

<file path=customXml/itemProps7.xml><?xml version="1.0" encoding="utf-8"?>
<ds:datastoreItem xmlns:ds="http://schemas.openxmlformats.org/officeDocument/2006/customXml" ds:itemID="{5DF128F4-6A36-4D16-ABF7-2FAE8F5FA3A6}">
  <ds:schemaRefs>
    <ds:schemaRef ds:uri="http://schemas.openxmlformats.org/officeDocument/2006/bibliography"/>
  </ds:schemaRefs>
</ds:datastoreItem>
</file>

<file path=customXml/itemProps8.xml><?xml version="1.0" encoding="utf-8"?>
<ds:datastoreItem xmlns:ds="http://schemas.openxmlformats.org/officeDocument/2006/customXml" ds:itemID="{75FF357B-733D-47BE-A71E-8CB84815EB12}">
  <ds:schemaRefs>
    <ds:schemaRef ds:uri="http://schemas.openxmlformats.org/officeDocument/2006/bibliography"/>
  </ds:schemaRefs>
</ds:datastoreItem>
</file>

<file path=customXml/itemProps9.xml><?xml version="1.0" encoding="utf-8"?>
<ds:datastoreItem xmlns:ds="http://schemas.openxmlformats.org/officeDocument/2006/customXml" ds:itemID="{0088BBE5-648A-4137-9487-CA664CE7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1305</Words>
  <Characters>7050</Characters>
  <Application>Microsoft Office Word</Application>
  <DocSecurity>0</DocSecurity>
  <PresentationFormat/>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AGD_2ª emissao_anuencia reestruturação Atvos_09ago2018  (00019893.DOCX;2)</vt:lpstr>
      <vt:lpstr/>
    </vt:vector>
  </TitlesOfParts>
  <Company>MMSO</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AGD_2ª emissao_anuencia reestruturação Atvos_09ago2018  (00019893.DOCX;2)</dc:title>
  <dc:subject>wdNOSTAMP</dc:subject>
  <dc:creator>MMSO</dc:creator>
  <cp:keywords/>
  <cp:lastModifiedBy>Rinaldo</cp:lastModifiedBy>
  <cp:revision>3</cp:revision>
  <cp:lastPrinted>2018-05-24T13:31:00Z</cp:lastPrinted>
  <dcterms:created xsi:type="dcterms:W3CDTF">2018-09-04T16:56:00Z</dcterms:created>
  <dcterms:modified xsi:type="dcterms:W3CDTF">2018-09-04T16:59:00Z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- 14648400v3 2041.139 </vt:lpwstr>
  </property>
</Properties>
</file>