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9401" w14:textId="77777777" w:rsidR="004F0389" w:rsidRPr="00422778" w:rsidRDefault="004F0389" w:rsidP="00892130">
      <w:pPr>
        <w:pStyle w:val="Default"/>
        <w:spacing w:line="280" w:lineRule="exact"/>
        <w:jc w:val="center"/>
        <w:rPr>
          <w:b/>
          <w:bCs/>
          <w:caps/>
          <w:sz w:val="22"/>
          <w:szCs w:val="22"/>
        </w:rPr>
      </w:pPr>
      <w:r w:rsidRPr="00422778">
        <w:rPr>
          <w:b/>
          <w:bCs/>
          <w:caps/>
          <w:sz w:val="22"/>
          <w:szCs w:val="22"/>
        </w:rPr>
        <w:t>OSP INVESTIMENTOS S.A.</w:t>
      </w:r>
      <w:r>
        <w:rPr>
          <w:b/>
          <w:bCs/>
          <w:caps/>
          <w:sz w:val="22"/>
          <w:szCs w:val="22"/>
        </w:rPr>
        <w:t xml:space="preserve"> – EM RECUPERAÇÃO JUDICIAL</w:t>
      </w:r>
    </w:p>
    <w:p w14:paraId="3603B644" w14:textId="77777777" w:rsidR="004F0389" w:rsidRPr="00422778" w:rsidRDefault="004F0389" w:rsidP="00892130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CNPJ/MF: 22.606.673/0001-22</w:t>
      </w:r>
    </w:p>
    <w:p w14:paraId="4774289E" w14:textId="77777777" w:rsidR="004F0389" w:rsidRPr="00422778" w:rsidRDefault="004F0389" w:rsidP="00892130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NIRE: 35300491394 </w:t>
      </w:r>
    </w:p>
    <w:p w14:paraId="4E470E0A" w14:textId="77777777" w:rsidR="004F0389" w:rsidRPr="00422778" w:rsidRDefault="004F0389" w:rsidP="00892130">
      <w:pPr>
        <w:spacing w:line="280" w:lineRule="exact"/>
        <w:jc w:val="both"/>
        <w:rPr>
          <w:bCs/>
          <w:sz w:val="22"/>
          <w:szCs w:val="22"/>
        </w:rPr>
      </w:pPr>
    </w:p>
    <w:p w14:paraId="16F26AE7" w14:textId="1C006ACF" w:rsidR="004F0389" w:rsidRPr="00422778" w:rsidRDefault="004F0389" w:rsidP="00892130">
      <w:pPr>
        <w:pStyle w:val="Corpodetexto2"/>
        <w:tabs>
          <w:tab w:val="left" w:pos="851"/>
        </w:tabs>
        <w:spacing w:after="0" w:line="280" w:lineRule="exact"/>
        <w:jc w:val="center"/>
        <w:rPr>
          <w:b/>
          <w:sz w:val="22"/>
          <w:szCs w:val="22"/>
          <w:lang w:val="pt-BR"/>
        </w:rPr>
      </w:pPr>
      <w:bookmarkStart w:id="0" w:name="OLE_LINK1"/>
      <w:bookmarkStart w:id="1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="00AE33B0">
        <w:rPr>
          <w:b/>
          <w:sz w:val="22"/>
          <w:szCs w:val="22"/>
          <w:lang w:val="pt-BR"/>
        </w:rPr>
        <w:t>2</w:t>
      </w:r>
      <w:r w:rsidRPr="00422778">
        <w:rPr>
          <w:b/>
          <w:sz w:val="22"/>
          <w:szCs w:val="22"/>
          <w:lang w:val="pt-BR"/>
        </w:rPr>
        <w:t xml:space="preserve">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</w:t>
      </w:r>
      <w:r w:rsidR="002E7464">
        <w:rPr>
          <w:b/>
          <w:sz w:val="22"/>
          <w:szCs w:val="22"/>
          <w:lang w:val="pt-BR"/>
        </w:rPr>
        <w:t xml:space="preserve"> </w:t>
      </w:r>
      <w:r w:rsidR="002E7464" w:rsidRPr="002E7464">
        <w:rPr>
          <w:b/>
          <w:sz w:val="22"/>
          <w:szCs w:val="22"/>
          <w:lang w:val="pt-BR"/>
        </w:rPr>
        <w:t>DA OSP INVESTIMENTOS S.A – EM RECUPERAÇÃO JUDICIAL</w:t>
      </w:r>
      <w:r w:rsidRPr="00422778">
        <w:rPr>
          <w:b/>
          <w:sz w:val="22"/>
          <w:szCs w:val="22"/>
          <w:lang w:val="pt-BR"/>
        </w:rPr>
        <w:t>,</w:t>
      </w:r>
      <w:r w:rsidRPr="00422778">
        <w:rPr>
          <w:b/>
          <w:sz w:val="22"/>
          <w:szCs w:val="22"/>
        </w:rPr>
        <w:t xml:space="preserve"> REALIZADA EM </w:t>
      </w:r>
      <w:r w:rsidR="002E7464">
        <w:rPr>
          <w:b/>
          <w:sz w:val="22"/>
          <w:szCs w:val="22"/>
          <w:lang w:val="pt-BR"/>
        </w:rPr>
        <w:t>[--]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 w:rsidR="002E7464">
        <w:rPr>
          <w:b/>
          <w:sz w:val="22"/>
          <w:szCs w:val="22"/>
          <w:lang w:val="pt-BR"/>
        </w:rPr>
        <w:t>ABRIL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 w:rsidR="002E7464">
        <w:rPr>
          <w:b/>
          <w:sz w:val="22"/>
          <w:szCs w:val="22"/>
          <w:lang w:val="pt-BR"/>
        </w:rPr>
        <w:t>2021</w:t>
      </w:r>
    </w:p>
    <w:p w14:paraId="6CFBEE84" w14:textId="77777777" w:rsidR="004F0389" w:rsidRPr="00422778" w:rsidRDefault="004F0389" w:rsidP="00892130">
      <w:pPr>
        <w:tabs>
          <w:tab w:val="left" w:pos="3481"/>
        </w:tabs>
        <w:spacing w:line="28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0"/>
    <w:bookmarkEnd w:id="1"/>
    <w:p w14:paraId="17FA2C8D" w14:textId="0A66FA97" w:rsidR="004F0389" w:rsidRPr="00422778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Data, Hora e Local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2E7464">
        <w:rPr>
          <w:sz w:val="22"/>
          <w:szCs w:val="22"/>
        </w:rPr>
        <w:t>[--]</w:t>
      </w:r>
      <w:r w:rsidRPr="00422778">
        <w:rPr>
          <w:sz w:val="22"/>
          <w:szCs w:val="22"/>
        </w:rPr>
        <w:t xml:space="preserve"> de </w:t>
      </w:r>
      <w:r w:rsidR="002E7464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2E7464">
        <w:rPr>
          <w:sz w:val="22"/>
          <w:szCs w:val="22"/>
        </w:rPr>
        <w:t>2021</w:t>
      </w:r>
      <w:r w:rsidRPr="00422778">
        <w:rPr>
          <w:sz w:val="22"/>
          <w:szCs w:val="22"/>
        </w:rPr>
        <w:t xml:space="preserve">, às </w:t>
      </w:r>
      <w:r w:rsidR="00B22E9D">
        <w:rPr>
          <w:sz w:val="22"/>
          <w:szCs w:val="22"/>
        </w:rPr>
        <w:t>10</w:t>
      </w:r>
      <w:r w:rsidRPr="00422778">
        <w:rPr>
          <w:sz w:val="22"/>
          <w:szCs w:val="22"/>
        </w:rPr>
        <w:t>:00 horas, na sede da OSP Investimentos S.A.</w:t>
      </w:r>
      <w:r>
        <w:rPr>
          <w:sz w:val="22"/>
          <w:szCs w:val="22"/>
        </w:rPr>
        <w:t xml:space="preserve"> – em Recuperação Judicial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Emissora</w:t>
      </w:r>
      <w:r w:rsidRPr="00422778">
        <w:rPr>
          <w:sz w:val="22"/>
          <w:szCs w:val="22"/>
        </w:rPr>
        <w:t>” ou “</w:t>
      </w:r>
      <w:r w:rsidRPr="00422778">
        <w:rPr>
          <w:sz w:val="22"/>
          <w:szCs w:val="22"/>
          <w:u w:val="single"/>
        </w:rPr>
        <w:t>Companhia</w:t>
      </w:r>
      <w:r w:rsidRPr="00422778">
        <w:rPr>
          <w:sz w:val="22"/>
          <w:szCs w:val="22"/>
        </w:rPr>
        <w:t>”) localizada na Rua Lemos Monteiro, 120, 9º andar, parte I, Butantã, São Paulo/SP, CEP: 05501-050.</w:t>
      </w:r>
    </w:p>
    <w:p w14:paraId="738BD498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5667ADF9" w14:textId="3C232872" w:rsidR="004F0389" w:rsidRPr="00422778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</w:t>
      </w:r>
      <w:r w:rsidR="00B967D4">
        <w:rPr>
          <w:sz w:val="22"/>
          <w:szCs w:val="22"/>
        </w:rPr>
        <w:t>2</w:t>
      </w:r>
      <w:r w:rsidRPr="00422778">
        <w:rPr>
          <w:sz w:val="22"/>
          <w:szCs w:val="22"/>
        </w:rPr>
        <w:t>ª (</w:t>
      </w:r>
      <w:r w:rsidR="00B967D4">
        <w:rPr>
          <w:sz w:val="22"/>
          <w:szCs w:val="22"/>
        </w:rPr>
        <w:t>segunda</w:t>
      </w:r>
      <w:r w:rsidRPr="00422778">
        <w:rPr>
          <w:sz w:val="22"/>
          <w:szCs w:val="22"/>
        </w:rPr>
        <w:t xml:space="preserve">) emissão pública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 w:rsidR="00B967D4">
        <w:rPr>
          <w:iCs/>
          <w:sz w:val="22"/>
          <w:szCs w:val="22"/>
        </w:rPr>
        <w:t>onze</w:t>
      </w:r>
      <w:r w:rsidRPr="00422778">
        <w:rPr>
          <w:iCs/>
          <w:sz w:val="22"/>
          <w:szCs w:val="22"/>
        </w:rPr>
        <w:t xml:space="preserve"> séries para distribuição pública com esforços restritos, da espécie com garantia real e garantia fidejussória adicional</w:t>
      </w:r>
      <w:r w:rsidR="00831018">
        <w:rPr>
          <w:iCs/>
          <w:sz w:val="22"/>
          <w:szCs w:val="22"/>
        </w:rPr>
        <w:t xml:space="preserve">, </w:t>
      </w:r>
      <w:r w:rsidR="00831018" w:rsidRPr="00422778">
        <w:rPr>
          <w:sz w:val="22"/>
          <w:szCs w:val="22"/>
        </w:rPr>
        <w:t xml:space="preserve">da </w:t>
      </w:r>
      <w:r w:rsidR="000C18FB">
        <w:rPr>
          <w:sz w:val="22"/>
          <w:szCs w:val="22"/>
        </w:rPr>
        <w:t>Companhia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628A12E1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66033161" w14:textId="2724AFF1" w:rsidR="004F0389" w:rsidRPr="007B696D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</w:t>
      </w:r>
      <w:r w:rsidR="00C444C7">
        <w:rPr>
          <w:color w:val="000000"/>
          <w:sz w:val="22"/>
          <w:szCs w:val="22"/>
        </w:rPr>
        <w:t>“</w:t>
      </w:r>
      <w:r w:rsidRPr="008441C8">
        <w:rPr>
          <w:i/>
          <w:iCs/>
          <w:color w:val="000000"/>
          <w:sz w:val="22"/>
          <w:szCs w:val="22"/>
        </w:rPr>
        <w:t xml:space="preserve">Instrumento Particular de Escritura da </w:t>
      </w:r>
      <w:r w:rsidR="00B967D4" w:rsidRPr="008441C8">
        <w:rPr>
          <w:i/>
          <w:iCs/>
          <w:sz w:val="22"/>
          <w:szCs w:val="22"/>
        </w:rPr>
        <w:t>2</w:t>
      </w:r>
      <w:r w:rsidRPr="008441C8">
        <w:rPr>
          <w:i/>
          <w:iCs/>
          <w:sz w:val="22"/>
          <w:szCs w:val="22"/>
        </w:rPr>
        <w:t>ª (</w:t>
      </w:r>
      <w:r w:rsidR="00B967D4" w:rsidRPr="008441C8">
        <w:rPr>
          <w:i/>
          <w:iCs/>
          <w:sz w:val="22"/>
          <w:szCs w:val="22"/>
        </w:rPr>
        <w:t>segunda</w:t>
      </w:r>
      <w:r w:rsidRPr="008441C8">
        <w:rPr>
          <w:i/>
          <w:iCs/>
          <w:sz w:val="22"/>
          <w:szCs w:val="22"/>
        </w:rPr>
        <w:t xml:space="preserve">) Emissão de Debêntures Simples, Não Conversíveis em Ações, em </w:t>
      </w:r>
      <w:r w:rsidR="00B967D4" w:rsidRPr="008441C8">
        <w:rPr>
          <w:i/>
          <w:iCs/>
          <w:sz w:val="22"/>
          <w:szCs w:val="22"/>
        </w:rPr>
        <w:t>Onze</w:t>
      </w:r>
      <w:r w:rsidRPr="008441C8">
        <w:rPr>
          <w:i/>
          <w:iCs/>
          <w:sz w:val="22"/>
          <w:szCs w:val="22"/>
        </w:rPr>
        <w:t xml:space="preserve"> Séries Para Distribuição Pública Com Esforços Restritos, da Espécie com Garantia Real e Garantia Fidejussória Adicional</w:t>
      </w:r>
      <w:r w:rsidR="00A211D4" w:rsidRPr="008441C8">
        <w:rPr>
          <w:i/>
          <w:iCs/>
          <w:color w:val="000000"/>
          <w:sz w:val="22"/>
          <w:szCs w:val="22"/>
        </w:rPr>
        <w:t xml:space="preserve">, </w:t>
      </w:r>
      <w:r w:rsidR="00380ED6" w:rsidRPr="008441C8">
        <w:rPr>
          <w:i/>
          <w:iCs/>
          <w:color w:val="000000"/>
          <w:sz w:val="22"/>
          <w:szCs w:val="22"/>
        </w:rPr>
        <w:t>da</w:t>
      </w:r>
      <w:r w:rsidR="00380ED6">
        <w:rPr>
          <w:color w:val="000000"/>
          <w:sz w:val="22"/>
          <w:szCs w:val="22"/>
        </w:rPr>
        <w:t xml:space="preserve"> </w:t>
      </w:r>
      <w:r w:rsidR="00C444C7" w:rsidRPr="00C444C7">
        <w:rPr>
          <w:i/>
          <w:iCs/>
          <w:color w:val="000000"/>
          <w:sz w:val="22"/>
          <w:szCs w:val="22"/>
        </w:rPr>
        <w:t>OSP Investimentos S.A. – Em Recuperação Judicial</w:t>
      </w:r>
      <w:r w:rsidR="00C444C7" w:rsidRPr="00C444C7">
        <w:rPr>
          <w:color w:val="000000"/>
          <w:sz w:val="22"/>
          <w:szCs w:val="22"/>
        </w:rPr>
        <w:t>”</w:t>
      </w:r>
      <w:r w:rsidR="00F111ED">
        <w:rPr>
          <w:color w:val="000000"/>
          <w:sz w:val="22"/>
          <w:szCs w:val="22"/>
        </w:rPr>
        <w:t>,</w:t>
      </w:r>
      <w:r w:rsidR="00380ED6">
        <w:rPr>
          <w:color w:val="000000"/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celebrado em </w:t>
      </w:r>
      <w:r w:rsidR="006D29C2">
        <w:rPr>
          <w:color w:val="000000"/>
          <w:sz w:val="22"/>
          <w:szCs w:val="22"/>
        </w:rPr>
        <w:t>13 de abril de 2018</w:t>
      </w:r>
      <w:r w:rsidRPr="00422778">
        <w:rPr>
          <w:color w:val="000000"/>
          <w:sz w:val="22"/>
          <w:szCs w:val="22"/>
        </w:rPr>
        <w:t xml:space="preserve"> e registrado na Junta Comercial do Estado de São Paulo (“</w:t>
      </w:r>
      <w:r w:rsidRPr="00422778">
        <w:rPr>
          <w:color w:val="000000"/>
          <w:sz w:val="22"/>
          <w:szCs w:val="22"/>
          <w:u w:val="single"/>
        </w:rPr>
        <w:t>JUCESP</w:t>
      </w:r>
      <w:r w:rsidRPr="00422778">
        <w:rPr>
          <w:color w:val="000000"/>
          <w:sz w:val="22"/>
          <w:szCs w:val="22"/>
        </w:rPr>
        <w:t xml:space="preserve">”) sob o nº </w:t>
      </w:r>
      <w:r w:rsidR="00F55F0E" w:rsidRPr="00373B50">
        <w:rPr>
          <w:color w:val="000000"/>
          <w:sz w:val="22"/>
          <w:szCs w:val="22"/>
        </w:rPr>
        <w:t>ED002479-0/000</w:t>
      </w:r>
      <w:r w:rsidRPr="00422778">
        <w:rPr>
          <w:color w:val="000000"/>
          <w:sz w:val="22"/>
          <w:szCs w:val="22"/>
        </w:rPr>
        <w:t xml:space="preserve">, em sessão de </w:t>
      </w:r>
      <w:r w:rsidR="00E35B72" w:rsidRPr="00373B50">
        <w:rPr>
          <w:color w:val="000000"/>
          <w:sz w:val="22"/>
          <w:szCs w:val="22"/>
        </w:rPr>
        <w:t>20 de abril de 2018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>
        <w:rPr>
          <w:sz w:val="22"/>
          <w:szCs w:val="22"/>
        </w:rPr>
        <w:t xml:space="preserve">, inclusive na condição de sucessora legal da </w:t>
      </w:r>
      <w:r w:rsidRPr="00422778">
        <w:rPr>
          <w:bCs/>
          <w:sz w:val="22"/>
          <w:szCs w:val="22"/>
        </w:rPr>
        <w:t>Odebrecht Serviços e Participações S.A.</w:t>
      </w:r>
      <w:r>
        <w:rPr>
          <w:bCs/>
          <w:sz w:val="22"/>
          <w:szCs w:val="22"/>
        </w:rPr>
        <w:t xml:space="preserve"> – em Recuperação Judicial (“</w:t>
      </w:r>
      <w:r w:rsidRPr="000F66D9">
        <w:rPr>
          <w:bCs/>
          <w:sz w:val="22"/>
          <w:szCs w:val="22"/>
          <w:u w:val="single"/>
        </w:rPr>
        <w:t>OSP</w:t>
      </w:r>
      <w:r>
        <w:rPr>
          <w:bCs/>
          <w:sz w:val="22"/>
          <w:szCs w:val="22"/>
        </w:rPr>
        <w:t>”) em decorrência da incorporação de parcela cindida realizada em 31 de dezembro de 2018, cuja ata de assembleia geral extraordinária da Odebrecht Serviços e Participações S.A.</w:t>
      </w:r>
      <w:r w:rsidRPr="006F4A8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em Recuperação Judicial foi registrada perante a JUCESP sob o nº </w:t>
      </w:r>
      <w:r w:rsidRPr="007B0E06">
        <w:rPr>
          <w:sz w:val="22"/>
          <w:szCs w:val="22"/>
        </w:rPr>
        <w:t>70.874/19-0 em sessão de 06 de fevereiro de 2019</w:t>
      </w:r>
      <w:r>
        <w:rPr>
          <w:sz w:val="22"/>
          <w:szCs w:val="22"/>
        </w:rPr>
        <w:t xml:space="preserve">, e a </w:t>
      </w:r>
      <w:r w:rsidRPr="007B696D">
        <w:rPr>
          <w:bCs/>
          <w:sz w:val="22"/>
          <w:szCs w:val="22"/>
        </w:rPr>
        <w:t xml:space="preserve">ata de assembleia geral extraordinária da </w:t>
      </w:r>
      <w:r>
        <w:rPr>
          <w:bCs/>
          <w:sz w:val="22"/>
          <w:szCs w:val="22"/>
        </w:rPr>
        <w:t>Emissora</w:t>
      </w:r>
      <w:r w:rsidRPr="007B696D">
        <w:rPr>
          <w:bCs/>
          <w:sz w:val="22"/>
          <w:szCs w:val="22"/>
        </w:rPr>
        <w:t xml:space="preserve"> foi registrada perante a JUCESP sob o nº </w:t>
      </w:r>
      <w:r w:rsidRPr="007B696D">
        <w:rPr>
          <w:sz w:val="22"/>
          <w:szCs w:val="22"/>
        </w:rPr>
        <w:t>70.875/19-4 em sessão de 06 de fevereiro de 2019</w:t>
      </w:r>
      <w:r>
        <w:rPr>
          <w:sz w:val="22"/>
          <w:szCs w:val="22"/>
        </w:rPr>
        <w:t xml:space="preserve">, da </w:t>
      </w:r>
      <w:r w:rsidR="00C444C7">
        <w:rPr>
          <w:sz w:val="22"/>
          <w:szCs w:val="22"/>
        </w:rPr>
        <w:t xml:space="preserve">Novonor </w:t>
      </w:r>
      <w:r>
        <w:rPr>
          <w:sz w:val="22"/>
          <w:szCs w:val="22"/>
        </w:rPr>
        <w:t>S.A.</w:t>
      </w:r>
      <w:r w:rsidRPr="007B69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0404D6">
        <w:rPr>
          <w:sz w:val="22"/>
          <w:szCs w:val="22"/>
        </w:rPr>
        <w:t>Em Recuperação Judicial</w:t>
      </w:r>
      <w:r>
        <w:rPr>
          <w:sz w:val="22"/>
          <w:szCs w:val="22"/>
        </w:rPr>
        <w:t xml:space="preserve"> </w:t>
      </w:r>
      <w:r w:rsidRPr="007B696D">
        <w:rPr>
          <w:bCs/>
          <w:sz w:val="22"/>
          <w:szCs w:val="22"/>
        </w:rPr>
        <w:t>(“</w:t>
      </w:r>
      <w:r w:rsidR="00C444C7">
        <w:rPr>
          <w:bCs/>
          <w:sz w:val="22"/>
          <w:szCs w:val="22"/>
          <w:u w:val="single"/>
        </w:rPr>
        <w:t>Novonor</w:t>
      </w:r>
      <w:r w:rsidRPr="007B696D">
        <w:rPr>
          <w:bCs/>
          <w:sz w:val="22"/>
          <w:szCs w:val="22"/>
        </w:rPr>
        <w:t>” ou “</w:t>
      </w:r>
      <w:r w:rsidRPr="007B696D">
        <w:rPr>
          <w:bCs/>
          <w:sz w:val="22"/>
          <w:szCs w:val="22"/>
          <w:u w:val="single"/>
        </w:rPr>
        <w:t>Fiadora</w:t>
      </w:r>
      <w:r w:rsidRPr="007B696D">
        <w:rPr>
          <w:bCs/>
          <w:sz w:val="22"/>
          <w:szCs w:val="22"/>
        </w:rPr>
        <w:t xml:space="preserve">”)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238A48CE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0B17D643" w14:textId="7A76F06D" w:rsidR="004F0389" w:rsidRPr="00422778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r w:rsidR="0094331A" w:rsidRPr="00422778">
        <w:rPr>
          <w:sz w:val="22"/>
          <w:szCs w:val="22"/>
          <w:u w:val="single"/>
        </w:rPr>
        <w:t>Presidente</w:t>
      </w:r>
      <w:r w:rsidR="0094331A" w:rsidRPr="00422778">
        <w:rPr>
          <w:sz w:val="22"/>
          <w:szCs w:val="22"/>
        </w:rPr>
        <w:t>:</w:t>
      </w:r>
      <w:r w:rsidR="008441C8">
        <w:rPr>
          <w:sz w:val="22"/>
          <w:szCs w:val="22"/>
        </w:rPr>
        <w:t xml:space="preserve"> </w:t>
      </w:r>
      <w:r w:rsidR="00C444C7">
        <w:rPr>
          <w:sz w:val="22"/>
          <w:szCs w:val="22"/>
        </w:rPr>
        <w:t>[--]</w:t>
      </w:r>
      <w:r w:rsidR="0094331A">
        <w:rPr>
          <w:sz w:val="22"/>
          <w:szCs w:val="22"/>
        </w:rPr>
        <w:t>,</w:t>
      </w:r>
      <w:r w:rsidR="0094331A" w:rsidRPr="00422778">
        <w:rPr>
          <w:sz w:val="22"/>
          <w:szCs w:val="22"/>
        </w:rPr>
        <w:t xml:space="preserve"> eleito pelos Debenturistas; e </w:t>
      </w:r>
      <w:r w:rsidR="0094331A" w:rsidRPr="00422778">
        <w:rPr>
          <w:sz w:val="22"/>
          <w:szCs w:val="22"/>
          <w:u w:val="single"/>
        </w:rPr>
        <w:t>Secretári</w:t>
      </w:r>
      <w:r w:rsidR="0094331A">
        <w:rPr>
          <w:sz w:val="22"/>
          <w:szCs w:val="22"/>
          <w:u w:val="single"/>
        </w:rPr>
        <w:t>a</w:t>
      </w:r>
      <w:r w:rsidR="0094331A" w:rsidRPr="00422778">
        <w:rPr>
          <w:sz w:val="22"/>
          <w:szCs w:val="22"/>
        </w:rPr>
        <w:t xml:space="preserve">: </w:t>
      </w:r>
      <w:r w:rsidR="00C444C7">
        <w:rPr>
          <w:sz w:val="22"/>
          <w:szCs w:val="22"/>
        </w:rPr>
        <w:t>[--]</w:t>
      </w:r>
      <w:r>
        <w:rPr>
          <w:sz w:val="22"/>
          <w:szCs w:val="22"/>
        </w:rPr>
        <w:t>.</w:t>
      </w:r>
    </w:p>
    <w:p w14:paraId="2C83907F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4E4B2EE7" w14:textId="77777777" w:rsidR="004F0389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>
        <w:rPr>
          <w:bCs/>
          <w:sz w:val="22"/>
          <w:szCs w:val="22"/>
        </w:rPr>
        <w:t>:</w:t>
      </w:r>
    </w:p>
    <w:p w14:paraId="35533ACC" w14:textId="77777777" w:rsidR="004F0389" w:rsidRDefault="004F0389" w:rsidP="00892130">
      <w:pPr>
        <w:pStyle w:val="PargrafodaLista"/>
        <w:spacing w:line="280" w:lineRule="exact"/>
        <w:rPr>
          <w:bCs/>
          <w:sz w:val="22"/>
          <w:szCs w:val="22"/>
        </w:rPr>
      </w:pPr>
    </w:p>
    <w:p w14:paraId="550366A5" w14:textId="3FF28055" w:rsidR="004F0389" w:rsidRDefault="004F0389" w:rsidP="00892130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C444C7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nos termos da Cláusula 6.2.1 da Escritura de Emissão; e </w:t>
      </w:r>
    </w:p>
    <w:p w14:paraId="7E85AD2B" w14:textId="77777777" w:rsidR="004F0389" w:rsidRPr="00FC0ECC" w:rsidRDefault="004F0389" w:rsidP="00892130">
      <w:pPr>
        <w:pStyle w:val="PargrafodaLista"/>
        <w:tabs>
          <w:tab w:val="num" w:pos="0"/>
        </w:tabs>
        <w:spacing w:line="280" w:lineRule="exact"/>
        <w:ind w:left="0"/>
        <w:jc w:val="both"/>
        <w:rPr>
          <w:sz w:val="22"/>
          <w:szCs w:val="22"/>
        </w:rPr>
      </w:pPr>
    </w:p>
    <w:p w14:paraId="695133AB" w14:textId="3BB5E7A3" w:rsidR="004F0389" w:rsidRPr="00FC0ECC" w:rsidRDefault="004F0389" w:rsidP="00892130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Pr="00FC0ECC">
        <w:rPr>
          <w:bCs/>
          <w:sz w:val="22"/>
          <w:szCs w:val="22"/>
        </w:rPr>
        <w:t xml:space="preserve">proposta de alteração do </w:t>
      </w:r>
      <w:r w:rsidRPr="00FC0ECC">
        <w:rPr>
          <w:sz w:val="22"/>
          <w:szCs w:val="22"/>
        </w:rPr>
        <w:t>Prazo Aplicável para fornecimento das demonstrações financeiras anuais consolidadas e completas da Emissora e da Fiadora, nos termos da Cláusula 6.2.1 da Escritura de Emissão</w:t>
      </w:r>
      <w:r w:rsidR="008F0695">
        <w:rPr>
          <w:sz w:val="22"/>
          <w:szCs w:val="22"/>
        </w:rPr>
        <w:t>.</w:t>
      </w:r>
    </w:p>
    <w:p w14:paraId="6B381A6F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  <w:shd w:val="clear" w:color="auto" w:fill="FFFFFF"/>
        </w:rPr>
      </w:pPr>
    </w:p>
    <w:p w14:paraId="625B0311" w14:textId="77777777" w:rsidR="004F0389" w:rsidRDefault="004F0389" w:rsidP="00892130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verificou os quóruns de instalação e de deliberação, sendo ambos devida e legalmente atingidos. Em seguida, examinadas as matérias constantes da Ordem do Dia, foi deliberado, por unanimidade de votos dos Debenturistas presentes e sem ressalvas</w:t>
      </w:r>
      <w:r>
        <w:rPr>
          <w:sz w:val="22"/>
          <w:szCs w:val="22"/>
        </w:rPr>
        <w:t>:</w:t>
      </w:r>
    </w:p>
    <w:p w14:paraId="58918EFF" w14:textId="77777777" w:rsidR="004F0389" w:rsidRPr="00FC0ECC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6327B516" w14:textId="27A921C0" w:rsidR="004F0389" w:rsidRDefault="004F0389" w:rsidP="00892130">
      <w:pPr>
        <w:pStyle w:val="PargrafodaLista"/>
        <w:numPr>
          <w:ilvl w:val="0"/>
          <w:numId w:val="3"/>
        </w:numPr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 w:rsidR="0031714E">
        <w:rPr>
          <w:sz w:val="22"/>
          <w:szCs w:val="22"/>
        </w:rPr>
        <w:t xml:space="preserve">, </w:t>
      </w:r>
      <w:r w:rsidR="0031714E" w:rsidRPr="0031714E">
        <w:rPr>
          <w:sz w:val="22"/>
          <w:szCs w:val="22"/>
        </w:rPr>
        <w:t>preparadas de acordo com as Práticas Contábeis Brasileiras e auditadas por uma empresa de auditoria independente</w:t>
      </w:r>
      <w:r w:rsidR="0031714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C444C7">
        <w:rPr>
          <w:sz w:val="22"/>
          <w:szCs w:val="22"/>
        </w:rPr>
        <w:t>2020</w:t>
      </w:r>
      <w:r w:rsidRPr="00FC0ECC">
        <w:rPr>
          <w:sz w:val="22"/>
          <w:szCs w:val="22"/>
        </w:rPr>
        <w:t>, nos termos da Cláusula 6.2.1 da Escritura de Emissão</w:t>
      </w:r>
      <w:r>
        <w:rPr>
          <w:sz w:val="22"/>
          <w:szCs w:val="22"/>
        </w:rPr>
        <w:t>;</w:t>
      </w:r>
      <w:r w:rsidRPr="00FC0ECC">
        <w:rPr>
          <w:sz w:val="22"/>
          <w:szCs w:val="22"/>
        </w:rPr>
        <w:t xml:space="preserve"> e </w:t>
      </w:r>
    </w:p>
    <w:p w14:paraId="055AEEC7" w14:textId="77777777" w:rsidR="004F0389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C86FD58" w14:textId="6186B1E2" w:rsidR="004F0389" w:rsidRPr="00FC0ECC" w:rsidRDefault="004F0389" w:rsidP="00892130">
      <w:pPr>
        <w:pStyle w:val="PargrafodaLista"/>
        <w:numPr>
          <w:ilvl w:val="0"/>
          <w:numId w:val="3"/>
        </w:numPr>
        <w:tabs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>a aprovação da alteração do Prazo Aplicável para fornecimento das demonstrações financeiras anuais consolidadas e completas, preparadas de acordo com as Práticas Contábeis Brasileiras</w:t>
      </w:r>
      <w:r w:rsidR="00C36D72"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e auditadas por uma empresa de auditoria independente, nos termos da Cláusula 6.2.1 da Escritura de Emissão, única e exclusivamente em relação às demonstrações financeiras Emissora </w:t>
      </w:r>
      <w:r w:rsidR="008F0695">
        <w:rPr>
          <w:sz w:val="22"/>
          <w:szCs w:val="22"/>
        </w:rPr>
        <w:t xml:space="preserve">e da Fiadora </w:t>
      </w:r>
      <w:r w:rsidRPr="00FC0ECC">
        <w:rPr>
          <w:sz w:val="22"/>
          <w:szCs w:val="22"/>
        </w:rPr>
        <w:t xml:space="preserve">relativas ao exercício social de </w:t>
      </w:r>
      <w:r w:rsidR="00C444C7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de forma que tal Prazo Aplicável (relativo somente às demonstrações financeiras referentes ao exercício social de </w:t>
      </w:r>
      <w:r w:rsidR="00C444C7">
        <w:rPr>
          <w:sz w:val="22"/>
          <w:szCs w:val="22"/>
        </w:rPr>
        <w:t>2020</w:t>
      </w:r>
      <w:r w:rsidRPr="00FC0ECC">
        <w:rPr>
          <w:sz w:val="22"/>
          <w:szCs w:val="22"/>
        </w:rPr>
        <w:t>) passe a ser</w:t>
      </w:r>
      <w:r w:rsidR="008856FE">
        <w:rPr>
          <w:sz w:val="22"/>
          <w:szCs w:val="22"/>
        </w:rPr>
        <w:t xml:space="preserve"> 30 de junho de 2021</w:t>
      </w:r>
      <w:r w:rsidRPr="00FC0ECC">
        <w:rPr>
          <w:sz w:val="22"/>
          <w:szCs w:val="22"/>
        </w:rPr>
        <w:t xml:space="preserve">. </w:t>
      </w:r>
    </w:p>
    <w:p w14:paraId="31B1E386" w14:textId="77777777" w:rsidR="004F0389" w:rsidRDefault="004F0389" w:rsidP="00892130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10725B42" w14:textId="77777777" w:rsidR="004F0389" w:rsidRPr="00422778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0E23A2B6" w14:textId="77777777" w:rsidR="004F0389" w:rsidRPr="001B638F" w:rsidRDefault="004F0389" w:rsidP="00892130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825C848" w14:textId="77777777" w:rsidR="004F0389" w:rsidRPr="00422778" w:rsidRDefault="004F0389" w:rsidP="00892130">
      <w:pPr>
        <w:spacing w:line="28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2C81336C" w14:textId="77777777" w:rsidR="004F0389" w:rsidRPr="00422778" w:rsidRDefault="004F0389" w:rsidP="00892130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739E71BA" w14:textId="59F0806A" w:rsidR="004F0389" w:rsidRPr="00422778" w:rsidRDefault="004F0389" w:rsidP="00892130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8856FE" w:rsidRPr="008856FE">
        <w:rPr>
          <w:color w:val="000000"/>
          <w:sz w:val="22"/>
          <w:szCs w:val="22"/>
        </w:rPr>
        <w:t>Nada mais havendo a tratar, foram encerrados os trabalhos, tendo sido lavrada a presente ata, a qual, depois de lida e aprovada, foi assinada pelos presentes. Autorizada a lavratura da presente ata de Assembleia Geral de Debenturistas na forma de sumário e sua publicação com omissão das assinaturas dos debenturistas, nos termos do artigo 130, parágrafos 1º e 2º da Lei das Sociedades por Ações</w:t>
      </w:r>
      <w:r w:rsidRPr="00422778">
        <w:rPr>
          <w:color w:val="000000"/>
          <w:sz w:val="22"/>
          <w:szCs w:val="22"/>
        </w:rPr>
        <w:t xml:space="preserve">.  </w:t>
      </w:r>
    </w:p>
    <w:p w14:paraId="207DCEF4" w14:textId="77777777" w:rsidR="004F0389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64C5E1B8" w14:textId="77777777" w:rsidR="004F0389" w:rsidRPr="00422778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167144A9" w14:textId="1E06544C" w:rsidR="004F0389" w:rsidRPr="00422778" w:rsidRDefault="004F0389" w:rsidP="00892130">
      <w:pPr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 w:rsidR="00C444C7">
        <w:rPr>
          <w:bCs/>
          <w:sz w:val="22"/>
          <w:szCs w:val="22"/>
        </w:rPr>
        <w:t>[--]</w:t>
      </w:r>
      <w:r w:rsidDel="005557E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C444C7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C444C7">
        <w:rPr>
          <w:sz w:val="22"/>
          <w:szCs w:val="22"/>
        </w:rPr>
        <w:t>2021</w:t>
      </w:r>
      <w:r w:rsidRPr="00422778">
        <w:rPr>
          <w:sz w:val="22"/>
          <w:szCs w:val="22"/>
        </w:rPr>
        <w:t>.</w:t>
      </w:r>
    </w:p>
    <w:p w14:paraId="527C2656" w14:textId="77777777" w:rsidR="004F0389" w:rsidRPr="00422778" w:rsidRDefault="004F0389" w:rsidP="00892130">
      <w:pPr>
        <w:spacing w:line="28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4F0389" w:rsidRPr="00422778" w14:paraId="77DBCAB3" w14:textId="77777777" w:rsidTr="00F522C5">
        <w:tc>
          <w:tcPr>
            <w:tcW w:w="4489" w:type="dxa"/>
            <w:shd w:val="clear" w:color="auto" w:fill="auto"/>
          </w:tcPr>
          <w:p w14:paraId="7FD781F0" w14:textId="77777777" w:rsidR="004F0389" w:rsidRPr="00422778" w:rsidRDefault="004F0389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09A0C615" w14:textId="77777777" w:rsidR="004F0389" w:rsidRPr="00422778" w:rsidRDefault="004F0389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4F0389" w:rsidRPr="00422778" w14:paraId="5E9B009A" w14:textId="77777777" w:rsidTr="00F522C5">
        <w:tc>
          <w:tcPr>
            <w:tcW w:w="4489" w:type="dxa"/>
            <w:shd w:val="clear" w:color="auto" w:fill="auto"/>
          </w:tcPr>
          <w:p w14:paraId="45FC2246" w14:textId="77777777" w:rsidR="004F0389" w:rsidRPr="00422778" w:rsidRDefault="004F0389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74BBAAF9" w14:textId="77777777" w:rsidR="004F0389" w:rsidRPr="00422778" w:rsidRDefault="004F0389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4F0389" w:rsidRPr="00422778" w14:paraId="64C8F3F7" w14:textId="77777777" w:rsidTr="00F522C5">
        <w:tc>
          <w:tcPr>
            <w:tcW w:w="4489" w:type="dxa"/>
            <w:shd w:val="clear" w:color="auto" w:fill="auto"/>
          </w:tcPr>
          <w:p w14:paraId="7B72EE61" w14:textId="7158EB1C" w:rsidR="004F0389" w:rsidRPr="00422778" w:rsidRDefault="00C444C7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[--]</w:t>
            </w:r>
          </w:p>
        </w:tc>
        <w:tc>
          <w:tcPr>
            <w:tcW w:w="4489" w:type="dxa"/>
            <w:shd w:val="clear" w:color="auto" w:fill="auto"/>
          </w:tcPr>
          <w:p w14:paraId="033008A9" w14:textId="7B4085FB" w:rsidR="004F0389" w:rsidRPr="00422778" w:rsidRDefault="00C444C7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[--]</w:t>
            </w:r>
          </w:p>
        </w:tc>
      </w:tr>
      <w:tr w:rsidR="004F0389" w:rsidRPr="00422778" w14:paraId="75053D47" w14:textId="77777777" w:rsidTr="00F522C5">
        <w:tc>
          <w:tcPr>
            <w:tcW w:w="4489" w:type="dxa"/>
            <w:shd w:val="clear" w:color="auto" w:fill="auto"/>
          </w:tcPr>
          <w:p w14:paraId="0C4429E5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  <w:p w14:paraId="2E07F488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89" w:type="dxa"/>
            <w:shd w:val="clear" w:color="auto" w:fill="auto"/>
          </w:tcPr>
          <w:p w14:paraId="023CE40B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650CD157" w14:textId="71A8B12B" w:rsidR="004F0389" w:rsidRDefault="004F0389" w:rsidP="00892130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bookmarkStart w:id="2" w:name="_Hlk43822004"/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 w:rsidR="002B3E5B"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 w:rsidR="002B3E5B"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FE3D2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 w:rsidR="002B3E5B"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266721"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 w:rsidR="00266721">
        <w:rPr>
          <w:b/>
          <w:sz w:val="22"/>
          <w:szCs w:val="22"/>
        </w:rPr>
        <w:t>abril</w:t>
      </w:r>
      <w:r>
        <w:rPr>
          <w:b/>
          <w:sz w:val="22"/>
          <w:szCs w:val="22"/>
        </w:rPr>
        <w:t xml:space="preserve">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</w:t>
      </w:r>
      <w:bookmarkEnd w:id="2"/>
      <w:r w:rsidR="00266721">
        <w:rPr>
          <w:b/>
          <w:sz w:val="22"/>
          <w:szCs w:val="22"/>
        </w:rPr>
        <w:t>1</w:t>
      </w:r>
    </w:p>
    <w:p w14:paraId="37C7F3D0" w14:textId="77777777" w:rsidR="004F0389" w:rsidRPr="00422778" w:rsidRDefault="004F0389" w:rsidP="00892130">
      <w:pPr>
        <w:pStyle w:val="Default"/>
        <w:spacing w:line="280" w:lineRule="exact"/>
        <w:ind w:right="-93"/>
        <w:jc w:val="both"/>
        <w:rPr>
          <w:b/>
          <w:sz w:val="22"/>
          <w:szCs w:val="22"/>
        </w:rPr>
      </w:pPr>
    </w:p>
    <w:p w14:paraId="0CE13A0C" w14:textId="77777777" w:rsidR="004F0389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</w:p>
    <w:p w14:paraId="377C9CC7" w14:textId="77777777" w:rsidR="004F0389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</w:p>
    <w:p w14:paraId="42973D88" w14:textId="77777777" w:rsidR="004F0389" w:rsidRPr="00422778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</w:p>
    <w:p w14:paraId="3F206FEF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5A730262" w14:textId="77777777" w:rsidR="004F0389" w:rsidRDefault="004F0389" w:rsidP="00892130">
      <w:pPr>
        <w:spacing w:line="280" w:lineRule="exact"/>
        <w:rPr>
          <w:sz w:val="22"/>
          <w:szCs w:val="22"/>
        </w:rPr>
      </w:pPr>
    </w:p>
    <w:p w14:paraId="092F4C49" w14:textId="77777777" w:rsidR="004F0389" w:rsidRDefault="004F0389" w:rsidP="00892130">
      <w:pPr>
        <w:spacing w:line="280" w:lineRule="exact"/>
        <w:rPr>
          <w:sz w:val="22"/>
          <w:szCs w:val="22"/>
        </w:rPr>
      </w:pPr>
    </w:p>
    <w:p w14:paraId="768E4876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4B7EBCB2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5819CCCF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21FE00D8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0D2FA5C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68DBA177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CCE50C9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28731F6F" w14:textId="77777777" w:rsidR="004F0389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6389AB4E" w14:textId="77777777" w:rsidR="004F0389" w:rsidRDefault="004F0389" w:rsidP="00892130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A9009D2" w14:textId="0B27B12F" w:rsidR="004F0389" w:rsidRDefault="002B3E5B" w:rsidP="00892130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266721"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 w:rsidR="00266721">
        <w:rPr>
          <w:b/>
          <w:sz w:val="22"/>
          <w:szCs w:val="22"/>
        </w:rPr>
        <w:t>abril</w:t>
      </w:r>
      <w:r>
        <w:rPr>
          <w:b/>
          <w:sz w:val="22"/>
          <w:szCs w:val="22"/>
        </w:rPr>
        <w:t xml:space="preserve">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</w:t>
      </w:r>
      <w:r w:rsidR="00266721">
        <w:rPr>
          <w:b/>
          <w:sz w:val="22"/>
          <w:szCs w:val="22"/>
        </w:rPr>
        <w:t>1</w:t>
      </w:r>
    </w:p>
    <w:p w14:paraId="02D5C1B1" w14:textId="77777777" w:rsidR="004F0389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5D745547" w14:textId="77777777" w:rsidR="004F0389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– EM RECUPERAÇÃO JUDICIAL</w:t>
      </w:r>
    </w:p>
    <w:p w14:paraId="52F8648E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Emissora e sucessora da </w:t>
      </w:r>
    </w:p>
    <w:p w14:paraId="1E366B50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28BF99BB" w14:textId="77777777" w:rsidR="004F0389" w:rsidRPr="00422778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</w:p>
    <w:p w14:paraId="59796137" w14:textId="77777777" w:rsidR="004F0389" w:rsidRPr="00422778" w:rsidRDefault="004F0389" w:rsidP="00892130">
      <w:pPr>
        <w:spacing w:line="280" w:lineRule="exact"/>
        <w:jc w:val="center"/>
        <w:rPr>
          <w:bCs/>
          <w:sz w:val="22"/>
          <w:szCs w:val="22"/>
        </w:rPr>
      </w:pPr>
    </w:p>
    <w:p w14:paraId="2093635C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515774DF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0E466746" w14:textId="77777777" w:rsidTr="00F522C5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232B6E8C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543CBB0A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E041BB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DF48EB8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6A13FBB6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1BAC7147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41826372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422DDE29" w14:textId="530F3790" w:rsidR="004F0389" w:rsidRPr="00422778" w:rsidRDefault="00266721" w:rsidP="00892130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NOVONOR</w:t>
      </w:r>
      <w:r w:rsidR="004F0389" w:rsidRPr="00422778">
        <w:rPr>
          <w:b/>
          <w:sz w:val="22"/>
          <w:szCs w:val="22"/>
        </w:rPr>
        <w:t xml:space="preserve"> S.A.</w:t>
      </w:r>
      <w:r w:rsidR="004F0389">
        <w:rPr>
          <w:b/>
          <w:sz w:val="22"/>
          <w:szCs w:val="22"/>
        </w:rPr>
        <w:t xml:space="preserve"> </w:t>
      </w:r>
      <w:r w:rsidR="004F0389">
        <w:rPr>
          <w:b/>
          <w:bCs/>
          <w:sz w:val="22"/>
          <w:szCs w:val="22"/>
        </w:rPr>
        <w:t>– EM RECUPERAÇÃO JUDICIAL</w:t>
      </w:r>
    </w:p>
    <w:p w14:paraId="74B0AB40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38A6A6B8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6C56AD0B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57460369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43974C8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3B420B2D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FB3941D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3FDBC1F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2826B719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704AF8A5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0731C57C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1B71DD1F" w14:textId="77777777" w:rsidR="004F0389" w:rsidRPr="00422778" w:rsidRDefault="004F0389" w:rsidP="00892130">
      <w:pPr>
        <w:spacing w:line="280" w:lineRule="exact"/>
        <w:jc w:val="center"/>
        <w:rPr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7A3CB524" w14:textId="77777777" w:rsidR="004F0389" w:rsidRDefault="004F0389" w:rsidP="00892130">
      <w:pPr>
        <w:spacing w:line="280" w:lineRule="exact"/>
        <w:rPr>
          <w:sz w:val="22"/>
          <w:szCs w:val="22"/>
        </w:rPr>
      </w:pPr>
    </w:p>
    <w:p w14:paraId="05FE1FD7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01183507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10B1DF31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8B710AE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207B376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7C8973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12CC092F" w14:textId="77777777" w:rsidR="004F0389" w:rsidRDefault="004F0389" w:rsidP="00892130">
      <w:pPr>
        <w:spacing w:line="280" w:lineRule="exact"/>
        <w:jc w:val="both"/>
        <w:rPr>
          <w:b/>
          <w:sz w:val="22"/>
          <w:szCs w:val="22"/>
        </w:rPr>
      </w:pPr>
    </w:p>
    <w:p w14:paraId="38891442" w14:textId="77777777" w:rsidR="004F0389" w:rsidRDefault="004F0389" w:rsidP="00892130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790AD33" w14:textId="3E356A06" w:rsidR="004F0389" w:rsidRPr="00AA687E" w:rsidRDefault="004028DE" w:rsidP="00892130">
      <w:pPr>
        <w:spacing w:line="28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266721" w:rsidRPr="00266721">
        <w:rPr>
          <w:b/>
          <w:sz w:val="22"/>
          <w:szCs w:val="22"/>
        </w:rPr>
        <w:t>[--] de abril de 2021</w:t>
      </w:r>
    </w:p>
    <w:p w14:paraId="64515292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1ED98B19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1ABA12AE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6F6B5375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036D9CD4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1F262518" w14:textId="77777777" w:rsidR="004F0389" w:rsidRPr="00600B46" w:rsidRDefault="004F0389" w:rsidP="00892130">
      <w:pPr>
        <w:spacing w:line="28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1569C66A" w14:textId="77777777" w:rsidR="004F0389" w:rsidRPr="00147C84" w:rsidRDefault="004F0389" w:rsidP="00892130">
      <w:pPr>
        <w:spacing w:line="28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52EA97A6" w14:textId="6CA550FE" w:rsidR="00543E23" w:rsidRDefault="00543E23" w:rsidP="00892130">
      <w:pPr>
        <w:spacing w:line="28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de </w:t>
      </w:r>
      <w:r w:rsidRPr="000049BC">
        <w:rPr>
          <w:sz w:val="22"/>
          <w:szCs w:val="22"/>
        </w:rPr>
        <w:t>183.620.185</w:t>
      </w:r>
      <w:r>
        <w:rPr>
          <w:sz w:val="22"/>
          <w:szCs w:val="22"/>
        </w:rPr>
        <w:t xml:space="preserve"> Debêntures da 3ª Série </w:t>
      </w:r>
    </w:p>
    <w:p w14:paraId="0CC89273" w14:textId="73D0495E" w:rsidR="00543E23" w:rsidRDefault="00543E23" w:rsidP="00892130">
      <w:pPr>
        <w:spacing w:line="28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Representando 100% das Debêntures da 3ª Série em Circulação </w:t>
      </w:r>
    </w:p>
    <w:p w14:paraId="54AAE3AF" w14:textId="5AF70E40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</w:p>
    <w:p w14:paraId="3AED8685" w14:textId="77777777" w:rsidR="004F0389" w:rsidRDefault="004F0389" w:rsidP="00892130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0499ABA0" w14:textId="2E40EFEE" w:rsidR="00543E23" w:rsidRPr="00AA687E" w:rsidRDefault="00543E23" w:rsidP="00892130">
      <w:pPr>
        <w:spacing w:line="28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266721" w:rsidRPr="00266721">
        <w:rPr>
          <w:b/>
          <w:sz w:val="22"/>
          <w:szCs w:val="22"/>
        </w:rPr>
        <w:t>[--] de abril de 2021</w:t>
      </w:r>
    </w:p>
    <w:p w14:paraId="6A4EF9C9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72D17520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6887360C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26315A14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4E59846F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5B3A87FD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6F7FE3CD" w14:textId="77777777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18532916" w14:textId="77777777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ITAÚ UNIBANCO S.A.</w:t>
      </w:r>
    </w:p>
    <w:p w14:paraId="7F6EAA15" w14:textId="20926D5F" w:rsidR="009F0FDE" w:rsidRPr="000049BC" w:rsidRDefault="009F0FDE" w:rsidP="007209D7">
      <w:pPr>
        <w:spacing w:line="280" w:lineRule="exact"/>
        <w:jc w:val="both"/>
        <w:rPr>
          <w:sz w:val="22"/>
          <w:szCs w:val="22"/>
        </w:rPr>
        <w:pPrChange w:id="3" w:author="Rinaldo Rabello" w:date="2021-04-12T16:32:00Z">
          <w:pPr>
            <w:spacing w:line="280" w:lineRule="exact"/>
            <w:jc w:val="center"/>
          </w:pPr>
        </w:pPrChange>
      </w:pPr>
      <w:r>
        <w:rPr>
          <w:sz w:val="22"/>
          <w:szCs w:val="22"/>
        </w:rPr>
        <w:t xml:space="preserve">Titular </w:t>
      </w:r>
      <w:r w:rsidRPr="000049BC">
        <w:rPr>
          <w:sz w:val="22"/>
          <w:szCs w:val="22"/>
        </w:rPr>
        <w:t xml:space="preserve">de 857.500.000 Debêntures da 1ª Série, </w:t>
      </w:r>
      <w:ins w:id="4" w:author="Rinaldo Rabello" w:date="2021-04-12T16:37:00Z">
        <w:r w:rsidR="007209D7">
          <w:rPr>
            <w:sz w:val="22"/>
            <w:szCs w:val="22"/>
          </w:rPr>
          <w:t>442.500.000</w:t>
        </w:r>
        <w:r w:rsidR="007209D7" w:rsidRPr="000049BC">
          <w:rPr>
            <w:sz w:val="22"/>
            <w:szCs w:val="22"/>
          </w:rPr>
          <w:t xml:space="preserve"> Debêntures da </w:t>
        </w:r>
        <w:r w:rsidR="007209D7">
          <w:rPr>
            <w:sz w:val="22"/>
            <w:szCs w:val="22"/>
          </w:rPr>
          <w:t>2</w:t>
        </w:r>
        <w:r w:rsidR="007209D7" w:rsidRPr="000049BC">
          <w:rPr>
            <w:sz w:val="22"/>
            <w:szCs w:val="22"/>
          </w:rPr>
          <w:t>ª Série</w:t>
        </w:r>
        <w:r w:rsidR="007209D7">
          <w:rPr>
            <w:sz w:val="22"/>
            <w:szCs w:val="22"/>
          </w:rPr>
          <w:t>,</w:t>
        </w:r>
        <w:r w:rsidR="007209D7" w:rsidRPr="000049BC">
          <w:rPr>
            <w:sz w:val="22"/>
            <w:szCs w:val="22"/>
          </w:rPr>
          <w:t xml:space="preserve"> </w:t>
        </w:r>
      </w:ins>
      <w:r w:rsidRPr="000049BC">
        <w:rPr>
          <w:sz w:val="22"/>
          <w:szCs w:val="22"/>
        </w:rPr>
        <w:t>311.165.651 Debêntures da 4ª Série, 300.861.741 Debêntures da 5ª Série</w:t>
      </w:r>
      <w:ins w:id="5" w:author="Rinaldo Rabello" w:date="2021-04-12T16:31:00Z">
        <w:r w:rsidR="007209D7">
          <w:rPr>
            <w:sz w:val="22"/>
            <w:szCs w:val="22"/>
          </w:rPr>
          <w:t>,</w:t>
        </w:r>
      </w:ins>
      <w:r w:rsidRPr="000049BC">
        <w:rPr>
          <w:sz w:val="22"/>
          <w:szCs w:val="22"/>
        </w:rPr>
        <w:t xml:space="preserve"> </w:t>
      </w:r>
      <w:del w:id="6" w:author="Rinaldo Rabello" w:date="2021-04-12T16:31:00Z">
        <w:r w:rsidRPr="000049BC" w:rsidDel="007209D7">
          <w:rPr>
            <w:sz w:val="22"/>
            <w:szCs w:val="22"/>
          </w:rPr>
          <w:delText xml:space="preserve">e </w:delText>
        </w:r>
      </w:del>
      <w:r w:rsidRPr="000049BC">
        <w:rPr>
          <w:sz w:val="22"/>
          <w:szCs w:val="22"/>
        </w:rPr>
        <w:t>245.472.607 Debêntures da 8ª Série</w:t>
      </w:r>
      <w:ins w:id="7" w:author="Rinaldo Rabello" w:date="2021-04-12T16:31:00Z">
        <w:r w:rsidR="007209D7">
          <w:rPr>
            <w:sz w:val="22"/>
            <w:szCs w:val="22"/>
          </w:rPr>
          <w:t xml:space="preserve"> e 170.871.554 Debêntures da 10ª Série</w:t>
        </w:r>
      </w:ins>
      <w:ins w:id="8" w:author="Rinaldo Rabello" w:date="2021-04-12T16:33:00Z">
        <w:r w:rsidR="007209D7">
          <w:rPr>
            <w:sz w:val="22"/>
            <w:szCs w:val="22"/>
          </w:rPr>
          <w:t xml:space="preserve"> em Circulação</w:t>
        </w:r>
      </w:ins>
      <w:ins w:id="9" w:author="Rinaldo Rabello" w:date="2021-04-12T16:32:00Z">
        <w:r w:rsidR="007209D7">
          <w:rPr>
            <w:sz w:val="22"/>
            <w:szCs w:val="22"/>
          </w:rPr>
          <w:t>.</w:t>
        </w:r>
      </w:ins>
    </w:p>
    <w:p w14:paraId="537FE163" w14:textId="4995C24A" w:rsidR="009F0FDE" w:rsidRPr="00C9373B" w:rsidRDefault="009F0FDE" w:rsidP="007209D7">
      <w:pPr>
        <w:spacing w:line="280" w:lineRule="exact"/>
        <w:jc w:val="both"/>
        <w:rPr>
          <w:sz w:val="22"/>
          <w:szCs w:val="22"/>
        </w:rPr>
        <w:pPrChange w:id="10" w:author="Rinaldo Rabello" w:date="2021-04-12T16:32:00Z">
          <w:pPr>
            <w:spacing w:line="280" w:lineRule="exact"/>
            <w:jc w:val="center"/>
          </w:pPr>
        </w:pPrChange>
      </w:pPr>
      <w:r w:rsidRPr="000049BC">
        <w:rPr>
          <w:sz w:val="22"/>
          <w:szCs w:val="22"/>
        </w:rPr>
        <w:t>Representando 50% das Debêntures da 1ª Série em Circulação</w:t>
      </w:r>
      <w:r>
        <w:rPr>
          <w:sz w:val="22"/>
          <w:szCs w:val="22"/>
        </w:rPr>
        <w:t xml:space="preserve">, </w:t>
      </w:r>
      <w:ins w:id="11" w:author="Rinaldo Rabello" w:date="2021-04-12T16:38:00Z">
        <w:r w:rsidR="007209D7">
          <w:rPr>
            <w:sz w:val="22"/>
            <w:szCs w:val="22"/>
          </w:rPr>
          <w:t>50</w:t>
        </w:r>
        <w:r w:rsidR="007209D7">
          <w:rPr>
            <w:sz w:val="22"/>
            <w:szCs w:val="22"/>
          </w:rPr>
          <w:t xml:space="preserve">% das Debêntures da </w:t>
        </w:r>
        <w:r w:rsidR="007209D7">
          <w:rPr>
            <w:sz w:val="22"/>
            <w:szCs w:val="22"/>
          </w:rPr>
          <w:t>2</w:t>
        </w:r>
        <w:r w:rsidR="007209D7">
          <w:rPr>
            <w:sz w:val="22"/>
            <w:szCs w:val="22"/>
          </w:rPr>
          <w:t>ª Série em Circulação</w:t>
        </w:r>
        <w:r w:rsidR="007209D7">
          <w:rPr>
            <w:sz w:val="22"/>
            <w:szCs w:val="22"/>
          </w:rPr>
          <w:t xml:space="preserve">, </w:t>
        </w:r>
      </w:ins>
      <w:r>
        <w:rPr>
          <w:sz w:val="22"/>
          <w:szCs w:val="22"/>
        </w:rPr>
        <w:t>100% das Debêntures da 4ª Série em Circulação, 100% das Debêntures da 5ª Série em Circulação</w:t>
      </w:r>
      <w:ins w:id="12" w:author="Rinaldo Rabello" w:date="2021-04-12T16:32:00Z">
        <w:r w:rsidR="007209D7">
          <w:rPr>
            <w:sz w:val="22"/>
            <w:szCs w:val="22"/>
          </w:rPr>
          <w:t>,</w:t>
        </w:r>
      </w:ins>
      <w:r>
        <w:rPr>
          <w:sz w:val="22"/>
          <w:szCs w:val="22"/>
        </w:rPr>
        <w:t xml:space="preserve"> </w:t>
      </w:r>
      <w:del w:id="13" w:author="Rinaldo Rabello" w:date="2021-04-12T16:32:00Z">
        <w:r w:rsidDel="007209D7">
          <w:rPr>
            <w:sz w:val="22"/>
            <w:szCs w:val="22"/>
          </w:rPr>
          <w:delText xml:space="preserve">e </w:delText>
        </w:r>
      </w:del>
      <w:r>
        <w:rPr>
          <w:sz w:val="22"/>
          <w:szCs w:val="22"/>
        </w:rPr>
        <w:t>100% das Debêntures da 8ª Série em Circulação</w:t>
      </w:r>
      <w:ins w:id="14" w:author="Rinaldo Rabello" w:date="2021-04-12T16:32:00Z">
        <w:r w:rsidR="007209D7">
          <w:rPr>
            <w:sz w:val="22"/>
            <w:szCs w:val="22"/>
          </w:rPr>
          <w:t xml:space="preserve"> e</w:t>
        </w:r>
      </w:ins>
      <w:ins w:id="15" w:author="Rinaldo Rabello" w:date="2021-04-12T16:33:00Z">
        <w:r w:rsidR="007209D7">
          <w:rPr>
            <w:sz w:val="22"/>
            <w:szCs w:val="22"/>
          </w:rPr>
          <w:t xml:space="preserve"> </w:t>
        </w:r>
        <w:r w:rsidR="007209D7">
          <w:rPr>
            <w:sz w:val="22"/>
            <w:szCs w:val="22"/>
          </w:rPr>
          <w:t xml:space="preserve">100% das Debêntures da </w:t>
        </w:r>
        <w:r w:rsidR="007209D7">
          <w:rPr>
            <w:sz w:val="22"/>
            <w:szCs w:val="22"/>
          </w:rPr>
          <w:t>10</w:t>
        </w:r>
        <w:r w:rsidR="007209D7">
          <w:rPr>
            <w:sz w:val="22"/>
            <w:szCs w:val="22"/>
          </w:rPr>
          <w:t>ª Série em Circulação</w:t>
        </w:r>
        <w:r w:rsidR="007209D7">
          <w:rPr>
            <w:sz w:val="22"/>
            <w:szCs w:val="22"/>
          </w:rPr>
          <w:t>.</w:t>
        </w:r>
      </w:ins>
    </w:p>
    <w:p w14:paraId="00AE2A08" w14:textId="77777777" w:rsidR="004F0389" w:rsidRDefault="004F0389" w:rsidP="00892130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686B3D0F" w14:textId="047501C6" w:rsidR="009F0FDE" w:rsidRPr="00AA687E" w:rsidRDefault="009F0FDE" w:rsidP="00892130">
      <w:pPr>
        <w:spacing w:line="28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266721" w:rsidRPr="00266721">
        <w:rPr>
          <w:b/>
          <w:sz w:val="22"/>
          <w:szCs w:val="22"/>
        </w:rPr>
        <w:t>[--] de abril de 2021</w:t>
      </w:r>
    </w:p>
    <w:p w14:paraId="7171FBC4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3CD480F5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3F6404B4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7B155517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7C6E3C2D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2C078F0C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39078D36" w14:textId="77777777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71C11FE3" w14:textId="77777777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4C63D51A" w14:textId="6E12F662" w:rsidR="00B321DB" w:rsidDel="007209D7" w:rsidRDefault="00417219" w:rsidP="007209D7">
      <w:pPr>
        <w:spacing w:line="280" w:lineRule="exact"/>
        <w:jc w:val="both"/>
        <w:rPr>
          <w:del w:id="16" w:author="Rinaldo Rabello" w:date="2021-04-12T16:34:00Z"/>
          <w:sz w:val="22"/>
          <w:szCs w:val="22"/>
        </w:rPr>
        <w:pPrChange w:id="17" w:author="Rinaldo Rabello" w:date="2021-04-12T16:35:00Z">
          <w:pPr>
            <w:spacing w:line="280" w:lineRule="exact"/>
            <w:jc w:val="center"/>
          </w:pPr>
        </w:pPrChange>
      </w:pPr>
      <w:r w:rsidRPr="000049BC">
        <w:rPr>
          <w:sz w:val="22"/>
          <w:szCs w:val="22"/>
        </w:rPr>
        <w:t xml:space="preserve">Titular de 857.500.000 Debêntures da 1ª Série, </w:t>
      </w:r>
      <w:ins w:id="18" w:author="Rinaldo Rabello" w:date="2021-04-12T16:38:00Z">
        <w:r w:rsidR="007209D7">
          <w:rPr>
            <w:sz w:val="22"/>
            <w:szCs w:val="22"/>
          </w:rPr>
          <w:t>442.500.000</w:t>
        </w:r>
        <w:r w:rsidR="007209D7" w:rsidRPr="000049BC">
          <w:rPr>
            <w:sz w:val="22"/>
            <w:szCs w:val="22"/>
          </w:rPr>
          <w:t xml:space="preserve"> Debêntures da </w:t>
        </w:r>
        <w:r w:rsidR="007209D7">
          <w:rPr>
            <w:sz w:val="22"/>
            <w:szCs w:val="22"/>
          </w:rPr>
          <w:t>2</w:t>
        </w:r>
        <w:r w:rsidR="007209D7" w:rsidRPr="000049BC">
          <w:rPr>
            <w:sz w:val="22"/>
            <w:szCs w:val="22"/>
          </w:rPr>
          <w:t>ª Série</w:t>
        </w:r>
        <w:r w:rsidR="007209D7">
          <w:rPr>
            <w:sz w:val="22"/>
            <w:szCs w:val="22"/>
          </w:rPr>
          <w:t>,</w:t>
        </w:r>
        <w:r w:rsidR="007209D7" w:rsidRPr="000049BC">
          <w:rPr>
            <w:sz w:val="22"/>
            <w:szCs w:val="22"/>
          </w:rPr>
          <w:t xml:space="preserve"> </w:t>
        </w:r>
      </w:ins>
      <w:r w:rsidRPr="000049BC">
        <w:rPr>
          <w:sz w:val="22"/>
          <w:szCs w:val="22"/>
        </w:rPr>
        <w:t>207.250.000 Debêntures da 6ª Série</w:t>
      </w:r>
      <w:ins w:id="19" w:author="Rinaldo Rabello" w:date="2021-04-12T16:34:00Z">
        <w:r w:rsidR="007209D7">
          <w:rPr>
            <w:sz w:val="22"/>
            <w:szCs w:val="22"/>
          </w:rPr>
          <w:t>,</w:t>
        </w:r>
      </w:ins>
      <w:r w:rsidRPr="000049BC">
        <w:rPr>
          <w:sz w:val="22"/>
          <w:szCs w:val="22"/>
        </w:rPr>
        <w:t xml:space="preserve"> </w:t>
      </w:r>
      <w:del w:id="20" w:author="Rinaldo Rabello" w:date="2021-04-12T16:34:00Z">
        <w:r w:rsidRPr="000049BC" w:rsidDel="007209D7">
          <w:rPr>
            <w:sz w:val="22"/>
            <w:szCs w:val="22"/>
          </w:rPr>
          <w:delText xml:space="preserve">e </w:delText>
        </w:r>
      </w:del>
    </w:p>
    <w:p w14:paraId="58EA7B94" w14:textId="4B8A23FC" w:rsidR="00417219" w:rsidDel="007209D7" w:rsidRDefault="00417219" w:rsidP="007209D7">
      <w:pPr>
        <w:spacing w:line="280" w:lineRule="exact"/>
        <w:jc w:val="both"/>
        <w:rPr>
          <w:del w:id="21" w:author="Rinaldo Rabello" w:date="2021-04-12T16:35:00Z"/>
          <w:sz w:val="22"/>
          <w:szCs w:val="22"/>
        </w:rPr>
      </w:pPr>
      <w:r w:rsidRPr="000049BC">
        <w:rPr>
          <w:sz w:val="22"/>
          <w:szCs w:val="22"/>
        </w:rPr>
        <w:t>78.000.000 Debêntures da 7ª Série</w:t>
      </w:r>
      <w:ins w:id="22" w:author="Rinaldo Rabello" w:date="2021-04-12T16:34:00Z">
        <w:r w:rsidR="007209D7" w:rsidRPr="007209D7">
          <w:rPr>
            <w:sz w:val="22"/>
            <w:szCs w:val="22"/>
          </w:rPr>
          <w:t xml:space="preserve"> </w:t>
        </w:r>
        <w:r w:rsidR="007209D7" w:rsidRPr="000049BC">
          <w:rPr>
            <w:sz w:val="22"/>
            <w:szCs w:val="22"/>
          </w:rPr>
          <w:t xml:space="preserve">e </w:t>
        </w:r>
        <w:r w:rsidR="007209D7">
          <w:rPr>
            <w:sz w:val="22"/>
            <w:szCs w:val="22"/>
          </w:rPr>
          <w:t>91.250.000</w:t>
        </w:r>
        <w:r w:rsidR="007209D7" w:rsidRPr="000049BC">
          <w:rPr>
            <w:sz w:val="22"/>
            <w:szCs w:val="22"/>
          </w:rPr>
          <w:t xml:space="preserve"> Debêntures da </w:t>
        </w:r>
      </w:ins>
      <w:ins w:id="23" w:author="Rinaldo Rabello" w:date="2021-04-12T16:35:00Z">
        <w:r w:rsidR="007209D7">
          <w:rPr>
            <w:sz w:val="22"/>
            <w:szCs w:val="22"/>
          </w:rPr>
          <w:t>11</w:t>
        </w:r>
      </w:ins>
      <w:ins w:id="24" w:author="Rinaldo Rabello" w:date="2021-04-12T16:34:00Z">
        <w:r w:rsidR="007209D7" w:rsidRPr="000049BC">
          <w:rPr>
            <w:sz w:val="22"/>
            <w:szCs w:val="22"/>
          </w:rPr>
          <w:t>ª Série</w:t>
        </w:r>
      </w:ins>
      <w:del w:id="25" w:author="Rinaldo Rabello" w:date="2021-04-12T16:35:00Z">
        <w:r w:rsidDel="007209D7">
          <w:rPr>
            <w:sz w:val="22"/>
            <w:szCs w:val="22"/>
          </w:rPr>
          <w:delText xml:space="preserve"> </w:delText>
        </w:r>
      </w:del>
      <w:ins w:id="26" w:author="Rinaldo Rabello" w:date="2021-04-12T16:36:00Z">
        <w:r w:rsidR="007209D7">
          <w:rPr>
            <w:sz w:val="22"/>
            <w:szCs w:val="22"/>
          </w:rPr>
          <w:t>.</w:t>
        </w:r>
      </w:ins>
    </w:p>
    <w:p w14:paraId="0D93452E" w14:textId="77777777" w:rsidR="007209D7" w:rsidRDefault="007209D7" w:rsidP="007209D7">
      <w:pPr>
        <w:spacing w:line="280" w:lineRule="exact"/>
        <w:jc w:val="both"/>
        <w:rPr>
          <w:ins w:id="27" w:author="Rinaldo Rabello" w:date="2021-04-12T16:36:00Z"/>
          <w:sz w:val="22"/>
          <w:szCs w:val="22"/>
        </w:rPr>
        <w:pPrChange w:id="28" w:author="Rinaldo Rabello" w:date="2021-04-12T16:35:00Z">
          <w:pPr>
            <w:spacing w:line="280" w:lineRule="exact"/>
            <w:jc w:val="center"/>
          </w:pPr>
        </w:pPrChange>
      </w:pPr>
    </w:p>
    <w:p w14:paraId="3693D2A1" w14:textId="79A84FD7" w:rsidR="00417219" w:rsidRDefault="00417219" w:rsidP="007209D7">
      <w:pPr>
        <w:spacing w:line="280" w:lineRule="exact"/>
        <w:jc w:val="both"/>
        <w:rPr>
          <w:sz w:val="22"/>
          <w:szCs w:val="22"/>
        </w:rPr>
        <w:pPrChange w:id="29" w:author="Rinaldo Rabello" w:date="2021-04-12T16:35:00Z">
          <w:pPr>
            <w:spacing w:line="280" w:lineRule="exact"/>
            <w:jc w:val="center"/>
          </w:pPr>
        </w:pPrChange>
      </w:pPr>
      <w:proofErr w:type="spellStart"/>
      <w:r>
        <w:rPr>
          <w:sz w:val="22"/>
          <w:szCs w:val="22"/>
        </w:rPr>
        <w:t>Representando</w:t>
      </w:r>
      <w:proofErr w:type="spellEnd"/>
      <w:r>
        <w:rPr>
          <w:sz w:val="22"/>
          <w:szCs w:val="22"/>
        </w:rPr>
        <w:t xml:space="preserve"> 50% das Debêntures da 1ª Série em Circulação, </w:t>
      </w:r>
      <w:ins w:id="30" w:author="Rinaldo Rabello" w:date="2021-04-12T16:39:00Z">
        <w:r w:rsidR="00E87B36">
          <w:rPr>
            <w:sz w:val="22"/>
            <w:szCs w:val="22"/>
          </w:rPr>
          <w:t xml:space="preserve">50% das Debêntures da </w:t>
        </w:r>
        <w:r w:rsidR="00E87B36">
          <w:rPr>
            <w:sz w:val="22"/>
            <w:szCs w:val="22"/>
          </w:rPr>
          <w:t>2</w:t>
        </w:r>
        <w:r w:rsidR="00E87B36">
          <w:rPr>
            <w:sz w:val="22"/>
            <w:szCs w:val="22"/>
          </w:rPr>
          <w:t>ª Série em Circulação</w:t>
        </w:r>
        <w:r w:rsidR="00E87B36"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>100% das Debêntures da 6ª Série em Circulação</w:t>
      </w:r>
      <w:ins w:id="31" w:author="Rinaldo Rabello" w:date="2021-04-12T16:35:00Z">
        <w:r w:rsidR="007209D7">
          <w:rPr>
            <w:sz w:val="22"/>
            <w:szCs w:val="22"/>
          </w:rPr>
          <w:t>,</w:t>
        </w:r>
      </w:ins>
      <w:r>
        <w:rPr>
          <w:sz w:val="22"/>
          <w:szCs w:val="22"/>
        </w:rPr>
        <w:t xml:space="preserve"> </w:t>
      </w:r>
      <w:del w:id="32" w:author="Rinaldo Rabello" w:date="2021-04-12T16:35:00Z">
        <w:r w:rsidDel="007209D7">
          <w:rPr>
            <w:sz w:val="22"/>
            <w:szCs w:val="22"/>
          </w:rPr>
          <w:delText xml:space="preserve">e </w:delText>
        </w:r>
      </w:del>
      <w:r>
        <w:rPr>
          <w:sz w:val="22"/>
          <w:szCs w:val="22"/>
        </w:rPr>
        <w:t xml:space="preserve">100% das Debêntures da 7ª Série em Circulação </w:t>
      </w:r>
      <w:ins w:id="33" w:author="Rinaldo Rabello" w:date="2021-04-12T16:34:00Z">
        <w:r w:rsidR="007209D7">
          <w:rPr>
            <w:sz w:val="22"/>
            <w:szCs w:val="22"/>
          </w:rPr>
          <w:t xml:space="preserve">e 100% das Debêntures da </w:t>
        </w:r>
      </w:ins>
      <w:ins w:id="34" w:author="Rinaldo Rabello" w:date="2021-04-12T16:35:00Z">
        <w:r w:rsidR="007209D7">
          <w:rPr>
            <w:sz w:val="22"/>
            <w:szCs w:val="22"/>
          </w:rPr>
          <w:t>11</w:t>
        </w:r>
      </w:ins>
      <w:ins w:id="35" w:author="Rinaldo Rabello" w:date="2021-04-12T16:34:00Z">
        <w:r w:rsidR="007209D7">
          <w:rPr>
            <w:sz w:val="22"/>
            <w:szCs w:val="22"/>
          </w:rPr>
          <w:t>ª Série em Circulação</w:t>
        </w:r>
      </w:ins>
    </w:p>
    <w:sectPr w:rsidR="00417219" w:rsidSect="00437121">
      <w:footerReference w:type="default" r:id="rId9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F429F" w14:textId="77777777" w:rsidR="004068C2" w:rsidRDefault="004068C2">
      <w:r>
        <w:separator/>
      </w:r>
    </w:p>
  </w:endnote>
  <w:endnote w:type="continuationSeparator" w:id="0">
    <w:p w14:paraId="71FCB0CD" w14:textId="77777777" w:rsidR="004068C2" w:rsidRDefault="004068C2">
      <w:r>
        <w:continuationSeparator/>
      </w:r>
    </w:p>
  </w:endnote>
  <w:endnote w:type="continuationNotice" w:id="1">
    <w:p w14:paraId="4C1F093D" w14:textId="77777777" w:rsidR="004068C2" w:rsidRDefault="00406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50C3A" w14:textId="4C4CA967" w:rsidR="00D160A8" w:rsidRDefault="00627FB3" w:rsidP="005557E8">
    <w:pPr>
      <w:pStyle w:val="Rodap"/>
    </w:pP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Pr="002F7042">
      <w:rPr>
        <w:noProof/>
        <w:lang w:val="pt-BR"/>
      </w:rPr>
      <w:t>2</w:t>
    </w:r>
    <w:r>
      <w:fldChar w:fldCharType="end"/>
    </w:r>
  </w:p>
  <w:p w14:paraId="7A530ACC" w14:textId="77777777" w:rsidR="00D160A8" w:rsidRPr="005D3030" w:rsidRDefault="00D160A8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4A705" w14:textId="77777777" w:rsidR="004068C2" w:rsidRDefault="004068C2">
      <w:r>
        <w:separator/>
      </w:r>
    </w:p>
  </w:footnote>
  <w:footnote w:type="continuationSeparator" w:id="0">
    <w:p w14:paraId="2202917C" w14:textId="77777777" w:rsidR="004068C2" w:rsidRDefault="004068C2">
      <w:r>
        <w:continuationSeparator/>
      </w:r>
    </w:p>
  </w:footnote>
  <w:footnote w:type="continuationNotice" w:id="1">
    <w:p w14:paraId="0176BEDB" w14:textId="77777777" w:rsidR="004068C2" w:rsidRDefault="004068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2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20"/>
  </w:num>
  <w:num w:numId="15">
    <w:abstractNumId w:val="14"/>
  </w:num>
  <w:num w:numId="16">
    <w:abstractNumId w:val="2"/>
  </w:num>
  <w:num w:numId="17">
    <w:abstractNumId w:val="16"/>
  </w:num>
  <w:num w:numId="18">
    <w:abstractNumId w:val="12"/>
  </w:num>
  <w:num w:numId="19">
    <w:abstractNumId w:val="5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89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6DF8"/>
    <w:rsid w:val="0001730D"/>
    <w:rsid w:val="00021116"/>
    <w:rsid w:val="00021743"/>
    <w:rsid w:val="00030C72"/>
    <w:rsid w:val="00030F8D"/>
    <w:rsid w:val="00031B8F"/>
    <w:rsid w:val="000404D6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18FB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03A7"/>
    <w:rsid w:val="00161066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943"/>
    <w:rsid w:val="001D64E0"/>
    <w:rsid w:val="001F0021"/>
    <w:rsid w:val="001F0BDF"/>
    <w:rsid w:val="001F2B58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76E5"/>
    <w:rsid w:val="00263628"/>
    <w:rsid w:val="00263EF1"/>
    <w:rsid w:val="0026537A"/>
    <w:rsid w:val="00266721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3E5B"/>
    <w:rsid w:val="002B53E6"/>
    <w:rsid w:val="002C38BD"/>
    <w:rsid w:val="002C5F49"/>
    <w:rsid w:val="002D08CC"/>
    <w:rsid w:val="002D3756"/>
    <w:rsid w:val="002D7325"/>
    <w:rsid w:val="002E0677"/>
    <w:rsid w:val="002E2F9F"/>
    <w:rsid w:val="002E4391"/>
    <w:rsid w:val="002E7464"/>
    <w:rsid w:val="002F1B51"/>
    <w:rsid w:val="002F3E74"/>
    <w:rsid w:val="002F6309"/>
    <w:rsid w:val="002F7042"/>
    <w:rsid w:val="002F729C"/>
    <w:rsid w:val="00300B64"/>
    <w:rsid w:val="003013DD"/>
    <w:rsid w:val="00303B03"/>
    <w:rsid w:val="00311C6D"/>
    <w:rsid w:val="003120DE"/>
    <w:rsid w:val="00313DE7"/>
    <w:rsid w:val="00316C89"/>
    <w:rsid w:val="0031714E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5B0"/>
    <w:rsid w:val="00380870"/>
    <w:rsid w:val="00380ED6"/>
    <w:rsid w:val="0038263A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E0F34"/>
    <w:rsid w:val="003E0FE5"/>
    <w:rsid w:val="003E1BF5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28DE"/>
    <w:rsid w:val="00403F09"/>
    <w:rsid w:val="00403FFE"/>
    <w:rsid w:val="00404134"/>
    <w:rsid w:val="00404196"/>
    <w:rsid w:val="004068C2"/>
    <w:rsid w:val="00406AE0"/>
    <w:rsid w:val="0041333A"/>
    <w:rsid w:val="0041398B"/>
    <w:rsid w:val="004155DD"/>
    <w:rsid w:val="00416ED7"/>
    <w:rsid w:val="00417219"/>
    <w:rsid w:val="00422778"/>
    <w:rsid w:val="00426E34"/>
    <w:rsid w:val="00427F75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E03FA"/>
    <w:rsid w:val="004E441D"/>
    <w:rsid w:val="004E51D9"/>
    <w:rsid w:val="004F0389"/>
    <w:rsid w:val="004F21B7"/>
    <w:rsid w:val="004F3462"/>
    <w:rsid w:val="0050221C"/>
    <w:rsid w:val="00503118"/>
    <w:rsid w:val="005034BB"/>
    <w:rsid w:val="00506E61"/>
    <w:rsid w:val="005076ED"/>
    <w:rsid w:val="00513890"/>
    <w:rsid w:val="00513AB5"/>
    <w:rsid w:val="00515DA2"/>
    <w:rsid w:val="00517B8B"/>
    <w:rsid w:val="0053451F"/>
    <w:rsid w:val="00534B8E"/>
    <w:rsid w:val="00535F9A"/>
    <w:rsid w:val="0053703A"/>
    <w:rsid w:val="0053731C"/>
    <w:rsid w:val="0054129F"/>
    <w:rsid w:val="00542359"/>
    <w:rsid w:val="00543952"/>
    <w:rsid w:val="00543E23"/>
    <w:rsid w:val="005451F1"/>
    <w:rsid w:val="00551AB2"/>
    <w:rsid w:val="00554289"/>
    <w:rsid w:val="005557E8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A5315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27FB3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0D2D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C2"/>
    <w:rsid w:val="006D29DD"/>
    <w:rsid w:val="006D4796"/>
    <w:rsid w:val="006D5000"/>
    <w:rsid w:val="006E572D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36D8"/>
    <w:rsid w:val="00714999"/>
    <w:rsid w:val="007209D7"/>
    <w:rsid w:val="00720DB3"/>
    <w:rsid w:val="00721399"/>
    <w:rsid w:val="00722F80"/>
    <w:rsid w:val="00723A6D"/>
    <w:rsid w:val="007267D2"/>
    <w:rsid w:val="007277E7"/>
    <w:rsid w:val="0073065E"/>
    <w:rsid w:val="007310C6"/>
    <w:rsid w:val="0073174D"/>
    <w:rsid w:val="0073354A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518"/>
    <w:rsid w:val="007823A1"/>
    <w:rsid w:val="00783237"/>
    <w:rsid w:val="007835EE"/>
    <w:rsid w:val="007838DF"/>
    <w:rsid w:val="0078446E"/>
    <w:rsid w:val="00784D46"/>
    <w:rsid w:val="00790D08"/>
    <w:rsid w:val="00791A82"/>
    <w:rsid w:val="00791B99"/>
    <w:rsid w:val="00794DDD"/>
    <w:rsid w:val="007976A6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018"/>
    <w:rsid w:val="00831781"/>
    <w:rsid w:val="00835717"/>
    <w:rsid w:val="00837907"/>
    <w:rsid w:val="008441C8"/>
    <w:rsid w:val="0084566D"/>
    <w:rsid w:val="00854F16"/>
    <w:rsid w:val="00856454"/>
    <w:rsid w:val="00856658"/>
    <w:rsid w:val="00860238"/>
    <w:rsid w:val="008604B7"/>
    <w:rsid w:val="00865FA4"/>
    <w:rsid w:val="008772A2"/>
    <w:rsid w:val="0087743D"/>
    <w:rsid w:val="00877B7E"/>
    <w:rsid w:val="00880E0A"/>
    <w:rsid w:val="00882D55"/>
    <w:rsid w:val="00883B29"/>
    <w:rsid w:val="008856FE"/>
    <w:rsid w:val="00886E88"/>
    <w:rsid w:val="0088741B"/>
    <w:rsid w:val="00892130"/>
    <w:rsid w:val="00895F8F"/>
    <w:rsid w:val="008A2C17"/>
    <w:rsid w:val="008A53F4"/>
    <w:rsid w:val="008A5B79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0695"/>
    <w:rsid w:val="008F296F"/>
    <w:rsid w:val="008F2C1F"/>
    <w:rsid w:val="008F2F78"/>
    <w:rsid w:val="008F523E"/>
    <w:rsid w:val="008F7D6A"/>
    <w:rsid w:val="009010A4"/>
    <w:rsid w:val="00902760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31A"/>
    <w:rsid w:val="00943DC5"/>
    <w:rsid w:val="00944F4E"/>
    <w:rsid w:val="00945616"/>
    <w:rsid w:val="00951C09"/>
    <w:rsid w:val="00951CBD"/>
    <w:rsid w:val="00951D4E"/>
    <w:rsid w:val="0095294D"/>
    <w:rsid w:val="00955F21"/>
    <w:rsid w:val="00963C25"/>
    <w:rsid w:val="0096443F"/>
    <w:rsid w:val="0096622F"/>
    <w:rsid w:val="009706E6"/>
    <w:rsid w:val="00970F15"/>
    <w:rsid w:val="0097154F"/>
    <w:rsid w:val="00972D7C"/>
    <w:rsid w:val="00973378"/>
    <w:rsid w:val="0097370F"/>
    <w:rsid w:val="009744AE"/>
    <w:rsid w:val="009827BC"/>
    <w:rsid w:val="00983C93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1831"/>
    <w:rsid w:val="009D588D"/>
    <w:rsid w:val="009D64EA"/>
    <w:rsid w:val="009D6697"/>
    <w:rsid w:val="009E56BD"/>
    <w:rsid w:val="009E7937"/>
    <w:rsid w:val="009F0837"/>
    <w:rsid w:val="009F0D35"/>
    <w:rsid w:val="009F0FDE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11D4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2B05"/>
    <w:rsid w:val="00A53329"/>
    <w:rsid w:val="00A60AB4"/>
    <w:rsid w:val="00A61805"/>
    <w:rsid w:val="00A62E1D"/>
    <w:rsid w:val="00A676C0"/>
    <w:rsid w:val="00A706D0"/>
    <w:rsid w:val="00A7078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6CF"/>
    <w:rsid w:val="00AA33A8"/>
    <w:rsid w:val="00AA687E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33B0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2E9D"/>
    <w:rsid w:val="00B236B4"/>
    <w:rsid w:val="00B242EB"/>
    <w:rsid w:val="00B24D5D"/>
    <w:rsid w:val="00B2642B"/>
    <w:rsid w:val="00B31AC9"/>
    <w:rsid w:val="00B321DB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967D4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C0116E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36D72"/>
    <w:rsid w:val="00C423E8"/>
    <w:rsid w:val="00C444C7"/>
    <w:rsid w:val="00C47120"/>
    <w:rsid w:val="00C51E9A"/>
    <w:rsid w:val="00C53016"/>
    <w:rsid w:val="00C53BB3"/>
    <w:rsid w:val="00C64635"/>
    <w:rsid w:val="00C70D7C"/>
    <w:rsid w:val="00C72075"/>
    <w:rsid w:val="00C7343E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701D"/>
    <w:rsid w:val="00CC7712"/>
    <w:rsid w:val="00CD029C"/>
    <w:rsid w:val="00CD0CC4"/>
    <w:rsid w:val="00CD29E2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300EA"/>
    <w:rsid w:val="00D32610"/>
    <w:rsid w:val="00D34695"/>
    <w:rsid w:val="00D34D14"/>
    <w:rsid w:val="00D371B4"/>
    <w:rsid w:val="00D43628"/>
    <w:rsid w:val="00D43841"/>
    <w:rsid w:val="00D47227"/>
    <w:rsid w:val="00D4778D"/>
    <w:rsid w:val="00D5154B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483C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5EAC"/>
    <w:rsid w:val="00DF69C8"/>
    <w:rsid w:val="00E008D1"/>
    <w:rsid w:val="00E0235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35B72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B36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6DDE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111ED"/>
    <w:rsid w:val="00F115B2"/>
    <w:rsid w:val="00F12C83"/>
    <w:rsid w:val="00F13316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B55"/>
    <w:rsid w:val="00F45572"/>
    <w:rsid w:val="00F45CE2"/>
    <w:rsid w:val="00F530F9"/>
    <w:rsid w:val="00F53C04"/>
    <w:rsid w:val="00F55F0E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4343"/>
    <w:rsid w:val="00FA7137"/>
    <w:rsid w:val="00FA774A"/>
    <w:rsid w:val="00FC0808"/>
    <w:rsid w:val="00FC0ECC"/>
    <w:rsid w:val="00FC1544"/>
    <w:rsid w:val="00FC2711"/>
    <w:rsid w:val="00FD184B"/>
    <w:rsid w:val="00FD2093"/>
    <w:rsid w:val="00FD2307"/>
    <w:rsid w:val="00FD40FC"/>
    <w:rsid w:val="00FD4A61"/>
    <w:rsid w:val="00FE0503"/>
    <w:rsid w:val="00FE0E02"/>
    <w:rsid w:val="00FE3D24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7045"/>
  <w15:chartTrackingRefBased/>
  <w15:docId w15:val="{9BA95242-A0ED-431E-B886-EB9EAF34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068C2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68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6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38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4F0389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4F0389"/>
    <w:rPr>
      <w:rFonts w:ascii="Times New Roman" w:eastAsia="Calibri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nhideWhenUsed/>
    <w:rsid w:val="004F0389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rsid w:val="004F0389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Default">
    <w:name w:val="Default"/>
    <w:rsid w:val="004068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8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01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068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68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68C2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4068C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4068C2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4068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068C2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68C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4068C2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4068C2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4068C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068C2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068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4068C2"/>
    <w:rPr>
      <w:vertAlign w:val="superscript"/>
    </w:rPr>
  </w:style>
  <w:style w:type="paragraph" w:customStyle="1" w:styleId="Style0">
    <w:name w:val="Style0"/>
    <w:rsid w:val="004068C2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MMListaaChar">
    <w:name w:val="MM Lista(a) Char"/>
    <w:basedOn w:val="Fontepargpadro"/>
    <w:link w:val="MMListaa"/>
    <w:locked/>
    <w:rsid w:val="004068C2"/>
  </w:style>
  <w:style w:type="paragraph" w:customStyle="1" w:styleId="MMListaa">
    <w:name w:val="MM Lista(a)"/>
    <w:basedOn w:val="Normal"/>
    <w:link w:val="MMListaaChar"/>
    <w:rsid w:val="004068C2"/>
    <w:pPr>
      <w:numPr>
        <w:numId w:val="21"/>
      </w:numPr>
      <w:spacing w:before="240"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OAltHead4">
    <w:name w:val="AOAltHead4"/>
    <w:basedOn w:val="Normal"/>
    <w:rsid w:val="004068C2"/>
    <w:pPr>
      <w:numPr>
        <w:ilvl w:val="3"/>
        <w:numId w:val="21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4068C2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4068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68C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68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68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68C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SombreamentoColorido-nfase31">
    <w:name w:val="Sombreamento Colorido - Ênfase 31"/>
    <w:basedOn w:val="Normal"/>
    <w:uiPriority w:val="34"/>
    <w:qFormat/>
    <w:rsid w:val="004068C2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 T E X T ! 5 2 2 7 0 3 8 2 . 2 < / d o c u m e n t i d >  
     < s e n d e r i d > A M E < / s e n d e r i d >  
     < s e n d e r e m a i l > A G O I S @ M A C H A D O M E Y E R . C O M . B R < / s e n d e r e m a i l >  
     < l a s t m o d i f i e d > 2 0 2 0 - 0 6 - 2 9 T 1 1 : 1 2 : 0 0 . 0 0 0 0 0 0 0 - 0 3 : 0 0 < / l a s t m o d i f i e d >  
     < d a t a b a s e > T E X T 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910F-7E14-46EB-8CAD-7C209605F43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312EEC9-CE61-44EF-BCDF-EC50806B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1430</Words>
  <Characters>7727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Gomes</dc:creator>
  <cp:keywords/>
  <dc:description/>
  <cp:lastModifiedBy>Rinaldo Rabello</cp:lastModifiedBy>
  <cp:revision>2</cp:revision>
  <dcterms:created xsi:type="dcterms:W3CDTF">2021-04-12T19:47:00Z</dcterms:created>
  <dcterms:modified xsi:type="dcterms:W3CDTF">2021-04-12T19:47:00Z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#52270382v2&lt;TEXT&gt; - OSPInv_ata AGD 2ª Emissão_prorrogação prazo entrega DFs</vt:lpwstr>
  </property>
</Properties>
</file>