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3AA2" w14:textId="77777777" w:rsidR="00102A2F" w:rsidRPr="00422778" w:rsidRDefault="00102A2F" w:rsidP="00102A2F">
      <w:pPr>
        <w:pStyle w:val="Default"/>
        <w:spacing w:line="300" w:lineRule="exact"/>
        <w:jc w:val="center"/>
        <w:rPr>
          <w:b/>
          <w:bCs/>
          <w:caps/>
          <w:sz w:val="22"/>
          <w:szCs w:val="22"/>
        </w:rPr>
      </w:pPr>
      <w:bookmarkStart w:id="0" w:name="_Hlk43821378"/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7ED838FB" w14:textId="77777777" w:rsidR="00102A2F" w:rsidRPr="00422778" w:rsidRDefault="00102A2F" w:rsidP="00102A2F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80EF71C" w14:textId="77777777" w:rsidR="00102A2F" w:rsidRPr="00422778" w:rsidRDefault="00102A2F" w:rsidP="00102A2F">
      <w:pPr>
        <w:pStyle w:val="Default"/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012AC5D1" w14:textId="77777777" w:rsidR="00102A2F" w:rsidRPr="00422778" w:rsidRDefault="00102A2F" w:rsidP="00102A2F">
      <w:pPr>
        <w:spacing w:line="300" w:lineRule="exact"/>
        <w:jc w:val="both"/>
        <w:rPr>
          <w:bCs/>
          <w:sz w:val="22"/>
          <w:szCs w:val="22"/>
        </w:rPr>
      </w:pPr>
    </w:p>
    <w:p w14:paraId="60F391D4" w14:textId="52F5EAB1" w:rsidR="00102A2F" w:rsidRPr="00422778" w:rsidRDefault="00102A2F" w:rsidP="00102A2F">
      <w:pPr>
        <w:pStyle w:val="Corpodetexto2"/>
        <w:tabs>
          <w:tab w:val="left" w:pos="851"/>
        </w:tabs>
        <w:spacing w:after="0" w:line="300" w:lineRule="exact"/>
        <w:jc w:val="center"/>
        <w:rPr>
          <w:b/>
          <w:sz w:val="22"/>
          <w:szCs w:val="22"/>
          <w:lang w:val="pt-BR"/>
        </w:rPr>
      </w:pPr>
      <w:bookmarkStart w:id="1" w:name="OLE_LINK1"/>
      <w:bookmarkStart w:id="2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DEBÊNTURES,</w:t>
      </w:r>
      <w:r w:rsidRPr="00422778">
        <w:rPr>
          <w:b/>
          <w:sz w:val="22"/>
          <w:szCs w:val="22"/>
        </w:rPr>
        <w:t xml:space="preserve"> REALIZADA EM </w:t>
      </w:r>
      <w:ins w:id="3" w:author="Rinaldo Rabello" w:date="2020-06-26T11:13:00Z">
        <w:r w:rsidR="00146F74">
          <w:rPr>
            <w:b/>
            <w:sz w:val="22"/>
            <w:szCs w:val="22"/>
            <w:lang w:val="pt-BR"/>
          </w:rPr>
          <w:t>26</w:t>
        </w:r>
      </w:ins>
      <w:del w:id="4" w:author="Rinaldo Rabello" w:date="2020-06-26T11:13:00Z">
        <w:r w:rsidDel="00146F74">
          <w:rPr>
            <w:b/>
            <w:sz w:val="22"/>
            <w:szCs w:val="22"/>
            <w:lang w:val="pt-BR"/>
          </w:rPr>
          <w:delText>[--]</w:delText>
        </w:r>
      </w:del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 xml:space="preserve">JUNHO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t-BR"/>
        </w:rPr>
        <w:t>2020</w:t>
      </w:r>
    </w:p>
    <w:p w14:paraId="7B2E66FA" w14:textId="77777777" w:rsidR="00102A2F" w:rsidRPr="00422778" w:rsidRDefault="00102A2F" w:rsidP="00102A2F">
      <w:pPr>
        <w:tabs>
          <w:tab w:val="left" w:pos="3481"/>
        </w:tabs>
        <w:spacing w:line="30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1"/>
    <w:bookmarkEnd w:id="2"/>
    <w:p w14:paraId="3E317EE1" w14:textId="100DBB95" w:rsidR="00102A2F" w:rsidRPr="00422778" w:rsidRDefault="00102A2F" w:rsidP="00102A2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ins w:id="5" w:author="Rinaldo Rabello" w:date="2020-06-26T11:13:00Z">
        <w:r w:rsidR="00146F74">
          <w:rPr>
            <w:sz w:val="22"/>
            <w:szCs w:val="22"/>
          </w:rPr>
          <w:t>26</w:t>
        </w:r>
      </w:ins>
      <w:del w:id="6" w:author="Rinaldo Rabello" w:date="2020-06-26T11:13:00Z">
        <w:r w:rsidDel="00146F74">
          <w:rPr>
            <w:sz w:val="22"/>
            <w:szCs w:val="22"/>
          </w:rPr>
          <w:delText>[--]</w:delText>
        </w:r>
      </w:del>
      <w:r w:rsidRPr="00422778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junho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2020</w:t>
      </w:r>
      <w:r w:rsidRPr="00422778">
        <w:rPr>
          <w:sz w:val="22"/>
          <w:szCs w:val="22"/>
        </w:rPr>
        <w:t xml:space="preserve">, às </w:t>
      </w:r>
      <w:r>
        <w:rPr>
          <w:sz w:val="22"/>
          <w:szCs w:val="22"/>
        </w:rPr>
        <w:t>9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0BDD5389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44DA616C" w14:textId="73844EB0" w:rsidR="00102A2F" w:rsidRPr="00422778" w:rsidRDefault="00102A2F" w:rsidP="00102A2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cinco</w:t>
      </w:r>
      <w:r w:rsidRPr="00422778">
        <w:rPr>
          <w:iCs/>
          <w:sz w:val="22"/>
          <w:szCs w:val="22"/>
        </w:rPr>
        <w:t xml:space="preserve"> séries para distribuição pública com esforços restritos e uma série para colocação privada, da espécie com garantia real e garantia fidejussória adicional</w:t>
      </w:r>
      <w:r w:rsidR="001A73FA">
        <w:rPr>
          <w:iCs/>
          <w:sz w:val="22"/>
          <w:szCs w:val="22"/>
        </w:rPr>
        <w:t>,</w:t>
      </w:r>
      <w:r w:rsidRPr="00422778">
        <w:rPr>
          <w:sz w:val="22"/>
          <w:szCs w:val="22"/>
        </w:rPr>
        <w:t xml:space="preserve"> </w:t>
      </w:r>
      <w:r w:rsidR="001A73FA" w:rsidRPr="00422778">
        <w:rPr>
          <w:sz w:val="22"/>
          <w:szCs w:val="22"/>
        </w:rPr>
        <w:t xml:space="preserve">da Emissora </w:t>
      </w:r>
      <w:r w:rsidRPr="00422778">
        <w:rPr>
          <w:sz w:val="22"/>
          <w:szCs w:val="22"/>
        </w:rPr>
        <w:t>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08D83DFC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6ACEA68A" w14:textId="35CBB504" w:rsidR="00102A2F" w:rsidRPr="007B696D" w:rsidRDefault="00102A2F" w:rsidP="00102A2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Instrumento Particular de Escritura da </w:t>
      </w:r>
      <w:r w:rsidRPr="00422778">
        <w:rPr>
          <w:sz w:val="22"/>
          <w:szCs w:val="22"/>
        </w:rPr>
        <w:t xml:space="preserve">1ª (primeira)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Cinco</w:t>
      </w:r>
      <w:r w:rsidRPr="00422778">
        <w:rPr>
          <w:iCs/>
          <w:sz w:val="22"/>
          <w:szCs w:val="22"/>
        </w:rPr>
        <w:t xml:space="preserve"> Séries Para Distribuição Pública Com Esforços Restritos e Uma Série Para Colocação Privada, da Espécie com Garantia Real e Garantia Fidejussória Adicional</w:t>
      </w:r>
      <w:r w:rsidRPr="00422778">
        <w:rPr>
          <w:color w:val="000000"/>
          <w:sz w:val="22"/>
          <w:szCs w:val="22"/>
        </w:rPr>
        <w:t xml:space="preserve">, </w:t>
      </w:r>
      <w:r w:rsidR="001A73FA">
        <w:rPr>
          <w:color w:val="000000"/>
          <w:sz w:val="22"/>
          <w:szCs w:val="22"/>
        </w:rPr>
        <w:t xml:space="preserve">da Emissora, </w:t>
      </w:r>
      <w:r w:rsidRPr="00422778">
        <w:rPr>
          <w:color w:val="000000"/>
          <w:sz w:val="22"/>
          <w:szCs w:val="22"/>
        </w:rPr>
        <w:t>celebrado em 15 de julho de 2016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>”) sob o nº ED001938-0/000, em sessão de 22 de julho de 2016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>, da Odebrecht S.A.</w:t>
      </w:r>
      <w:r w:rsidRPr="007B696D">
        <w:rPr>
          <w:sz w:val="22"/>
          <w:szCs w:val="22"/>
        </w:rPr>
        <w:t xml:space="preserve"> </w:t>
      </w:r>
      <w:r w:rsidR="00127E67">
        <w:rPr>
          <w:sz w:val="22"/>
          <w:szCs w:val="22"/>
        </w:rPr>
        <w:t xml:space="preserve">– </w:t>
      </w:r>
      <w:r w:rsidR="00127E67" w:rsidRPr="00D760D0">
        <w:rPr>
          <w:sz w:val="22"/>
          <w:szCs w:val="22"/>
        </w:rPr>
        <w:t>Em Recuperação Judicial</w:t>
      </w:r>
      <w:r w:rsidR="00127E67"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Pr="007B696D">
        <w:rPr>
          <w:bCs/>
          <w:sz w:val="22"/>
          <w:szCs w:val="22"/>
          <w:u w:val="single"/>
        </w:rPr>
        <w:t>ODB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14D7EC9A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3A9C9C26" w14:textId="77777777" w:rsidR="00102A2F" w:rsidRPr="00422778" w:rsidRDefault="00102A2F" w:rsidP="00102A2F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[--].</w:t>
      </w:r>
    </w:p>
    <w:p w14:paraId="251F2D3B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</w:rPr>
      </w:pPr>
    </w:p>
    <w:p w14:paraId="7AACEE51" w14:textId="77777777" w:rsidR="00FC0ECC" w:rsidRDefault="00102A2F" w:rsidP="00EF3E1C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 w:rsidR="00FC0ECC">
        <w:rPr>
          <w:bCs/>
          <w:sz w:val="22"/>
          <w:szCs w:val="22"/>
        </w:rPr>
        <w:t>:</w:t>
      </w:r>
    </w:p>
    <w:p w14:paraId="573F992D" w14:textId="77777777" w:rsidR="00FC0ECC" w:rsidRDefault="00FC0ECC" w:rsidP="00FC0ECC">
      <w:pPr>
        <w:pStyle w:val="PargrafodaLista"/>
        <w:rPr>
          <w:bCs/>
          <w:sz w:val="22"/>
          <w:szCs w:val="22"/>
        </w:rPr>
      </w:pPr>
    </w:p>
    <w:p w14:paraId="4EB104D7" w14:textId="552B4970" w:rsidR="00FC0ECC" w:rsidRDefault="00990CF5" w:rsidP="00FC0ECC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</w:t>
      </w:r>
      <w:r w:rsidRPr="00FC0ECC">
        <w:rPr>
          <w:bCs/>
          <w:sz w:val="22"/>
          <w:szCs w:val="22"/>
        </w:rPr>
        <w:lastRenderedPageBreak/>
        <w:t xml:space="preserve">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relativas ao exercício social de 2019, nos termos da Cláusula 6.2.1 da Escritura de Emissão</w:t>
      </w:r>
      <w:r w:rsidR="00FC0ECC" w:rsidRPr="00FC0ECC">
        <w:rPr>
          <w:sz w:val="22"/>
          <w:szCs w:val="22"/>
        </w:rPr>
        <w:t xml:space="preserve">; e </w:t>
      </w:r>
    </w:p>
    <w:p w14:paraId="5879E177" w14:textId="77777777" w:rsidR="00FC0ECC" w:rsidRPr="00FC0ECC" w:rsidRDefault="00FC0ECC" w:rsidP="00FC0ECC">
      <w:pPr>
        <w:pStyle w:val="PargrafodaLista"/>
        <w:tabs>
          <w:tab w:val="num" w:pos="0"/>
        </w:tabs>
        <w:spacing w:line="300" w:lineRule="exact"/>
        <w:ind w:left="0"/>
        <w:jc w:val="both"/>
        <w:rPr>
          <w:sz w:val="22"/>
          <w:szCs w:val="22"/>
        </w:rPr>
      </w:pPr>
    </w:p>
    <w:p w14:paraId="3816F897" w14:textId="601B1E6A" w:rsidR="00102A2F" w:rsidRPr="00FC0ECC" w:rsidRDefault="00FC0ECC" w:rsidP="00FC0ECC">
      <w:pPr>
        <w:pStyle w:val="PargrafodaLista"/>
        <w:numPr>
          <w:ilvl w:val="0"/>
          <w:numId w:val="23"/>
        </w:numPr>
        <w:tabs>
          <w:tab w:val="num" w:pos="0"/>
        </w:tabs>
        <w:spacing w:line="30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="00102A2F" w:rsidRPr="00FC0ECC">
        <w:rPr>
          <w:bCs/>
          <w:sz w:val="22"/>
          <w:szCs w:val="22"/>
        </w:rPr>
        <w:t xml:space="preserve">proposta de alteração do </w:t>
      </w:r>
      <w:r w:rsidR="00102A2F" w:rsidRPr="00FC0ECC">
        <w:rPr>
          <w:sz w:val="22"/>
          <w:szCs w:val="22"/>
        </w:rPr>
        <w:t>Prazo Aplicável para fornecimento das demonstrações financeiras anuais consolidadas e completas</w:t>
      </w:r>
      <w:r w:rsidRPr="00FC0ECC">
        <w:rPr>
          <w:sz w:val="22"/>
          <w:szCs w:val="22"/>
        </w:rPr>
        <w:t xml:space="preserve"> da Emissora e da Fiadora</w:t>
      </w:r>
      <w:r w:rsidR="00102A2F" w:rsidRPr="00FC0ECC">
        <w:rPr>
          <w:sz w:val="22"/>
          <w:szCs w:val="22"/>
        </w:rPr>
        <w:t>, preparadas de acordo com as Práticas Contábeis Brasileiras, e auditadas por uma empresa de auditoria independente, nos termos da Cláusula 6.2.1 da Escritura de Emissão, única e exclusivamente em relação às demonstrações financeiras da ODB e da Emissora relativas ao exercício social de 2019, de forma que tal Prazo Aplicável passe a ser 31 de agosto de 2020.</w:t>
      </w:r>
    </w:p>
    <w:p w14:paraId="644B8F9F" w14:textId="77777777" w:rsidR="00102A2F" w:rsidRPr="00422778" w:rsidRDefault="00102A2F" w:rsidP="00102A2F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15AA7EEB" w14:textId="77777777" w:rsidR="00FC0ECC" w:rsidRDefault="00102A2F" w:rsidP="00FC0ECC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</w:t>
      </w:r>
      <w:r w:rsidR="00FC0ECC" w:rsidRPr="00FC0ECC">
        <w:rPr>
          <w:sz w:val="22"/>
          <w:szCs w:val="22"/>
        </w:rPr>
        <w:t xml:space="preserve">ou </w:t>
      </w:r>
      <w:r w:rsidRPr="00FC0ECC">
        <w:rPr>
          <w:sz w:val="22"/>
          <w:szCs w:val="22"/>
        </w:rPr>
        <w:t>os quóruns de instalação e de deliberação, sendo ambos devida e legalmente atingidos. Em seguida, examinadas as matérias constantes da Ordem do Dia, foi deliberado, por unanimidade de votos dos Debenturistas presentes e sem ressalvas</w:t>
      </w:r>
      <w:r w:rsidR="00FC0ECC">
        <w:rPr>
          <w:sz w:val="22"/>
          <w:szCs w:val="22"/>
        </w:rPr>
        <w:t>:</w:t>
      </w:r>
    </w:p>
    <w:p w14:paraId="7E78EC60" w14:textId="77777777" w:rsidR="00FC0ECC" w:rsidRPr="00FC0ECC" w:rsidRDefault="00FC0ECC" w:rsidP="00FC0ECC">
      <w:pPr>
        <w:pStyle w:val="PargrafodaLista"/>
        <w:spacing w:line="30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7B6F3824" w14:textId="56A82FD6" w:rsidR="00FC0ECC" w:rsidRDefault="00990CF5" w:rsidP="00FC0ECC">
      <w:pPr>
        <w:pStyle w:val="PargrafodaLista"/>
        <w:numPr>
          <w:ilvl w:val="0"/>
          <w:numId w:val="24"/>
        </w:numPr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>relativas ao exercício social de 2019, nos termos da Cláusula 6.2.1 da Escritura de Emissão</w:t>
      </w:r>
      <w:r w:rsidR="00FC0ECC">
        <w:rPr>
          <w:sz w:val="22"/>
          <w:szCs w:val="22"/>
        </w:rPr>
        <w:t>;</w:t>
      </w:r>
      <w:r w:rsidR="00FC0ECC" w:rsidRPr="00FC0ECC">
        <w:rPr>
          <w:sz w:val="22"/>
          <w:szCs w:val="22"/>
        </w:rPr>
        <w:t xml:space="preserve"> e </w:t>
      </w:r>
    </w:p>
    <w:p w14:paraId="7960CF5F" w14:textId="77777777" w:rsidR="00FC0ECC" w:rsidRDefault="00FC0ECC" w:rsidP="00FC0ECC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41D1ADA3" w14:textId="15337E63" w:rsidR="00102A2F" w:rsidRPr="00FC0ECC" w:rsidRDefault="00102A2F" w:rsidP="00FC0ECC">
      <w:pPr>
        <w:pStyle w:val="PargrafodaLista"/>
        <w:numPr>
          <w:ilvl w:val="0"/>
          <w:numId w:val="24"/>
        </w:numPr>
        <w:tabs>
          <w:tab w:val="num" w:pos="0"/>
        </w:tabs>
        <w:spacing w:line="30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 xml:space="preserve">a aprovação da alteração do Prazo Aplicável para fornecimento das demonstrações financeiras anuais consolidadas e completas, preparadas de acordo com as Práticas Contábeis Brasileiras, e auditadas por uma empresa de auditoria independente, nos termos da Cláusula 6.2.1 da Escritura de Emissão, única e exclusivamente em relação às demonstrações financeiras da ODB e da Emissora relativas ao exercício social de 2019, de forma que tal Prazo Aplicável (relativo somente às demonstrações financeiras referentes ao exercício social de 2019) passe a ser 31 de agosto de 2020. </w:t>
      </w:r>
    </w:p>
    <w:p w14:paraId="23FF2F1E" w14:textId="77777777" w:rsidR="00102A2F" w:rsidRDefault="00102A2F" w:rsidP="00102A2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FBF50C4" w14:textId="77777777" w:rsidR="00102A2F" w:rsidRPr="00422778" w:rsidRDefault="00102A2F" w:rsidP="00102A2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398A31E4" w14:textId="77777777" w:rsidR="00102A2F" w:rsidRPr="001B638F" w:rsidRDefault="00102A2F" w:rsidP="00102A2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05A8C4A2" w14:textId="77777777" w:rsidR="00102A2F" w:rsidRPr="00422778" w:rsidRDefault="00102A2F" w:rsidP="00102A2F">
      <w:pPr>
        <w:spacing w:line="30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368C354C" w14:textId="77777777" w:rsidR="00102A2F" w:rsidRPr="00422778" w:rsidRDefault="00102A2F" w:rsidP="00102A2F">
      <w:pPr>
        <w:pStyle w:val="PargrafodaLista"/>
        <w:tabs>
          <w:tab w:val="num" w:pos="0"/>
        </w:tabs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BE57229" w14:textId="77777777" w:rsidR="00102A2F" w:rsidRPr="00422778" w:rsidRDefault="00102A2F" w:rsidP="00102A2F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30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</w:t>
      </w:r>
      <w:r w:rsidRPr="00422778">
        <w:rPr>
          <w:color w:val="000000"/>
          <w:sz w:val="22"/>
          <w:szCs w:val="22"/>
        </w:rPr>
        <w:lastRenderedPageBreak/>
        <w:t xml:space="preserve">omissão das assinaturas dos debenturistas, nos termos do artigo 72, parágrafo § 2º e 130, parágrafos 1º e 2º da Lei das Sociedades por Ações.  </w:t>
      </w:r>
    </w:p>
    <w:p w14:paraId="6C5968A8" w14:textId="43BDF1EF" w:rsidR="00102A2F" w:rsidRDefault="00102A2F" w:rsidP="00102A2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68F73F74" w14:textId="54644BDF" w:rsidR="00B80A46" w:rsidRDefault="00B80A46" w:rsidP="00102A2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26BF93F6" w14:textId="77777777" w:rsidR="00B80A46" w:rsidRPr="00422778" w:rsidRDefault="00B80A46" w:rsidP="00102A2F">
      <w:pPr>
        <w:pStyle w:val="PargrafodaLista"/>
        <w:spacing w:line="300" w:lineRule="exact"/>
        <w:ind w:left="0"/>
        <w:contextualSpacing w:val="0"/>
        <w:jc w:val="both"/>
        <w:rPr>
          <w:sz w:val="22"/>
          <w:szCs w:val="22"/>
        </w:rPr>
      </w:pPr>
    </w:p>
    <w:p w14:paraId="3D10E619" w14:textId="4040D6C5" w:rsidR="00102A2F" w:rsidRPr="00422778" w:rsidRDefault="00102A2F" w:rsidP="00102A2F">
      <w:pPr>
        <w:spacing w:line="30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ins w:id="7" w:author="Rinaldo Rabello" w:date="2020-06-26T11:13:00Z">
        <w:r w:rsidR="00146F74">
          <w:rPr>
            <w:sz w:val="22"/>
            <w:szCs w:val="22"/>
          </w:rPr>
          <w:t>26</w:t>
        </w:r>
      </w:ins>
      <w:del w:id="8" w:author="Rinaldo Rabello" w:date="2020-06-26T11:13:00Z">
        <w:r w:rsidDel="00146F74">
          <w:rPr>
            <w:b/>
            <w:sz w:val="22"/>
            <w:szCs w:val="22"/>
          </w:rPr>
          <w:delText>[--]</w:delText>
        </w:r>
      </w:del>
      <w:bookmarkStart w:id="9" w:name="_GoBack"/>
      <w:bookmarkEnd w:id="9"/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junho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2020</w:t>
      </w:r>
      <w:r w:rsidRPr="00422778">
        <w:rPr>
          <w:sz w:val="22"/>
          <w:szCs w:val="22"/>
        </w:rPr>
        <w:t>.</w:t>
      </w:r>
    </w:p>
    <w:p w14:paraId="4C582AAB" w14:textId="1E9C1811" w:rsidR="00102A2F" w:rsidRDefault="00102A2F" w:rsidP="00102A2F">
      <w:pPr>
        <w:spacing w:line="300" w:lineRule="exact"/>
        <w:jc w:val="center"/>
        <w:rPr>
          <w:sz w:val="22"/>
          <w:szCs w:val="22"/>
        </w:rPr>
      </w:pPr>
    </w:p>
    <w:p w14:paraId="6553F387" w14:textId="77777777" w:rsidR="00B80A46" w:rsidRDefault="00B80A46" w:rsidP="00102A2F">
      <w:pPr>
        <w:spacing w:line="300" w:lineRule="exact"/>
        <w:jc w:val="center"/>
        <w:rPr>
          <w:sz w:val="22"/>
          <w:szCs w:val="22"/>
        </w:rPr>
      </w:pPr>
    </w:p>
    <w:p w14:paraId="6A78C7FA" w14:textId="369CB716" w:rsidR="00B80A46" w:rsidRDefault="00B80A46" w:rsidP="00102A2F">
      <w:pPr>
        <w:spacing w:line="300" w:lineRule="exact"/>
        <w:jc w:val="center"/>
        <w:rPr>
          <w:sz w:val="22"/>
          <w:szCs w:val="22"/>
        </w:rPr>
      </w:pPr>
    </w:p>
    <w:p w14:paraId="352884BC" w14:textId="6E78ED8C" w:rsidR="00B80A46" w:rsidRDefault="00B80A46" w:rsidP="00102A2F">
      <w:pPr>
        <w:spacing w:line="300" w:lineRule="exact"/>
        <w:jc w:val="center"/>
        <w:rPr>
          <w:sz w:val="22"/>
          <w:szCs w:val="22"/>
        </w:rPr>
      </w:pPr>
    </w:p>
    <w:p w14:paraId="303DF81D" w14:textId="77777777" w:rsidR="00B80A46" w:rsidRPr="00422778" w:rsidRDefault="00B80A46" w:rsidP="00102A2F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102A2F" w:rsidRPr="00422778" w14:paraId="7BBA086B" w14:textId="77777777" w:rsidTr="001B63F9">
        <w:tc>
          <w:tcPr>
            <w:tcW w:w="4489" w:type="dxa"/>
            <w:shd w:val="clear" w:color="auto" w:fill="auto"/>
          </w:tcPr>
          <w:p w14:paraId="6D69B6F0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B9C06B5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102A2F" w:rsidRPr="00422778" w14:paraId="160A2CF6" w14:textId="77777777" w:rsidTr="001B63F9">
        <w:tc>
          <w:tcPr>
            <w:tcW w:w="4489" w:type="dxa"/>
            <w:shd w:val="clear" w:color="auto" w:fill="auto"/>
          </w:tcPr>
          <w:p w14:paraId="2AE1F9B1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3A34C8DA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102A2F" w:rsidRPr="00422778" w14:paraId="3EADD493" w14:textId="77777777" w:rsidTr="001B63F9">
        <w:tc>
          <w:tcPr>
            <w:tcW w:w="4489" w:type="dxa"/>
            <w:shd w:val="clear" w:color="auto" w:fill="auto"/>
          </w:tcPr>
          <w:p w14:paraId="1F6BA413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7F82240C" w14:textId="77777777" w:rsidR="00102A2F" w:rsidRPr="00422778" w:rsidRDefault="00102A2F" w:rsidP="001B63F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</w:tr>
      <w:tr w:rsidR="00102A2F" w:rsidRPr="00422778" w14:paraId="7A68496C" w14:textId="77777777" w:rsidTr="001B63F9">
        <w:tc>
          <w:tcPr>
            <w:tcW w:w="4489" w:type="dxa"/>
            <w:shd w:val="clear" w:color="auto" w:fill="auto"/>
          </w:tcPr>
          <w:p w14:paraId="2DC0DAC1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  <w:p w14:paraId="5A94DF4D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1C4767DD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0DD5A0A9" w14:textId="62EC36B0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57812093" w14:textId="77777777" w:rsidR="00102A2F" w:rsidRPr="00422778" w:rsidRDefault="00102A2F" w:rsidP="00102A2F">
      <w:pPr>
        <w:pStyle w:val="Default"/>
        <w:spacing w:line="300" w:lineRule="exact"/>
        <w:ind w:right="-93"/>
        <w:jc w:val="both"/>
        <w:rPr>
          <w:b/>
          <w:sz w:val="22"/>
          <w:szCs w:val="22"/>
        </w:rPr>
      </w:pPr>
    </w:p>
    <w:p w14:paraId="0FCB958D" w14:textId="77777777" w:rsidR="00102A2F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</w:p>
    <w:p w14:paraId="1034F627" w14:textId="77777777" w:rsidR="00102A2F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</w:p>
    <w:p w14:paraId="5AD3E4EC" w14:textId="77777777" w:rsidR="00102A2F" w:rsidRPr="00422778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</w:p>
    <w:p w14:paraId="0E0218C4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017CC151" w14:textId="60B27A73" w:rsidR="00102A2F" w:rsidRDefault="00102A2F" w:rsidP="00102A2F">
      <w:pPr>
        <w:spacing w:line="300" w:lineRule="exact"/>
        <w:rPr>
          <w:sz w:val="22"/>
          <w:szCs w:val="22"/>
        </w:rPr>
      </w:pPr>
    </w:p>
    <w:p w14:paraId="3A108A02" w14:textId="278B4EB6" w:rsidR="00B80A46" w:rsidRDefault="00B80A46" w:rsidP="00102A2F">
      <w:pPr>
        <w:spacing w:line="300" w:lineRule="exact"/>
        <w:rPr>
          <w:sz w:val="22"/>
          <w:szCs w:val="22"/>
        </w:rPr>
      </w:pPr>
    </w:p>
    <w:p w14:paraId="265769BF" w14:textId="77777777" w:rsidR="00B80A46" w:rsidRPr="00422778" w:rsidRDefault="00B80A46" w:rsidP="00102A2F">
      <w:pPr>
        <w:spacing w:line="300" w:lineRule="exact"/>
        <w:rPr>
          <w:sz w:val="22"/>
          <w:szCs w:val="22"/>
        </w:rPr>
      </w:pPr>
    </w:p>
    <w:p w14:paraId="2A10F70D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p w14:paraId="67E27128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025F6BBF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51C0327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EB1DBD0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84AA317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1B52F51" w14:textId="77777777" w:rsidR="00102A2F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3EE5015B" w14:textId="77777777" w:rsidR="00102A2F" w:rsidRDefault="00102A2F" w:rsidP="00102A2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71E31C" w14:textId="1AFAEEC8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1622AE53" w14:textId="77777777" w:rsidR="00102A2F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4B865116" w14:textId="77777777" w:rsidR="00102A2F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7AE195E6" w14:textId="77777777" w:rsidR="00102A2F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3B40A1C0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398A0CB4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001639F3" w14:textId="77777777" w:rsidR="00102A2F" w:rsidRPr="00422778" w:rsidRDefault="00102A2F" w:rsidP="00102A2F">
      <w:pPr>
        <w:spacing w:line="300" w:lineRule="exact"/>
        <w:jc w:val="center"/>
        <w:rPr>
          <w:b/>
          <w:bCs/>
          <w:sz w:val="22"/>
          <w:szCs w:val="22"/>
        </w:rPr>
      </w:pPr>
    </w:p>
    <w:p w14:paraId="6FB9C99C" w14:textId="77777777" w:rsidR="00102A2F" w:rsidRPr="00422778" w:rsidRDefault="00102A2F" w:rsidP="00102A2F">
      <w:pPr>
        <w:spacing w:line="300" w:lineRule="exact"/>
        <w:jc w:val="center"/>
        <w:rPr>
          <w:bCs/>
          <w:sz w:val="22"/>
          <w:szCs w:val="22"/>
        </w:rPr>
      </w:pPr>
    </w:p>
    <w:p w14:paraId="45785790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34C41A89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7631A624" w14:textId="77777777" w:rsidTr="001B63F9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623AD0D6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56A7E22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759067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9BFB467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7A78C109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05926C83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5D5982FA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4E02A329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563A3CC7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p w14:paraId="133A72D1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p w14:paraId="44536B35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4F759620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F449B55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607E5DF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80A5542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D0D1899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2A7590A8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7B3B463C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2C025765" w14:textId="77777777" w:rsidR="00102A2F" w:rsidRPr="00422778" w:rsidRDefault="00102A2F" w:rsidP="00102A2F">
      <w:pPr>
        <w:spacing w:line="300" w:lineRule="exact"/>
        <w:jc w:val="center"/>
        <w:rPr>
          <w:b/>
          <w:sz w:val="22"/>
          <w:szCs w:val="22"/>
        </w:rPr>
      </w:pPr>
    </w:p>
    <w:p w14:paraId="70DF913C" w14:textId="77777777" w:rsidR="00102A2F" w:rsidRPr="00422778" w:rsidRDefault="00102A2F" w:rsidP="00102A2F">
      <w:pPr>
        <w:spacing w:line="30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4BD398F1" w14:textId="77777777" w:rsidR="00102A2F" w:rsidRDefault="00102A2F" w:rsidP="00102A2F">
      <w:pPr>
        <w:spacing w:line="300" w:lineRule="exact"/>
        <w:rPr>
          <w:sz w:val="22"/>
          <w:szCs w:val="22"/>
        </w:rPr>
      </w:pPr>
    </w:p>
    <w:p w14:paraId="0F9F2FFE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p w14:paraId="6900DFF7" w14:textId="77777777" w:rsidR="00102A2F" w:rsidRPr="00422778" w:rsidRDefault="00102A2F" w:rsidP="00102A2F">
      <w:pPr>
        <w:spacing w:line="30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17B25BD6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19CE583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B1DCA2D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0E1F64B" w14:textId="77777777" w:rsidR="00102A2F" w:rsidRPr="00422778" w:rsidRDefault="00102A2F" w:rsidP="001B63F9">
            <w:pPr>
              <w:spacing w:line="30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079EA40" w14:textId="77777777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</w:p>
    <w:p w14:paraId="501C53FE" w14:textId="77777777" w:rsidR="00102A2F" w:rsidRDefault="00102A2F" w:rsidP="00102A2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9CF20B2" w14:textId="27A73743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4A263C4F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37E46EE7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517F6357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1F12EF21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346C7565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3FE06434" w14:textId="77777777" w:rsidR="00102A2F" w:rsidRDefault="00102A2F" w:rsidP="00102A2F">
      <w:pPr>
        <w:spacing w:line="300" w:lineRule="exact"/>
        <w:jc w:val="both"/>
        <w:rPr>
          <w:sz w:val="22"/>
          <w:szCs w:val="22"/>
        </w:rPr>
      </w:pPr>
    </w:p>
    <w:p w14:paraId="1E7107CB" w14:textId="77777777" w:rsidR="00102A2F" w:rsidRPr="00600B46" w:rsidRDefault="00102A2F" w:rsidP="00102A2F">
      <w:pPr>
        <w:spacing w:line="30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144B59C" w14:textId="77777777" w:rsidR="00102A2F" w:rsidRPr="00147C84" w:rsidRDefault="00102A2F" w:rsidP="00102A2F">
      <w:pPr>
        <w:spacing w:line="30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73F80AB8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0DC02829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43,6% das Debêntures em Circulação</w:t>
      </w:r>
    </w:p>
    <w:p w14:paraId="1FD1755A" w14:textId="77777777" w:rsidR="00102A2F" w:rsidRDefault="00102A2F" w:rsidP="00102A2F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418FC9F9" w14:textId="54FFDF8D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73DA3F9D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16C76E96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7BEA3067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624FDD4C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2CE98C72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16BDB11B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41AADF90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534F702D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298F5886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25.000 Debêntures da 5ª Série e 31.286 Debêntures da 2ª Série</w:t>
      </w:r>
    </w:p>
    <w:p w14:paraId="7B43CEEA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16,6% das Debêntures em Circulação</w:t>
      </w:r>
    </w:p>
    <w:p w14:paraId="7365D6B9" w14:textId="77777777" w:rsidR="00102A2F" w:rsidRDefault="00102A2F" w:rsidP="00102A2F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24EB70D1" w14:textId="773018BC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06401B6C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6468C411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2236A51B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2568C9FD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4019A5D5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32FBBBB0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4B8D5DAE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094FA9FD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50391737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47.000 Debêntures da 6ª Série e 58.934 Debêntures da 2ª Série</w:t>
      </w:r>
    </w:p>
    <w:p w14:paraId="393C7DAF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31,3% das Debêntures em Circulação</w:t>
      </w:r>
    </w:p>
    <w:p w14:paraId="60AE8135" w14:textId="77777777" w:rsidR="00102A2F" w:rsidRDefault="00102A2F" w:rsidP="00102A2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9FB7E8" w14:textId="0B31CF73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422778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2020</w:t>
      </w:r>
    </w:p>
    <w:p w14:paraId="7E5C2A92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30DA28DD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3C5E69A5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0D07C419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7DFAAECC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1510BF66" w14:textId="77777777" w:rsidR="00B80A46" w:rsidRDefault="00B80A46" w:rsidP="00B80A46">
      <w:pPr>
        <w:spacing w:line="300" w:lineRule="exact"/>
        <w:jc w:val="both"/>
        <w:rPr>
          <w:sz w:val="22"/>
          <w:szCs w:val="22"/>
        </w:rPr>
      </w:pPr>
    </w:p>
    <w:p w14:paraId="22D3E627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363122DC" w14:textId="77777777" w:rsidR="00102A2F" w:rsidRPr="00C9373B" w:rsidRDefault="00102A2F" w:rsidP="00102A2F">
      <w:pPr>
        <w:spacing w:line="30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161330B6" w14:textId="77777777" w:rsidR="00102A2F" w:rsidRPr="00C9373B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12.500 Debêntures da 4ª Série e 15.472 Debêntures da 2ª Série</w:t>
      </w:r>
    </w:p>
    <w:p w14:paraId="794060F9" w14:textId="77777777" w:rsidR="00102A2F" w:rsidRPr="00600B46" w:rsidRDefault="00102A2F" w:rsidP="00102A2F">
      <w:pPr>
        <w:spacing w:line="30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8,5% das Debêntures em Circulação</w:t>
      </w:r>
    </w:p>
    <w:p w14:paraId="35D52CC4" w14:textId="77777777" w:rsidR="00102A2F" w:rsidRDefault="00102A2F" w:rsidP="00102A2F">
      <w:pPr>
        <w:spacing w:line="300" w:lineRule="exact"/>
        <w:jc w:val="both"/>
        <w:rPr>
          <w:b/>
          <w:sz w:val="22"/>
          <w:szCs w:val="22"/>
        </w:rPr>
      </w:pPr>
    </w:p>
    <w:p w14:paraId="4E231BDE" w14:textId="77777777" w:rsidR="00102A2F" w:rsidRPr="00422778" w:rsidRDefault="00102A2F" w:rsidP="00102A2F">
      <w:pPr>
        <w:spacing w:line="300" w:lineRule="exact"/>
        <w:jc w:val="both"/>
        <w:rPr>
          <w:b/>
          <w:sz w:val="22"/>
          <w:szCs w:val="22"/>
        </w:rPr>
      </w:pPr>
    </w:p>
    <w:bookmarkEnd w:id="0"/>
    <w:p w14:paraId="29237314" w14:textId="17F959C1" w:rsidR="00E762BF" w:rsidRPr="00102A2F" w:rsidRDefault="00E762BF" w:rsidP="00102A2F"/>
    <w:sectPr w:rsidR="00E762BF" w:rsidRPr="00102A2F" w:rsidSect="00437121">
      <w:headerReference w:type="default" r:id="rId44"/>
      <w:footerReference w:type="default" r:id="rId45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9474" w14:textId="77777777" w:rsidR="000209BD" w:rsidRDefault="000209BD" w:rsidP="00F63020">
      <w:r>
        <w:separator/>
      </w:r>
    </w:p>
  </w:endnote>
  <w:endnote w:type="continuationSeparator" w:id="0">
    <w:p w14:paraId="6979DE11" w14:textId="77777777" w:rsidR="000209BD" w:rsidRDefault="000209BD" w:rsidP="00F63020">
      <w:r>
        <w:continuationSeparator/>
      </w:r>
    </w:p>
  </w:endnote>
  <w:endnote w:type="continuationNotice" w:id="1">
    <w:p w14:paraId="278C4287" w14:textId="77777777" w:rsidR="000209BD" w:rsidRDefault="0002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65B8" w14:textId="77777777" w:rsidR="00CB7734" w:rsidRDefault="00D160A8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58B5314F" w14:textId="5D3E6B4D" w:rsidR="00D160A8" w:rsidRDefault="00CB7734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 w:rsidR="00D160A8">
      <w:rPr>
        <w:rFonts w:ascii="Verdana" w:hAnsi="Verdana"/>
        <w:sz w:val="14"/>
      </w:rPr>
      <w:fldChar w:fldCharType="end"/>
    </w:r>
    <w:r w:rsidR="00D160A8">
      <w:rPr>
        <w:rFonts w:ascii="Verdana" w:hAnsi="Verdana"/>
        <w:sz w:val="14"/>
      </w:rPr>
      <w:tab/>
    </w:r>
    <w:r w:rsidR="00D160A8">
      <w:rPr>
        <w:rFonts w:ascii="Verdana" w:hAnsi="Verdana"/>
        <w:sz w:val="14"/>
      </w:rPr>
      <w:tab/>
    </w:r>
    <w:r w:rsidR="00D160A8">
      <w:fldChar w:fldCharType="begin"/>
    </w:r>
    <w:r w:rsidR="00D160A8">
      <w:instrText>PAGE   \* MERGEFORMAT</w:instrText>
    </w:r>
    <w:r w:rsidR="00D160A8">
      <w:fldChar w:fldCharType="separate"/>
    </w:r>
    <w:r w:rsidR="002F7042" w:rsidRPr="002F7042">
      <w:rPr>
        <w:noProof/>
        <w:lang w:val="pt-BR"/>
      </w:rPr>
      <w:t>2</w:t>
    </w:r>
    <w:r w:rsidR="00D160A8">
      <w:fldChar w:fldCharType="end"/>
    </w:r>
  </w:p>
  <w:p w14:paraId="3A3191B2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26DCF" w14:textId="77777777" w:rsidR="000209BD" w:rsidRDefault="000209BD" w:rsidP="00F63020">
      <w:r>
        <w:separator/>
      </w:r>
    </w:p>
  </w:footnote>
  <w:footnote w:type="continuationSeparator" w:id="0">
    <w:p w14:paraId="5E239B8A" w14:textId="77777777" w:rsidR="000209BD" w:rsidRDefault="000209BD" w:rsidP="00F63020">
      <w:r>
        <w:continuationSeparator/>
      </w:r>
    </w:p>
  </w:footnote>
  <w:footnote w:type="continuationNotice" w:id="1">
    <w:p w14:paraId="49943735" w14:textId="77777777" w:rsidR="000209BD" w:rsidRDefault="00020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062C" w14:textId="77777777" w:rsidR="000209BD" w:rsidRDefault="000209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3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20"/>
  </w:num>
  <w:num w:numId="13">
    <w:abstractNumId w:val="14"/>
  </w:num>
  <w:num w:numId="14">
    <w:abstractNumId w:val="2"/>
  </w:num>
  <w:num w:numId="15">
    <w:abstractNumId w:val="16"/>
  </w:num>
  <w:num w:numId="16">
    <w:abstractNumId w:val="12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21"/>
  </w:num>
  <w:num w:numId="23">
    <w:abstractNumId w:val="6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09BD"/>
    <w:rsid w:val="00021116"/>
    <w:rsid w:val="00021743"/>
    <w:rsid w:val="00030C72"/>
    <w:rsid w:val="00030F8D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67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6F74"/>
    <w:rsid w:val="00147C84"/>
    <w:rsid w:val="0015102D"/>
    <w:rsid w:val="0015163F"/>
    <w:rsid w:val="00152D53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3FA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65D5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CD9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760D0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5928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tyles" Target="style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footnotes" Target="footnotes.xml"/><Relationship Id="rId47" Type="http://schemas.microsoft.com/office/2011/relationships/people" Target="peop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ettings" Target="setting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endnotes" Target="endnotes.xml"/><Relationship Id="rId48" Type="http://schemas.openxmlformats.org/officeDocument/2006/relationships/theme" Target="theme/theme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numbering" Target="numbering.xml"/><Relationship Id="rId46" Type="http://schemas.openxmlformats.org/officeDocument/2006/relationships/fontTable" Target="fontTable.xml"/><Relationship Id="rId20" Type="http://schemas.openxmlformats.org/officeDocument/2006/relationships/customXml" Target="../customXml/item20.xml"/><Relationship Id="rId41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��< ? x m l   v e r s i o n = " 1 . 0 "   e n c o d i n g = " u t f - 1 6 " ? > < p r o p e r t i e s   x m l n s = " h t t p : / / w w w . i m a n a g e . c o m / w o r k / x m l s c h e m a " >  
     < d o c u m e n t i d > T E X T ! 5 2 2 1 1 4 4 2 . 2 < / d o c u m e n t i d >  
     < s e n d e r i d > C G O < / s e n d e r i d >  
     < s e n d e r e m a i l > C G E R O S A @ M A C H A D O M E Y E R . C O M . B R < / s e n d e r e m a i l >  
     < l a s t m o d i f i e d > 2 0 2 0 - 0 6 - 2 3 T 2 0 : 0 0 : 0 0 . 0 0 0 0 0 0 0 - 0 3 : 0 0 < / l a s t m o d i f i e d >  
     < d a t a b a s e > T E X T < / d a t a b a s e >  
 < / p r o p e r t i e s > 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3161D-1069-415E-A6BC-578D1831759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4019AB4-840B-4233-9D05-CAB636B1878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70793F1-82D5-42D9-8020-EB4DE7C4832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2B2D7C-3273-4C4A-A992-D73E0915999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A19143D-B936-46C5-88A9-863DD661F20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2BC8ACE-7E08-43CD-8031-BCCE954951B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EF145A12-01FB-4EDA-8A32-420E9331213E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79BCE7E-1FF8-46F6-8C1D-E416C265FCC4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A588049-9EF3-4F99-AB30-A973B243F6F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2FD484F-1AC7-4ECB-8A14-EB0140E99D5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0F3D489-3066-4EE3-9D04-3466B504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3104C-B225-462A-9DB9-BAF85D6D5DD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A69DE83-C0CA-4938-9ED9-62225930E90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6752655-1EE6-4C94-8F87-BD2BC2BD263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B6065DE3-6C1D-4EDE-813C-0049974EB77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D4D6D5ED-D245-42B9-99DB-7DF646815C1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C023DC7-6065-4CE5-844A-B993D5A843E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8AA36919-B88D-404F-B995-CB29E4E04B0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2F29F37-707A-464C-9AAE-99AF9747AA97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C2F4D53F-89AC-4044-8AAD-19DBCA6A9783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F6FCF972-458B-48EB-9400-37DBBAB22C8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C413619-3C53-4817-93A6-D8DEF7B77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ABDD85-DA1B-4476-8B2B-789C049285E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87968864-FF92-47E3-9D6E-E839CF226235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DD3B8903-3AFA-42A4-BD57-A095E7338158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9C10899E-1A2B-4145-875E-DE16C617F6E7}">
  <ds:schemaRefs>
    <ds:schemaRef ds:uri="http://www.imanage.com/work/xmlschema"/>
  </ds:schemaRefs>
</ds:datastoreItem>
</file>

<file path=customXml/itemProps33.xml><?xml version="1.0" encoding="utf-8"?>
<ds:datastoreItem xmlns:ds="http://schemas.openxmlformats.org/officeDocument/2006/customXml" ds:itemID="{57392C67-C5A3-411B-95F5-08A3CABED83B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D49A577-5E3F-4B50-8DB1-716D6D0ACBAD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E44B0E3-20D1-4620-A1D2-2A0945771C56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3A857557-A86E-40B9-943E-33EB1A6B7CFF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B68D276-8183-467D-BCCA-189AD6C417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186F12-86DC-4E29-AAA7-81C0BBA79D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CB2A67-3F91-4713-B879-58D7810197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BF8EEF5-6017-41C5-93E9-7EAB0BB295A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B63D45B-F5E6-498A-A1C2-8E90553DDF3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1337F40-B048-48D9-985A-9BA54C4B3F4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7E25323-A62C-461D-9689-811787FB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1498</Words>
  <Characters>8095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Rinaldo Rabello</cp:lastModifiedBy>
  <cp:revision>2</cp:revision>
  <cp:lastPrinted>2019-04-12T21:28:00Z</cp:lastPrinted>
  <dcterms:created xsi:type="dcterms:W3CDTF">2020-06-26T14:15:00Z</dcterms:created>
  <dcterms:modified xsi:type="dcterms:W3CDTF">2020-06-26T14:15:00Z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#52211442v2&lt;TEXT&gt; - OSPInv_ata AGD 1ª Emissão_prorrogação prazo entrega DFs</vt:lpwstr>
  </property>
</Properties>
</file>